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F371" w14:textId="77777777" w:rsidR="00B30B4C" w:rsidRPr="00DB77C4" w:rsidRDefault="00B30B4C" w:rsidP="00F875EA">
      <w:pPr>
        <w:spacing w:line="240" w:lineRule="auto"/>
        <w:jc w:val="right"/>
        <w:rPr>
          <w:rFonts w:asciiTheme="majorHAnsi" w:hAnsiTheme="majorHAnsi" w:cstheme="majorHAnsi"/>
          <w:b/>
          <w:color w:val="FF0000"/>
          <w:sz w:val="24"/>
          <w:szCs w:val="24"/>
        </w:rPr>
      </w:pPr>
    </w:p>
    <w:p w14:paraId="775E03E6" w14:textId="77777777" w:rsidR="00B30B4C" w:rsidRPr="00DB77C4" w:rsidRDefault="00B30B4C" w:rsidP="00F875EA">
      <w:pPr>
        <w:spacing w:line="240" w:lineRule="auto"/>
        <w:rPr>
          <w:rFonts w:asciiTheme="majorHAnsi" w:hAnsiTheme="majorHAnsi" w:cstheme="majorHAnsi"/>
          <w:b/>
          <w:color w:val="FF0000"/>
          <w:sz w:val="24"/>
          <w:szCs w:val="24"/>
        </w:rPr>
      </w:pPr>
      <w:r w:rsidRPr="00DB77C4">
        <w:rPr>
          <w:rFonts w:asciiTheme="majorHAnsi" w:hAnsiTheme="majorHAnsi" w:cstheme="majorHAnsi"/>
          <w:noProof/>
          <w:sz w:val="20"/>
          <w:szCs w:val="20"/>
        </w:rPr>
        <w:drawing>
          <wp:inline distT="0" distB="0" distL="0" distR="0" wp14:anchorId="5CD079F0" wp14:editId="64360CEA">
            <wp:extent cx="3076575" cy="119899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3095534" cy="1206386"/>
                    </a:xfrm>
                    <a:prstGeom prst="rect">
                      <a:avLst/>
                    </a:prstGeom>
                  </pic:spPr>
                </pic:pic>
              </a:graphicData>
            </a:graphic>
          </wp:inline>
        </w:drawing>
      </w:r>
    </w:p>
    <w:p w14:paraId="6CC88431" w14:textId="77777777" w:rsidR="00B30B4C" w:rsidRPr="00DB77C4" w:rsidRDefault="00B30B4C" w:rsidP="00F875EA">
      <w:pPr>
        <w:spacing w:line="240" w:lineRule="auto"/>
        <w:jc w:val="right"/>
        <w:rPr>
          <w:rFonts w:asciiTheme="majorHAnsi" w:hAnsiTheme="majorHAnsi" w:cstheme="majorHAnsi"/>
          <w:b/>
          <w:color w:val="FF0000"/>
          <w:sz w:val="24"/>
          <w:szCs w:val="24"/>
        </w:rPr>
      </w:pPr>
    </w:p>
    <w:p w14:paraId="63842C88" w14:textId="77777777" w:rsidR="00B30B4C" w:rsidRPr="00DB77C4" w:rsidRDefault="00B30B4C" w:rsidP="00F875EA">
      <w:pPr>
        <w:spacing w:line="240" w:lineRule="auto"/>
        <w:jc w:val="right"/>
        <w:rPr>
          <w:rFonts w:asciiTheme="majorHAnsi" w:hAnsiTheme="majorHAnsi" w:cstheme="majorHAnsi"/>
          <w:b/>
          <w:color w:val="FF0000"/>
          <w:sz w:val="24"/>
          <w:szCs w:val="24"/>
        </w:rPr>
      </w:pPr>
    </w:p>
    <w:p w14:paraId="59095459" w14:textId="0DCCA200" w:rsidR="00B30B4C" w:rsidRPr="00DB77C4" w:rsidRDefault="00B30B4C" w:rsidP="00F875EA">
      <w:pPr>
        <w:spacing w:after="0" w:line="240" w:lineRule="auto"/>
        <w:rPr>
          <w:rFonts w:asciiTheme="majorHAnsi" w:hAnsiTheme="majorHAnsi" w:cstheme="majorHAnsi"/>
          <w:sz w:val="52"/>
          <w:szCs w:val="48"/>
        </w:rPr>
      </w:pPr>
      <w:r w:rsidRPr="00DB77C4">
        <w:rPr>
          <w:rFonts w:asciiTheme="majorHAnsi" w:hAnsiTheme="majorHAnsi" w:cstheme="majorHAnsi"/>
          <w:b/>
          <w:sz w:val="32"/>
          <w:szCs w:val="32"/>
          <w:highlight w:val="lightGray"/>
        </w:rPr>
        <w:t xml:space="preserve">Program Announcement for the </w:t>
      </w:r>
      <w:r w:rsidR="00492DEF" w:rsidRPr="00492DEF">
        <w:rPr>
          <w:rFonts w:asciiTheme="majorHAnsi" w:hAnsiTheme="majorHAnsi" w:cstheme="majorHAnsi"/>
          <w:b/>
          <w:sz w:val="32"/>
          <w:szCs w:val="32"/>
          <w:highlight w:val="lightGray"/>
        </w:rPr>
        <w:t>Defense Health Agency</w:t>
      </w:r>
      <w:permStart w:id="1871330657" w:edGrp="everyone"/>
      <w:r w:rsidR="009E1F1A" w:rsidRPr="009E1F1A">
        <w:rPr>
          <w:rFonts w:asciiTheme="majorHAnsi" w:hAnsiTheme="majorHAnsi" w:cstheme="majorHAnsi"/>
          <w:b/>
          <w:sz w:val="32"/>
          <w:szCs w:val="32"/>
          <w:highlight w:val="lightGray"/>
        </w:rPr>
        <w:t xml:space="preserve"> </w:t>
      </w:r>
    </w:p>
    <w:p w14:paraId="1A5F3E4D" w14:textId="77777777" w:rsidR="009E1F1A" w:rsidRDefault="009E1F1A" w:rsidP="00F875EA">
      <w:pPr>
        <w:spacing w:line="240" w:lineRule="auto"/>
        <w:rPr>
          <w:rFonts w:asciiTheme="majorHAnsi" w:hAnsiTheme="majorHAnsi" w:cstheme="majorHAnsi"/>
          <w:b/>
          <w:sz w:val="52"/>
          <w:szCs w:val="48"/>
        </w:rPr>
      </w:pPr>
    </w:p>
    <w:p w14:paraId="766C2DED" w14:textId="77777777" w:rsidR="001E2D32" w:rsidRPr="006A1F8D" w:rsidRDefault="001E2D32" w:rsidP="001E2D32">
      <w:pPr>
        <w:spacing w:line="240" w:lineRule="auto"/>
        <w:rPr>
          <w:rFonts w:ascii="Arial" w:hAnsi="Arial" w:cs="Arial"/>
          <w:b/>
          <w:sz w:val="52"/>
          <w:szCs w:val="48"/>
        </w:rPr>
      </w:pPr>
      <w:r>
        <w:rPr>
          <w:rFonts w:ascii="Arial" w:hAnsi="Arial" w:cs="Arial"/>
          <w:b/>
          <w:sz w:val="52"/>
          <w:szCs w:val="48"/>
        </w:rPr>
        <w:t>Tuberous Sclerosis Complex Research Program</w:t>
      </w:r>
    </w:p>
    <w:p w14:paraId="2F2AD489" w14:textId="753C386B" w:rsidR="001E2D32" w:rsidRPr="006A1F8D" w:rsidRDefault="000C7498" w:rsidP="001E2D32">
      <w:pPr>
        <w:spacing w:after="0" w:line="240" w:lineRule="auto"/>
        <w:rPr>
          <w:rFonts w:ascii="Arial" w:hAnsi="Arial" w:cs="Arial"/>
          <w:b/>
          <w:sz w:val="52"/>
          <w:szCs w:val="48"/>
        </w:rPr>
      </w:pPr>
      <w:bookmarkStart w:id="0" w:name="_Hlk189933126"/>
      <w:r>
        <w:rPr>
          <w:rFonts w:ascii="Arial" w:hAnsi="Arial" w:cs="Arial"/>
          <w:b/>
          <w:sz w:val="52"/>
          <w:szCs w:val="48"/>
        </w:rPr>
        <w:t>Idea</w:t>
      </w:r>
      <w:r w:rsidR="001E2D32">
        <w:rPr>
          <w:rFonts w:ascii="Arial" w:hAnsi="Arial" w:cs="Arial"/>
          <w:b/>
          <w:sz w:val="52"/>
          <w:szCs w:val="48"/>
        </w:rPr>
        <w:t xml:space="preserve"> Development Award</w:t>
      </w:r>
      <w:bookmarkEnd w:id="0"/>
    </w:p>
    <w:p w14:paraId="72A5B044" w14:textId="77777777" w:rsidR="00B30B4C" w:rsidRPr="00DB77C4" w:rsidRDefault="00B30B4C" w:rsidP="00F875EA">
      <w:pPr>
        <w:spacing w:after="0" w:line="240" w:lineRule="auto"/>
        <w:rPr>
          <w:rFonts w:asciiTheme="majorHAnsi" w:hAnsiTheme="majorHAnsi" w:cstheme="majorHAnsi"/>
          <w:sz w:val="52"/>
          <w:szCs w:val="48"/>
        </w:rPr>
      </w:pPr>
    </w:p>
    <w:permEnd w:id="1871330657"/>
    <w:p w14:paraId="59681524" w14:textId="65FC5B04" w:rsidR="00B30B4C" w:rsidRPr="00DB77C4" w:rsidRDefault="00B30B4C" w:rsidP="00F875EA">
      <w:pPr>
        <w:spacing w:after="0" w:line="240" w:lineRule="auto"/>
        <w:rPr>
          <w:rFonts w:asciiTheme="majorHAnsi" w:hAnsiTheme="majorHAnsi" w:cstheme="majorHAnsi"/>
          <w:sz w:val="28"/>
          <w:szCs w:val="28"/>
        </w:rPr>
      </w:pPr>
      <w:r w:rsidRPr="00DB77C4">
        <w:rPr>
          <w:rFonts w:asciiTheme="majorHAnsi" w:hAnsiTheme="majorHAnsi" w:cstheme="majorHAnsi"/>
          <w:sz w:val="28"/>
          <w:szCs w:val="28"/>
          <w:highlight w:val="lightGray"/>
        </w:rPr>
        <w:t>Funding Opportunity Number:</w:t>
      </w:r>
      <w:r w:rsidRPr="00DB77C4">
        <w:rPr>
          <w:rFonts w:asciiTheme="majorHAnsi" w:hAnsiTheme="majorHAnsi" w:cstheme="majorHAnsi"/>
          <w:sz w:val="28"/>
          <w:szCs w:val="28"/>
        </w:rPr>
        <w:t xml:space="preserve"> </w:t>
      </w:r>
      <w:r w:rsidRPr="00DB77C4">
        <w:rPr>
          <w:rFonts w:asciiTheme="majorHAnsi" w:hAnsiTheme="majorHAnsi" w:cstheme="majorHAnsi"/>
          <w:sz w:val="28"/>
          <w:szCs w:val="28"/>
          <w:highlight w:val="lightGray"/>
        </w:rPr>
        <w:t>HT94252</w:t>
      </w:r>
      <w:r w:rsidR="00CD1D2A" w:rsidRPr="00DB77C4">
        <w:rPr>
          <w:rFonts w:asciiTheme="majorHAnsi" w:hAnsiTheme="majorHAnsi" w:cstheme="majorHAnsi"/>
          <w:sz w:val="28"/>
          <w:szCs w:val="28"/>
          <w:highlight w:val="lightGray"/>
        </w:rPr>
        <w:t>6</w:t>
      </w:r>
      <w:permStart w:id="1607420030" w:edGrp="everyone"/>
      <w:del w:id="1" w:author="Martin, JoAnn L CIV DHA DHA CONTRACTING ACT (USA)" w:date="2026-03-16T09:01:00Z" w16du:dateUtc="2026-03-16T13:01:00Z">
        <w:r w:rsidR="000C34CB" w:rsidRPr="000C34CB" w:rsidDel="003402AA">
          <w:rPr>
            <w:rFonts w:asciiTheme="majorHAnsi" w:hAnsiTheme="majorHAnsi" w:cstheme="majorHAnsi"/>
            <w:sz w:val="28"/>
            <w:szCs w:val="28"/>
          </w:rPr>
          <w:delText xml:space="preserve"> </w:delText>
        </w:r>
      </w:del>
      <w:r w:rsidR="000C34CB">
        <w:rPr>
          <w:rFonts w:asciiTheme="majorHAnsi" w:hAnsiTheme="majorHAnsi" w:cstheme="majorHAnsi"/>
          <w:sz w:val="28"/>
          <w:szCs w:val="28"/>
        </w:rPr>
        <w:t>TSCRP</w:t>
      </w:r>
      <w:r w:rsidR="000C7498">
        <w:rPr>
          <w:rFonts w:asciiTheme="majorHAnsi" w:hAnsiTheme="majorHAnsi" w:cstheme="majorHAnsi"/>
          <w:sz w:val="28"/>
          <w:szCs w:val="28"/>
        </w:rPr>
        <w:t>I</w:t>
      </w:r>
      <w:r w:rsidR="000C34CB">
        <w:rPr>
          <w:rFonts w:asciiTheme="majorHAnsi" w:hAnsiTheme="majorHAnsi" w:cstheme="majorHAnsi"/>
          <w:sz w:val="28"/>
          <w:szCs w:val="28"/>
        </w:rPr>
        <w:t>DA</w:t>
      </w:r>
      <w:permEnd w:id="1607420030"/>
    </w:p>
    <w:p w14:paraId="277EC6BA" w14:textId="77777777" w:rsidR="00C43864" w:rsidRPr="00DB77C4" w:rsidRDefault="00C43864" w:rsidP="00F875EA">
      <w:pPr>
        <w:spacing w:after="0" w:line="240" w:lineRule="auto"/>
        <w:rPr>
          <w:rFonts w:asciiTheme="majorHAnsi" w:hAnsiTheme="majorHAnsi" w:cstheme="majorHAnsi"/>
          <w:sz w:val="28"/>
          <w:szCs w:val="28"/>
        </w:rPr>
      </w:pPr>
    </w:p>
    <w:p w14:paraId="396D5157" w14:textId="77777777" w:rsidR="00C43864" w:rsidRDefault="00C43864" w:rsidP="00F875EA">
      <w:pPr>
        <w:spacing w:after="0" w:line="240" w:lineRule="auto"/>
        <w:rPr>
          <w:rFonts w:asciiTheme="majorHAnsi" w:hAnsiTheme="majorHAnsi" w:cstheme="majorHAnsi"/>
          <w:sz w:val="28"/>
          <w:szCs w:val="28"/>
        </w:rPr>
      </w:pPr>
      <w:permStart w:id="1989157245" w:edGrp="everyone"/>
      <w:permEnd w:id="1989157245"/>
    </w:p>
    <w:p w14:paraId="33C93F5A" w14:textId="77777777" w:rsidR="00592BE0" w:rsidRDefault="00592BE0" w:rsidP="00F875EA">
      <w:pPr>
        <w:spacing w:after="0" w:line="240" w:lineRule="auto"/>
        <w:rPr>
          <w:rFonts w:asciiTheme="majorHAnsi" w:hAnsiTheme="majorHAnsi" w:cstheme="majorHAnsi"/>
          <w:sz w:val="28"/>
          <w:szCs w:val="28"/>
        </w:rPr>
      </w:pPr>
    </w:p>
    <w:p w14:paraId="2A593DE1" w14:textId="77777777" w:rsidR="00592BE0" w:rsidRDefault="00592BE0" w:rsidP="00F875EA">
      <w:pPr>
        <w:spacing w:after="0" w:line="240" w:lineRule="auto"/>
        <w:rPr>
          <w:rFonts w:asciiTheme="majorHAnsi" w:hAnsiTheme="majorHAnsi" w:cstheme="majorHAnsi"/>
          <w:sz w:val="28"/>
          <w:szCs w:val="28"/>
        </w:rPr>
      </w:pPr>
    </w:p>
    <w:p w14:paraId="504175C2" w14:textId="77777777" w:rsidR="00592BE0" w:rsidRDefault="00592BE0" w:rsidP="00F875EA">
      <w:pPr>
        <w:spacing w:after="0" w:line="240" w:lineRule="auto"/>
        <w:rPr>
          <w:rFonts w:asciiTheme="majorHAnsi" w:hAnsiTheme="majorHAnsi" w:cstheme="majorHAnsi"/>
          <w:sz w:val="28"/>
          <w:szCs w:val="28"/>
        </w:rPr>
      </w:pPr>
    </w:p>
    <w:p w14:paraId="06DD8F8C" w14:textId="77777777" w:rsidR="00592BE0" w:rsidRDefault="00592BE0" w:rsidP="00F875EA">
      <w:pPr>
        <w:spacing w:after="0" w:line="240" w:lineRule="auto"/>
        <w:rPr>
          <w:rFonts w:asciiTheme="majorHAnsi" w:hAnsiTheme="majorHAnsi" w:cstheme="majorHAnsi"/>
          <w:sz w:val="28"/>
          <w:szCs w:val="28"/>
        </w:rPr>
      </w:pPr>
    </w:p>
    <w:p w14:paraId="2A95F3D0" w14:textId="77777777" w:rsidR="00592BE0" w:rsidRDefault="00592BE0" w:rsidP="00F875EA">
      <w:pPr>
        <w:spacing w:after="0" w:line="240" w:lineRule="auto"/>
        <w:rPr>
          <w:rFonts w:asciiTheme="majorHAnsi" w:hAnsiTheme="majorHAnsi" w:cstheme="majorHAnsi"/>
          <w:sz w:val="28"/>
          <w:szCs w:val="28"/>
        </w:rPr>
      </w:pPr>
    </w:p>
    <w:p w14:paraId="640A26F6" w14:textId="77777777" w:rsidR="00592BE0" w:rsidRDefault="00592BE0" w:rsidP="00F875EA">
      <w:pPr>
        <w:spacing w:after="0" w:line="240" w:lineRule="auto"/>
        <w:rPr>
          <w:rFonts w:asciiTheme="majorHAnsi" w:hAnsiTheme="majorHAnsi" w:cstheme="majorHAnsi"/>
          <w:sz w:val="28"/>
          <w:szCs w:val="28"/>
        </w:rPr>
      </w:pPr>
    </w:p>
    <w:p w14:paraId="52DA1913" w14:textId="77777777" w:rsidR="00592BE0" w:rsidRDefault="00592BE0" w:rsidP="00F875EA">
      <w:pPr>
        <w:spacing w:after="0" w:line="240" w:lineRule="auto"/>
        <w:rPr>
          <w:rFonts w:asciiTheme="majorHAnsi" w:hAnsiTheme="majorHAnsi" w:cstheme="majorHAnsi"/>
          <w:sz w:val="28"/>
          <w:szCs w:val="28"/>
        </w:rPr>
      </w:pPr>
    </w:p>
    <w:p w14:paraId="6DCD4AA8" w14:textId="77777777" w:rsidR="00592BE0" w:rsidRPr="00DB77C4" w:rsidRDefault="00592BE0" w:rsidP="00F875EA">
      <w:pPr>
        <w:spacing w:after="0" w:line="240" w:lineRule="auto"/>
        <w:rPr>
          <w:rFonts w:asciiTheme="majorHAnsi" w:hAnsiTheme="majorHAnsi" w:cstheme="majorHAnsi"/>
          <w:sz w:val="28"/>
          <w:szCs w:val="28"/>
        </w:rPr>
      </w:pPr>
    </w:p>
    <w:p w14:paraId="2EB185FB" w14:textId="77777777" w:rsidR="00C43864" w:rsidRPr="00DB77C4" w:rsidRDefault="00C43864" w:rsidP="00F875EA">
      <w:pPr>
        <w:spacing w:after="0" w:line="240" w:lineRule="auto"/>
        <w:rPr>
          <w:rFonts w:asciiTheme="majorHAnsi" w:hAnsiTheme="majorHAnsi" w:cstheme="majorHAnsi"/>
          <w:sz w:val="28"/>
          <w:szCs w:val="28"/>
        </w:rPr>
      </w:pPr>
    </w:p>
    <w:p w14:paraId="33F94A26" w14:textId="2117C35F" w:rsidR="00C43864" w:rsidRPr="00DB77C4" w:rsidRDefault="00C43864" w:rsidP="00F875EA">
      <w:pPr>
        <w:spacing w:line="240" w:lineRule="auto"/>
        <w:rPr>
          <w:rFonts w:asciiTheme="majorHAnsi" w:hAnsiTheme="majorHAnsi" w:cstheme="majorHAnsi"/>
          <w:sz w:val="28"/>
          <w:szCs w:val="28"/>
        </w:rPr>
      </w:pPr>
      <w:r w:rsidRPr="00DB77C4">
        <w:rPr>
          <w:rFonts w:asciiTheme="majorHAnsi" w:hAnsiTheme="majorHAnsi" w:cstheme="majorHAnsi"/>
          <w:sz w:val="28"/>
          <w:szCs w:val="28"/>
        </w:rPr>
        <w:t xml:space="preserve">Pre-Application Due: </w:t>
      </w:r>
      <w:permStart w:id="1771962760" w:edGrp="everyone" w:colFirst="2" w:colLast="2"/>
      <w:r w:rsidR="00495016">
        <w:rPr>
          <w:rFonts w:asciiTheme="majorHAnsi" w:hAnsiTheme="majorHAnsi" w:cstheme="majorHAnsi"/>
          <w:sz w:val="28"/>
          <w:szCs w:val="28"/>
        </w:rPr>
        <w:t>July 9, 2026</w:t>
      </w:r>
      <w:permEnd w:id="1771962760"/>
    </w:p>
    <w:p w14:paraId="7D9E561D" w14:textId="0871CFCB" w:rsidR="00C43864" w:rsidRPr="00DB77C4" w:rsidRDefault="00C43864" w:rsidP="00F875EA">
      <w:pPr>
        <w:spacing w:line="240" w:lineRule="auto"/>
        <w:rPr>
          <w:rFonts w:asciiTheme="majorHAnsi" w:hAnsiTheme="majorHAnsi" w:cstheme="majorHAnsi"/>
          <w:color w:val="FF0000"/>
          <w:sz w:val="28"/>
          <w:szCs w:val="28"/>
        </w:rPr>
      </w:pPr>
      <w:r w:rsidRPr="00DB77C4">
        <w:rPr>
          <w:rFonts w:asciiTheme="majorHAnsi" w:hAnsiTheme="majorHAnsi" w:cstheme="majorHAnsi"/>
          <w:sz w:val="28"/>
          <w:szCs w:val="28"/>
        </w:rPr>
        <w:t xml:space="preserve">Application Due: </w:t>
      </w:r>
      <w:permStart w:id="352129979" w:edGrp="everyone" w:colFirst="2" w:colLast="2"/>
      <w:r w:rsidR="00495016">
        <w:rPr>
          <w:rFonts w:asciiTheme="majorHAnsi" w:hAnsiTheme="majorHAnsi" w:cstheme="majorHAnsi"/>
          <w:sz w:val="28"/>
          <w:szCs w:val="28"/>
        </w:rPr>
        <w:t>July 23, 2026</w:t>
      </w:r>
      <w:permEnd w:id="352129979"/>
    </w:p>
    <w:p w14:paraId="05727086" w14:textId="77777777" w:rsidR="00C43864" w:rsidRPr="00DB77C4" w:rsidRDefault="00C43864" w:rsidP="00F875EA">
      <w:pPr>
        <w:spacing w:after="0" w:line="240" w:lineRule="auto"/>
        <w:rPr>
          <w:rFonts w:asciiTheme="majorHAnsi" w:hAnsiTheme="majorHAnsi" w:cstheme="majorHAnsi"/>
          <w:sz w:val="28"/>
          <w:szCs w:val="28"/>
        </w:rPr>
      </w:pPr>
    </w:p>
    <w:p w14:paraId="1A33123E" w14:textId="77777777" w:rsidR="00C43864" w:rsidRPr="00DB77C4" w:rsidRDefault="00C43864" w:rsidP="00F875EA">
      <w:pPr>
        <w:spacing w:after="0" w:line="240" w:lineRule="auto"/>
        <w:rPr>
          <w:rFonts w:asciiTheme="majorHAnsi" w:hAnsiTheme="majorHAnsi" w:cstheme="majorHAnsi"/>
          <w:sz w:val="28"/>
          <w:szCs w:val="28"/>
        </w:rPr>
      </w:pPr>
    </w:p>
    <w:p w14:paraId="0CDA565C" w14:textId="77777777" w:rsidR="008334EE" w:rsidRPr="00DB77C4" w:rsidRDefault="00B30B4C" w:rsidP="00F875EA">
      <w:pPr>
        <w:spacing w:line="240" w:lineRule="auto"/>
        <w:rPr>
          <w:rFonts w:asciiTheme="majorHAnsi" w:hAnsiTheme="majorHAnsi" w:cstheme="majorHAnsi"/>
          <w:sz w:val="28"/>
          <w:szCs w:val="28"/>
        </w:rPr>
        <w:sectPr w:rsidR="008334EE" w:rsidRPr="00DB77C4" w:rsidSect="004D4565">
          <w:headerReference w:type="default" r:id="rId12"/>
          <w:footerReference w:type="default" r:id="rId13"/>
          <w:footerReference w:type="first" r:id="rId14"/>
          <w:pgSz w:w="12240" w:h="15840"/>
          <w:pgMar w:top="1440" w:right="1440" w:bottom="1296" w:left="1440" w:header="720" w:footer="720" w:gutter="0"/>
          <w:cols w:space="720"/>
          <w:titlePg/>
          <w:docGrid w:linePitch="360"/>
        </w:sectPr>
      </w:pPr>
      <w:r w:rsidRPr="00DB77C4">
        <w:rPr>
          <w:rFonts w:asciiTheme="majorHAnsi" w:hAnsiTheme="majorHAnsi" w:cstheme="majorHAnsi"/>
          <w:sz w:val="28"/>
          <w:szCs w:val="28"/>
        </w:rPr>
        <w:br w:type="page"/>
      </w:r>
    </w:p>
    <w:p w14:paraId="60DBAEDE" w14:textId="467BA191" w:rsidR="00B14D8C" w:rsidRPr="00DB77C4" w:rsidRDefault="00B30B4C" w:rsidP="0085330B">
      <w:pPr>
        <w:spacing w:after="0" w:line="240" w:lineRule="auto"/>
        <w:jc w:val="center"/>
        <w:rPr>
          <w:rFonts w:asciiTheme="majorHAnsi" w:eastAsia="Times New Roman" w:hAnsiTheme="majorHAnsi" w:cstheme="majorHAnsi"/>
        </w:rPr>
      </w:pPr>
      <w:r w:rsidRPr="00DB77C4">
        <w:rPr>
          <w:rFonts w:asciiTheme="majorHAnsi" w:eastAsia="Times New Roman" w:hAnsiTheme="majorHAnsi" w:cstheme="majorHAnsi"/>
          <w:b/>
          <w:sz w:val="28"/>
          <w:szCs w:val="28"/>
          <w:highlight w:val="lightGray"/>
        </w:rPr>
        <w:lastRenderedPageBreak/>
        <w:t>Content</w:t>
      </w:r>
    </w:p>
    <w:tbl>
      <w:tblPr>
        <w:tblStyle w:val="TableGrid"/>
        <w:tblW w:w="0" w:type="auto"/>
        <w:tblCellMar>
          <w:top w:w="115" w:type="dxa"/>
          <w:left w:w="43" w:type="dxa"/>
          <w:bottom w:w="115" w:type="dxa"/>
          <w:right w:w="43" w:type="dxa"/>
        </w:tblCellMar>
        <w:tblLook w:val="04A0" w:firstRow="1" w:lastRow="0" w:firstColumn="1" w:lastColumn="0" w:noHBand="0" w:noVBand="1"/>
      </w:tblPr>
      <w:tblGrid>
        <w:gridCol w:w="609"/>
        <w:gridCol w:w="8301"/>
        <w:gridCol w:w="429"/>
      </w:tblGrid>
      <w:tr w:rsidR="0006786C" w:rsidRPr="00DB77C4" w14:paraId="75E68CE0" w14:textId="0A2C3B0D" w:rsidTr="00AE5727">
        <w:trPr>
          <w:trHeight w:val="20"/>
        </w:trPr>
        <w:tc>
          <w:tcPr>
            <w:tcW w:w="609" w:type="dxa"/>
          </w:tcPr>
          <w:p w14:paraId="635245E7" w14:textId="77777777" w:rsidR="0006786C" w:rsidRPr="00DB77C4" w:rsidRDefault="0006786C" w:rsidP="00F875EA">
            <w:pPr>
              <w:tabs>
                <w:tab w:val="right" w:pos="7894"/>
              </w:tabs>
              <w:rPr>
                <w:rFonts w:asciiTheme="majorHAnsi" w:eastAsia="Times New Roman" w:hAnsiTheme="majorHAnsi" w:cstheme="majorHAnsi"/>
              </w:rPr>
            </w:pPr>
            <w:permStart w:id="1105554934" w:edGrp="everyone" w:colFirst="2" w:colLast="2"/>
          </w:p>
        </w:tc>
        <w:tc>
          <w:tcPr>
            <w:tcW w:w="8301" w:type="dxa"/>
            <w:tcBorders>
              <w:bottom w:val="single" w:sz="8" w:space="0" w:color="auto"/>
            </w:tcBorders>
          </w:tcPr>
          <w:p w14:paraId="168B37C0" w14:textId="657ED8B1" w:rsidR="0006786C" w:rsidRPr="00DB77C4" w:rsidRDefault="0006786C" w:rsidP="00F875EA">
            <w:pPr>
              <w:ind w:right="156"/>
              <w:rPr>
                <w:rFonts w:asciiTheme="majorHAnsi" w:eastAsia="Times New Roman" w:hAnsiTheme="majorHAnsi" w:cstheme="majorHAnsi"/>
                <w:highlight w:val="lightGray"/>
              </w:rPr>
            </w:pPr>
            <w:hyperlink w:anchor="BeforeYouBegin" w:history="1">
              <w:r w:rsidRPr="00DB77C4">
                <w:rPr>
                  <w:rStyle w:val="Hyperlink"/>
                  <w:rFonts w:asciiTheme="majorHAnsi" w:eastAsia="Times New Roman" w:hAnsiTheme="majorHAnsi" w:cstheme="majorHAnsi"/>
                  <w:b/>
                  <w:color w:val="auto"/>
                  <w:sz w:val="22"/>
                  <w:highlight w:val="lightGray"/>
                  <w:u w:val="none"/>
                </w:rPr>
                <w:t xml:space="preserve">Before </w:t>
              </w:r>
              <w:r w:rsidR="003227E0" w:rsidRPr="00DB77C4">
                <w:rPr>
                  <w:rStyle w:val="Hyperlink"/>
                  <w:rFonts w:asciiTheme="majorHAnsi" w:eastAsia="Times New Roman" w:hAnsiTheme="majorHAnsi" w:cstheme="majorHAnsi"/>
                  <w:b/>
                  <w:color w:val="auto"/>
                  <w:sz w:val="22"/>
                  <w:highlight w:val="lightGray"/>
                  <w:u w:val="none"/>
                </w:rPr>
                <w:t>Y</w:t>
              </w:r>
              <w:r w:rsidRPr="00DB77C4">
                <w:rPr>
                  <w:rStyle w:val="Hyperlink"/>
                  <w:rFonts w:asciiTheme="majorHAnsi" w:eastAsia="Times New Roman" w:hAnsiTheme="majorHAnsi" w:cstheme="majorHAnsi"/>
                  <w:b/>
                  <w:color w:val="auto"/>
                  <w:sz w:val="22"/>
                  <w:highlight w:val="lightGray"/>
                  <w:u w:val="none"/>
                </w:rPr>
                <w:t>ou Begin</w:t>
              </w:r>
            </w:hyperlink>
          </w:p>
        </w:tc>
        <w:tc>
          <w:tcPr>
            <w:tcW w:w="429" w:type="dxa"/>
            <w:tcBorders>
              <w:bottom w:val="single" w:sz="8" w:space="0" w:color="auto"/>
            </w:tcBorders>
          </w:tcPr>
          <w:p w14:paraId="5DE206A9" w14:textId="51DD2A26" w:rsidR="0006786C" w:rsidRPr="00DB77C4" w:rsidRDefault="00AD1DA3" w:rsidP="00F875EA">
            <w:pPr>
              <w:tabs>
                <w:tab w:val="right" w:pos="7894"/>
              </w:tabs>
              <w:jc w:val="center"/>
              <w:rPr>
                <w:rFonts w:asciiTheme="majorHAnsi" w:eastAsia="Times New Roman" w:hAnsiTheme="majorHAnsi" w:cstheme="majorHAnsi"/>
                <w:b/>
                <w:u w:val="single"/>
              </w:rPr>
            </w:pPr>
            <w:r w:rsidRPr="00DB77C4">
              <w:rPr>
                <w:rFonts w:asciiTheme="majorHAnsi" w:hAnsiTheme="majorHAnsi" w:cstheme="majorHAnsi"/>
                <w:b/>
                <w:sz w:val="20"/>
                <w:szCs w:val="20"/>
              </w:rPr>
              <w:fldChar w:fldCharType="begin"/>
            </w:r>
            <w:r w:rsidRPr="00DB77C4">
              <w:rPr>
                <w:rFonts w:asciiTheme="majorHAnsi" w:hAnsiTheme="majorHAnsi" w:cstheme="majorHAnsi"/>
                <w:b/>
                <w:bCs/>
              </w:rPr>
              <w:instrText xml:space="preserve"> PAGEREF  BeforeYouBegin \h  \* MERGEFORMAT </w:instrText>
            </w:r>
            <w:r w:rsidRPr="00DB77C4">
              <w:rPr>
                <w:rFonts w:asciiTheme="majorHAnsi" w:hAnsiTheme="majorHAnsi" w:cstheme="majorHAnsi"/>
                <w:b/>
                <w:sz w:val="20"/>
                <w:szCs w:val="20"/>
              </w:rPr>
            </w:r>
            <w:r w:rsidRPr="00DB77C4">
              <w:rPr>
                <w:rFonts w:asciiTheme="majorHAnsi" w:hAnsiTheme="majorHAnsi" w:cstheme="majorHAnsi"/>
                <w:b/>
                <w:sz w:val="20"/>
                <w:szCs w:val="20"/>
              </w:rPr>
              <w:fldChar w:fldCharType="separate"/>
            </w:r>
            <w:r w:rsidR="004D4DED" w:rsidRPr="004D4DED">
              <w:rPr>
                <w:rFonts w:asciiTheme="majorHAnsi" w:hAnsiTheme="majorHAnsi" w:cstheme="majorHAnsi"/>
                <w:b/>
                <w:bCs/>
                <w:noProof/>
                <w:sz w:val="20"/>
                <w:szCs w:val="20"/>
              </w:rPr>
              <w:t>3</w:t>
            </w:r>
            <w:r w:rsidRPr="00DB77C4">
              <w:rPr>
                <w:rFonts w:asciiTheme="majorHAnsi" w:hAnsiTheme="majorHAnsi" w:cstheme="majorHAnsi"/>
                <w:b/>
                <w:sz w:val="20"/>
                <w:szCs w:val="20"/>
              </w:rPr>
              <w:fldChar w:fldCharType="end"/>
            </w:r>
          </w:p>
        </w:tc>
      </w:tr>
      <w:tr w:rsidR="0006786C" w:rsidRPr="00DB77C4" w14:paraId="43266C3C" w14:textId="4326704A" w:rsidTr="00AE5727">
        <w:trPr>
          <w:trHeight w:val="20"/>
        </w:trPr>
        <w:tc>
          <w:tcPr>
            <w:tcW w:w="609" w:type="dxa"/>
          </w:tcPr>
          <w:p w14:paraId="3CC8F30F" w14:textId="4A6DC4F1" w:rsidR="0006786C" w:rsidRPr="00DB77C4" w:rsidRDefault="0006786C" w:rsidP="00F875EA">
            <w:pPr>
              <w:tabs>
                <w:tab w:val="right" w:pos="7894"/>
              </w:tabs>
              <w:rPr>
                <w:rFonts w:asciiTheme="majorHAnsi" w:eastAsia="Times New Roman" w:hAnsiTheme="majorHAnsi" w:cstheme="majorHAnsi"/>
                <w:b/>
              </w:rPr>
            </w:pPr>
            <w:permStart w:id="456471202" w:edGrp="everyone" w:colFirst="2" w:colLast="2"/>
            <w:r w:rsidRPr="00DB77C4">
              <w:rPr>
                <w:rFonts w:asciiTheme="majorHAnsi" w:eastAsia="Times New Roman" w:hAnsiTheme="majorHAnsi" w:cstheme="majorHAnsi"/>
                <w:b/>
                <w:noProof/>
              </w:rPr>
              <w:drawing>
                <wp:inline distT="0" distB="0" distL="0" distR="0" wp14:anchorId="70293DAB" wp14:editId="4446D3EF">
                  <wp:extent cx="332509" cy="332509"/>
                  <wp:effectExtent l="0" t="0" r="0" b="0"/>
                  <wp:docPr id="60" name="Graphic 60" descr="Badge 1 outlin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phic 60" descr="Badge 1 outline">
                            <a:hlinkClick r:id="rId15"/>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32509" cy="332509"/>
                          </a:xfrm>
                          <a:prstGeom prst="rect">
                            <a:avLst/>
                          </a:prstGeom>
                        </pic:spPr>
                      </pic:pic>
                    </a:graphicData>
                  </a:graphic>
                </wp:inline>
              </w:drawing>
            </w:r>
          </w:p>
        </w:tc>
        <w:tc>
          <w:tcPr>
            <w:tcW w:w="8301" w:type="dxa"/>
            <w:tcBorders>
              <w:top w:val="single" w:sz="8" w:space="0" w:color="auto"/>
            </w:tcBorders>
          </w:tcPr>
          <w:p w14:paraId="6FD1EB18" w14:textId="198D3DB0" w:rsidR="0006786C" w:rsidRPr="00DB77C4" w:rsidRDefault="0006786C" w:rsidP="00F875EA">
            <w:pPr>
              <w:ind w:right="156"/>
              <w:rPr>
                <w:rFonts w:asciiTheme="majorHAnsi" w:eastAsia="Times New Roman" w:hAnsiTheme="majorHAnsi" w:cstheme="majorHAnsi"/>
                <w:b/>
                <w:highlight w:val="lightGray"/>
              </w:rPr>
            </w:pPr>
            <w:hyperlink w:anchor="Basic_Info_About_Funding_Opp" w:history="1">
              <w:r w:rsidRPr="00DB77C4">
                <w:rPr>
                  <w:rStyle w:val="Hyperlink"/>
                  <w:rFonts w:asciiTheme="majorHAnsi" w:eastAsia="Times New Roman" w:hAnsiTheme="majorHAnsi" w:cstheme="majorHAnsi"/>
                  <w:b/>
                  <w:color w:val="auto"/>
                  <w:sz w:val="22"/>
                  <w:highlight w:val="lightGray"/>
                  <w:u w:val="none"/>
                </w:rPr>
                <w:t>Basic Information</w:t>
              </w:r>
            </w:hyperlink>
            <w:permEnd w:id="1105554934"/>
          </w:p>
          <w:p w14:paraId="6E580E38" w14:textId="7E0628BD" w:rsidR="0006786C" w:rsidRPr="00DB77C4" w:rsidRDefault="00490EFD" w:rsidP="00F875EA">
            <w:pPr>
              <w:tabs>
                <w:tab w:val="left" w:pos="4320"/>
                <w:tab w:val="left" w:pos="8370"/>
              </w:tabs>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Summarizes the </w:t>
            </w:r>
            <w:hyperlink w:anchor="Summary" w:history="1">
              <w:r w:rsidRPr="00DB77C4">
                <w:rPr>
                  <w:rStyle w:val="Hyperlink"/>
                  <w:rFonts w:asciiTheme="majorHAnsi" w:eastAsia="Times New Roman" w:hAnsiTheme="majorHAnsi" w:cstheme="majorHAnsi"/>
                  <w:color w:val="auto"/>
                  <w:sz w:val="20"/>
                  <w:szCs w:val="20"/>
                  <w:highlight w:val="lightGray"/>
                </w:rPr>
                <w:t>funding opportunity</w:t>
              </w:r>
            </w:hyperlink>
            <w:r w:rsidR="0006786C" w:rsidRPr="00DB77C4">
              <w:rPr>
                <w:rFonts w:asciiTheme="majorHAnsi" w:eastAsia="Times New Roman" w:hAnsiTheme="majorHAnsi" w:cstheme="majorHAnsi"/>
                <w:sz w:val="20"/>
                <w:szCs w:val="20"/>
                <w:highlight w:val="lightGray"/>
              </w:rPr>
              <w:t xml:space="preserve">, </w:t>
            </w:r>
            <w:hyperlink w:anchor="FundingDetails" w:history="1">
              <w:r w:rsidR="0006786C" w:rsidRPr="00DB77C4">
                <w:rPr>
                  <w:rStyle w:val="Hyperlink"/>
                  <w:rFonts w:asciiTheme="majorHAnsi" w:eastAsia="Times New Roman" w:hAnsiTheme="majorHAnsi" w:cstheme="majorHAnsi"/>
                  <w:color w:val="auto"/>
                  <w:sz w:val="20"/>
                  <w:szCs w:val="20"/>
                  <w:highlight w:val="lightGray"/>
                </w:rPr>
                <w:t>funding details</w:t>
              </w:r>
            </w:hyperlink>
            <w:r w:rsidR="0006786C" w:rsidRPr="00DB77C4">
              <w:rPr>
                <w:rFonts w:asciiTheme="majorHAnsi" w:eastAsia="Times New Roman" w:hAnsiTheme="majorHAnsi" w:cstheme="majorHAnsi"/>
                <w:sz w:val="20"/>
                <w:szCs w:val="20"/>
                <w:highlight w:val="lightGray"/>
              </w:rPr>
              <w:t xml:space="preserve">, </w:t>
            </w:r>
            <w:hyperlink w:anchor="Submission_Review_Dates_Times" w:history="1">
              <w:r w:rsidR="009F546B" w:rsidRPr="00DB77C4">
                <w:rPr>
                  <w:rStyle w:val="Hyperlink"/>
                  <w:rFonts w:asciiTheme="majorHAnsi" w:eastAsia="Times New Roman" w:hAnsiTheme="majorHAnsi" w:cstheme="majorHAnsi"/>
                  <w:color w:val="auto"/>
                  <w:sz w:val="20"/>
                  <w:szCs w:val="20"/>
                  <w:highlight w:val="lightGray"/>
                </w:rPr>
                <w:t>submission deadlines and review dates</w:t>
              </w:r>
            </w:hyperlink>
            <w:r w:rsidR="0006786C" w:rsidRPr="00DB77C4">
              <w:rPr>
                <w:rFonts w:asciiTheme="majorHAnsi" w:eastAsia="Times New Roman" w:hAnsiTheme="majorHAnsi" w:cstheme="majorHAnsi"/>
                <w:sz w:val="20"/>
                <w:szCs w:val="20"/>
                <w:highlight w:val="lightGray"/>
              </w:rPr>
              <w:t xml:space="preserve"> </w:t>
            </w:r>
          </w:p>
        </w:tc>
        <w:tc>
          <w:tcPr>
            <w:tcW w:w="429" w:type="dxa"/>
            <w:tcBorders>
              <w:top w:val="single" w:sz="8" w:space="0" w:color="auto"/>
            </w:tcBorders>
          </w:tcPr>
          <w:p w14:paraId="34AE9A21" w14:textId="7ED145E6" w:rsidR="0006786C" w:rsidRPr="00DB77C4" w:rsidRDefault="00AD2B64" w:rsidP="00F875EA">
            <w:pPr>
              <w:tabs>
                <w:tab w:val="right" w:pos="7894"/>
              </w:tabs>
              <w:jc w:val="center"/>
              <w:rPr>
                <w:rFonts w:asciiTheme="majorHAnsi" w:eastAsia="Times New Roman" w:hAnsiTheme="majorHAnsi" w:cstheme="majorHAnsi"/>
                <w:b/>
                <w:sz w:val="20"/>
                <w:szCs w:val="20"/>
              </w:rPr>
            </w:pPr>
            <w:hyperlink w:anchor="Basic_Info_About_Funding_Opp"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Basic_Info_About_Funding_Opp  \* MERGEFORMAT </w:instrText>
              </w:r>
              <w:r w:rsidRPr="00DB77C4">
                <w:rPr>
                  <w:rStyle w:val="Hyperlink"/>
                  <w:rFonts w:asciiTheme="majorHAnsi" w:eastAsia="Times New Roman" w:hAnsiTheme="majorHAnsi" w:cstheme="majorHAnsi"/>
                  <w:b/>
                  <w:sz w:val="20"/>
                  <w:szCs w:val="20"/>
                </w:rPr>
                <w:fldChar w:fldCharType="separate"/>
              </w:r>
              <w:r w:rsidR="004D4DED" w:rsidRPr="004D4DED">
                <w:rPr>
                  <w:rStyle w:val="Hyperlink"/>
                  <w:rFonts w:asciiTheme="majorHAnsi" w:eastAsia="Times New Roman" w:hAnsiTheme="majorHAnsi" w:cstheme="majorHAnsi"/>
                  <w:b/>
                  <w:bCs/>
                  <w:noProof/>
                  <w:sz w:val="20"/>
                  <w:szCs w:val="20"/>
                </w:rPr>
                <w:t>4</w:t>
              </w:r>
              <w:r w:rsidRPr="00DB77C4">
                <w:rPr>
                  <w:rStyle w:val="Hyperlink"/>
                  <w:rFonts w:asciiTheme="majorHAnsi" w:eastAsia="Times New Roman" w:hAnsiTheme="majorHAnsi" w:cstheme="majorHAnsi"/>
                  <w:b/>
                  <w:sz w:val="20"/>
                  <w:szCs w:val="20"/>
                </w:rPr>
                <w:fldChar w:fldCharType="end"/>
              </w:r>
            </w:hyperlink>
          </w:p>
        </w:tc>
      </w:tr>
      <w:tr w:rsidR="0006786C" w:rsidRPr="00DB77C4" w14:paraId="511F299B" w14:textId="295BB643" w:rsidTr="00AE5727">
        <w:trPr>
          <w:trHeight w:val="20"/>
        </w:trPr>
        <w:tc>
          <w:tcPr>
            <w:tcW w:w="609" w:type="dxa"/>
          </w:tcPr>
          <w:p w14:paraId="10523EBB" w14:textId="21F0E1D6" w:rsidR="0006786C" w:rsidRPr="00DB77C4" w:rsidRDefault="0006786C" w:rsidP="00F875EA">
            <w:pPr>
              <w:tabs>
                <w:tab w:val="right" w:pos="7894"/>
              </w:tabs>
              <w:rPr>
                <w:rFonts w:asciiTheme="majorHAnsi" w:eastAsia="Times New Roman" w:hAnsiTheme="majorHAnsi" w:cstheme="majorHAnsi"/>
                <w:b/>
              </w:rPr>
            </w:pPr>
            <w:permStart w:id="2018312891" w:edGrp="everyone" w:colFirst="2" w:colLast="2"/>
            <w:r w:rsidRPr="00DB77C4">
              <w:rPr>
                <w:rFonts w:asciiTheme="majorHAnsi" w:eastAsia="Times New Roman" w:hAnsiTheme="majorHAnsi" w:cstheme="majorHAnsi"/>
                <w:b/>
                <w:noProof/>
              </w:rPr>
              <w:drawing>
                <wp:inline distT="0" distB="0" distL="0" distR="0" wp14:anchorId="3114A18A" wp14:editId="55485EB3">
                  <wp:extent cx="332509" cy="332509"/>
                  <wp:effectExtent l="0" t="0" r="0" b="0"/>
                  <wp:docPr id="61" name="Graphic 61" descr="Badge outlin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descr="Badge outline">
                            <a:hlinkClick r:id="rId18"/>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32509" cy="332509"/>
                          </a:xfrm>
                          <a:prstGeom prst="rect">
                            <a:avLst/>
                          </a:prstGeom>
                        </pic:spPr>
                      </pic:pic>
                    </a:graphicData>
                  </a:graphic>
                </wp:inline>
              </w:drawing>
            </w:r>
          </w:p>
        </w:tc>
        <w:permEnd w:id="456471202"/>
        <w:tc>
          <w:tcPr>
            <w:tcW w:w="8301" w:type="dxa"/>
          </w:tcPr>
          <w:p w14:paraId="1A006FBF" w14:textId="14E4E5B5" w:rsidR="0006786C" w:rsidRPr="00DB77C4" w:rsidRDefault="00437763" w:rsidP="00F875EA">
            <w:pPr>
              <w:ind w:right="156"/>
              <w:rPr>
                <w:rFonts w:asciiTheme="majorHAnsi" w:eastAsia="Times New Roman" w:hAnsiTheme="majorHAnsi" w:cstheme="majorHAnsi"/>
                <w:b/>
                <w:highlight w:val="lightGray"/>
              </w:rPr>
            </w:pPr>
            <w:r w:rsidRPr="00DB77C4">
              <w:fldChar w:fldCharType="begin"/>
            </w:r>
            <w:r w:rsidRPr="00DB77C4">
              <w:rPr>
                <w:rFonts w:asciiTheme="majorHAnsi" w:hAnsiTheme="majorHAnsi" w:cstheme="majorHAnsi"/>
              </w:rPr>
              <w:instrText>HYPERLINK \l "Eligibility_Information"</w:instrText>
            </w:r>
            <w:r w:rsidRPr="00DB77C4">
              <w:fldChar w:fldCharType="separate"/>
            </w:r>
            <w:r w:rsidR="0006786C" w:rsidRPr="00DB77C4">
              <w:rPr>
                <w:rStyle w:val="Hyperlink"/>
                <w:rFonts w:asciiTheme="majorHAnsi" w:eastAsia="Times New Roman" w:hAnsiTheme="majorHAnsi" w:cstheme="majorHAnsi"/>
                <w:b/>
                <w:color w:val="auto"/>
                <w:sz w:val="22"/>
                <w:highlight w:val="lightGray"/>
                <w:u w:val="none"/>
              </w:rPr>
              <w:t>Eligibility</w:t>
            </w:r>
            <w:r w:rsidRPr="00DB77C4">
              <w:rPr>
                <w:rStyle w:val="Hyperlink"/>
                <w:rFonts w:asciiTheme="majorHAnsi" w:eastAsia="Times New Roman" w:hAnsiTheme="majorHAnsi" w:cstheme="majorHAnsi"/>
                <w:b/>
                <w:color w:val="auto"/>
                <w:sz w:val="22"/>
                <w:highlight w:val="lightGray"/>
                <w:u w:val="none"/>
              </w:rPr>
              <w:fldChar w:fldCharType="end"/>
            </w:r>
            <w:r w:rsidR="0006786C" w:rsidRPr="00DB77C4">
              <w:rPr>
                <w:rFonts w:asciiTheme="majorHAnsi" w:eastAsia="Times New Roman" w:hAnsiTheme="majorHAnsi" w:cstheme="majorHAnsi"/>
                <w:b/>
                <w:highlight w:val="lightGray"/>
              </w:rPr>
              <w:t xml:space="preserve"> </w:t>
            </w:r>
          </w:p>
          <w:p w14:paraId="5B6F1FAD" w14:textId="493D0B93"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Details </w:t>
            </w:r>
            <w:r w:rsidR="00ED45AD" w:rsidRPr="00DB77C4">
              <w:rPr>
                <w:rFonts w:asciiTheme="majorHAnsi" w:eastAsia="Times New Roman" w:hAnsiTheme="majorHAnsi" w:cstheme="majorHAnsi"/>
                <w:sz w:val="20"/>
                <w:szCs w:val="20"/>
                <w:highlight w:val="lightGray"/>
              </w:rPr>
              <w:t>eligibility</w:t>
            </w:r>
            <w:r w:rsidR="00ED45AD" w:rsidRPr="00DB77C4" w:rsidDel="00ED45AD">
              <w:rPr>
                <w:rFonts w:asciiTheme="majorHAnsi" w:eastAsia="Times New Roman" w:hAnsiTheme="majorHAnsi" w:cstheme="majorHAnsi"/>
                <w:sz w:val="20"/>
                <w:szCs w:val="20"/>
                <w:highlight w:val="lightGray"/>
              </w:rPr>
              <w:t xml:space="preserve"> </w:t>
            </w:r>
            <w:r w:rsidRPr="00DB77C4">
              <w:rPr>
                <w:rFonts w:asciiTheme="majorHAnsi" w:eastAsia="Times New Roman" w:hAnsiTheme="majorHAnsi" w:cstheme="majorHAnsi"/>
                <w:sz w:val="20"/>
                <w:szCs w:val="20"/>
                <w:highlight w:val="lightGray"/>
              </w:rPr>
              <w:t xml:space="preserve">factors </w:t>
            </w:r>
            <w:r w:rsidR="00ED45AD" w:rsidRPr="00DB77C4">
              <w:rPr>
                <w:rFonts w:asciiTheme="majorHAnsi" w:eastAsia="Times New Roman" w:hAnsiTheme="majorHAnsi" w:cstheme="majorHAnsi"/>
                <w:sz w:val="20"/>
                <w:szCs w:val="20"/>
                <w:highlight w:val="lightGray"/>
              </w:rPr>
              <w:t>for the</w:t>
            </w:r>
            <w:r w:rsidRPr="00DB77C4">
              <w:rPr>
                <w:rFonts w:asciiTheme="majorHAnsi" w:eastAsia="Times New Roman" w:hAnsiTheme="majorHAnsi" w:cstheme="majorHAnsi"/>
                <w:sz w:val="20"/>
                <w:szCs w:val="20"/>
                <w:highlight w:val="lightGray"/>
              </w:rPr>
              <w:t xml:space="preserve"> </w:t>
            </w:r>
            <w:hyperlink w:anchor="ApplicantOrganization" w:history="1">
              <w:r w:rsidRPr="00DB77C4">
                <w:rPr>
                  <w:rStyle w:val="Hyperlink"/>
                  <w:rFonts w:asciiTheme="majorHAnsi" w:eastAsia="Times New Roman" w:hAnsiTheme="majorHAnsi" w:cstheme="majorHAnsi"/>
                  <w:color w:val="auto"/>
                  <w:sz w:val="20"/>
                  <w:szCs w:val="20"/>
                  <w:highlight w:val="lightGray"/>
                </w:rPr>
                <w:t>applicant organization</w:t>
              </w:r>
            </w:hyperlink>
            <w:r w:rsidRPr="00DB77C4">
              <w:rPr>
                <w:rFonts w:asciiTheme="majorHAnsi" w:eastAsia="Times New Roman" w:hAnsiTheme="majorHAnsi" w:cstheme="majorHAnsi"/>
                <w:sz w:val="20"/>
                <w:szCs w:val="20"/>
                <w:highlight w:val="lightGray"/>
              </w:rPr>
              <w:t xml:space="preserve"> and </w:t>
            </w:r>
            <w:hyperlink w:anchor="PrincipalInvestigator" w:history="1">
              <w:r w:rsidRPr="00DB77C4">
                <w:rPr>
                  <w:rStyle w:val="Hyperlink"/>
                  <w:rFonts w:asciiTheme="majorHAnsi" w:eastAsia="Times New Roman" w:hAnsiTheme="majorHAnsi" w:cstheme="majorHAnsi"/>
                  <w:color w:val="auto"/>
                  <w:sz w:val="20"/>
                  <w:szCs w:val="20"/>
                  <w:highlight w:val="lightGray"/>
                </w:rPr>
                <w:t>Principal Investigator</w:t>
              </w:r>
            </w:hyperlink>
            <w:r w:rsidRPr="00DB77C4">
              <w:rPr>
                <w:rFonts w:asciiTheme="majorHAnsi" w:eastAsia="Times New Roman" w:hAnsiTheme="majorHAnsi" w:cstheme="majorHAnsi"/>
                <w:sz w:val="20"/>
                <w:szCs w:val="20"/>
                <w:highlight w:val="lightGray"/>
              </w:rPr>
              <w:t xml:space="preserve"> </w:t>
            </w:r>
          </w:p>
        </w:tc>
        <w:tc>
          <w:tcPr>
            <w:tcW w:w="429" w:type="dxa"/>
          </w:tcPr>
          <w:p w14:paraId="3E6BECC0" w14:textId="4214D33F" w:rsidR="0006786C" w:rsidRPr="00DB77C4" w:rsidRDefault="00A94F8D" w:rsidP="00F875EA">
            <w:pPr>
              <w:tabs>
                <w:tab w:val="right" w:pos="7894"/>
              </w:tabs>
              <w:jc w:val="center"/>
              <w:rPr>
                <w:rFonts w:asciiTheme="majorHAnsi" w:eastAsia="Times New Roman" w:hAnsiTheme="majorHAnsi" w:cstheme="majorHAnsi"/>
                <w:b/>
                <w:sz w:val="20"/>
                <w:szCs w:val="20"/>
                <w:u w:val="single"/>
              </w:rPr>
            </w:pPr>
            <w:hyperlink w:anchor="Eligibility_Information"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Eligibility_Information  \* MERGEFORMAT </w:instrText>
              </w:r>
              <w:r w:rsidRPr="00DB77C4">
                <w:rPr>
                  <w:rStyle w:val="Hyperlink"/>
                  <w:rFonts w:asciiTheme="majorHAnsi" w:eastAsia="Times New Roman" w:hAnsiTheme="majorHAnsi" w:cstheme="majorHAnsi"/>
                  <w:b/>
                  <w:sz w:val="20"/>
                  <w:szCs w:val="20"/>
                </w:rPr>
                <w:fldChar w:fldCharType="separate"/>
              </w:r>
              <w:r w:rsidR="004D4DED" w:rsidRPr="004D4DED">
                <w:rPr>
                  <w:rStyle w:val="Hyperlink"/>
                  <w:rFonts w:asciiTheme="majorHAnsi" w:eastAsia="Times New Roman" w:hAnsiTheme="majorHAnsi" w:cstheme="majorHAnsi"/>
                  <w:b/>
                  <w:bCs/>
                  <w:noProof/>
                  <w:sz w:val="20"/>
                  <w:szCs w:val="20"/>
                </w:rPr>
                <w:t>5</w:t>
              </w:r>
              <w:r w:rsidRPr="00DB77C4">
                <w:rPr>
                  <w:rStyle w:val="Hyperlink"/>
                  <w:rFonts w:asciiTheme="majorHAnsi" w:eastAsia="Times New Roman" w:hAnsiTheme="majorHAnsi" w:cstheme="majorHAnsi"/>
                  <w:b/>
                  <w:sz w:val="20"/>
                  <w:szCs w:val="20"/>
                </w:rPr>
                <w:fldChar w:fldCharType="end"/>
              </w:r>
            </w:hyperlink>
          </w:p>
        </w:tc>
      </w:tr>
      <w:tr w:rsidR="0006786C" w:rsidRPr="00DB77C4" w14:paraId="6467626A" w14:textId="4D66555F" w:rsidTr="00AE5727">
        <w:trPr>
          <w:trHeight w:val="20"/>
        </w:trPr>
        <w:tc>
          <w:tcPr>
            <w:tcW w:w="609" w:type="dxa"/>
          </w:tcPr>
          <w:p w14:paraId="4DB3BC75" w14:textId="73CB24BD" w:rsidR="0006786C" w:rsidRPr="00DB77C4" w:rsidRDefault="0006786C" w:rsidP="00F875EA">
            <w:pPr>
              <w:tabs>
                <w:tab w:val="right" w:pos="7894"/>
              </w:tabs>
              <w:rPr>
                <w:rFonts w:asciiTheme="majorHAnsi" w:eastAsia="Times New Roman" w:hAnsiTheme="majorHAnsi" w:cstheme="majorHAnsi"/>
                <w:b/>
              </w:rPr>
            </w:pPr>
            <w:permStart w:id="989097925" w:edGrp="everyone"/>
            <w:permEnd w:id="2018312891"/>
            <w:r w:rsidRPr="00DB77C4">
              <w:rPr>
                <w:rFonts w:asciiTheme="majorHAnsi" w:eastAsia="Times New Roman" w:hAnsiTheme="majorHAnsi" w:cstheme="majorHAnsi"/>
                <w:b/>
                <w:noProof/>
              </w:rPr>
              <w:drawing>
                <wp:inline distT="0" distB="0" distL="0" distR="0" wp14:anchorId="534D61C4" wp14:editId="5465D1AB">
                  <wp:extent cx="332509" cy="332509"/>
                  <wp:effectExtent l="0" t="0" r="0" b="0"/>
                  <wp:docPr id="62" name="Graphic 62" descr="Badge 3 outlin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2" descr="Badge 3 outline">
                            <a:hlinkClick r:id="rId2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32509" cy="332509"/>
                          </a:xfrm>
                          <a:prstGeom prst="rect">
                            <a:avLst/>
                          </a:prstGeom>
                        </pic:spPr>
                      </pic:pic>
                    </a:graphicData>
                  </a:graphic>
                </wp:inline>
              </w:drawing>
            </w:r>
          </w:p>
        </w:tc>
        <w:tc>
          <w:tcPr>
            <w:tcW w:w="8301" w:type="dxa"/>
          </w:tcPr>
          <w:p w14:paraId="1B222395" w14:textId="6D368295" w:rsidR="0006786C" w:rsidRPr="00DB77C4" w:rsidRDefault="0006786C" w:rsidP="00F875EA">
            <w:pPr>
              <w:ind w:right="156"/>
              <w:rPr>
                <w:rFonts w:asciiTheme="majorHAnsi" w:eastAsia="Times New Roman" w:hAnsiTheme="majorHAnsi" w:cstheme="majorHAnsi"/>
                <w:b/>
                <w:highlight w:val="lightGray"/>
              </w:rPr>
            </w:pPr>
            <w:hyperlink w:anchor="Program_Description" w:history="1">
              <w:r w:rsidRPr="00DB77C4">
                <w:rPr>
                  <w:rStyle w:val="Hyperlink"/>
                  <w:rFonts w:asciiTheme="majorHAnsi" w:eastAsia="Times New Roman" w:hAnsiTheme="majorHAnsi" w:cstheme="majorHAnsi"/>
                  <w:b/>
                  <w:color w:val="auto"/>
                  <w:sz w:val="22"/>
                  <w:highlight w:val="lightGray"/>
                  <w:u w:val="none"/>
                </w:rPr>
                <w:t>Program Description</w:t>
              </w:r>
            </w:hyperlink>
            <w:r w:rsidRPr="00DB77C4">
              <w:rPr>
                <w:rFonts w:asciiTheme="majorHAnsi" w:eastAsia="Times New Roman" w:hAnsiTheme="majorHAnsi" w:cstheme="majorHAnsi"/>
                <w:b/>
                <w:highlight w:val="lightGray"/>
              </w:rPr>
              <w:t xml:space="preserve"> </w:t>
            </w:r>
          </w:p>
          <w:p w14:paraId="1CD64D7C" w14:textId="1DB9AB1C"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Describes the </w:t>
            </w:r>
            <w:hyperlink w:anchor="ProgramDescription_Mission" w:history="1">
              <w:r w:rsidRPr="00DB77C4">
                <w:rPr>
                  <w:rStyle w:val="Hyperlink"/>
                  <w:rFonts w:asciiTheme="majorHAnsi" w:eastAsia="Times New Roman" w:hAnsiTheme="majorHAnsi" w:cstheme="majorHAnsi"/>
                  <w:color w:val="auto"/>
                  <w:sz w:val="20"/>
                  <w:szCs w:val="20"/>
                  <w:highlight w:val="lightGray"/>
                </w:rPr>
                <w:t>program mission</w:t>
              </w:r>
            </w:hyperlink>
            <w:r w:rsidR="3EE0FF2C" w:rsidRPr="00DB77C4">
              <w:rPr>
                <w:rFonts w:asciiTheme="majorHAnsi" w:eastAsia="Times New Roman" w:hAnsiTheme="majorHAnsi" w:cstheme="majorHAnsi"/>
                <w:sz w:val="20"/>
                <w:szCs w:val="20"/>
                <w:highlight w:val="lightGray"/>
              </w:rPr>
              <w:t xml:space="preserve"> and</w:t>
            </w:r>
            <w:r w:rsidR="003045A5" w:rsidRPr="00DB77C4">
              <w:rPr>
                <w:rFonts w:asciiTheme="majorHAnsi" w:eastAsia="Times New Roman" w:hAnsiTheme="majorHAnsi" w:cstheme="majorHAnsi"/>
                <w:sz w:val="20"/>
                <w:szCs w:val="20"/>
              </w:rPr>
              <w:t xml:space="preserve"> </w:t>
            </w:r>
            <w:r w:rsidRPr="00AB7A46">
              <w:rPr>
                <w:rFonts w:asciiTheme="majorHAnsi" w:eastAsia="Times New Roman" w:hAnsiTheme="majorHAnsi" w:cstheme="majorHAnsi"/>
                <w:sz w:val="20"/>
                <w:szCs w:val="20"/>
                <w:highlight w:val="lightGray"/>
              </w:rPr>
              <w:t xml:space="preserve">intent of the </w:t>
            </w:r>
            <w:r w:rsidR="00FA52D8">
              <w:rPr>
                <w:rFonts w:asciiTheme="majorHAnsi" w:eastAsia="Times New Roman" w:hAnsiTheme="majorHAnsi" w:cstheme="majorHAnsi"/>
                <w:sz w:val="20"/>
                <w:szCs w:val="20"/>
              </w:rPr>
              <w:t>Idea</w:t>
            </w:r>
            <w:r w:rsidR="00F66442" w:rsidRPr="00AB7A46">
              <w:rPr>
                <w:rFonts w:asciiTheme="majorHAnsi" w:eastAsia="Times New Roman" w:hAnsiTheme="majorHAnsi" w:cstheme="majorHAnsi"/>
                <w:sz w:val="20"/>
                <w:szCs w:val="20"/>
              </w:rPr>
              <w:t xml:space="preserve"> Development Award</w:t>
            </w:r>
            <w:r w:rsidR="00ED45AD"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provides </w:t>
            </w:r>
            <w:hyperlink w:anchor="Key_Award_Info" w:history="1">
              <w:r w:rsidRPr="00DB77C4">
                <w:rPr>
                  <w:rStyle w:val="Hyperlink"/>
                  <w:rFonts w:asciiTheme="majorHAnsi" w:eastAsia="Times New Roman" w:hAnsiTheme="majorHAnsi" w:cstheme="majorHAnsi"/>
                  <w:color w:val="auto"/>
                  <w:sz w:val="20"/>
                  <w:szCs w:val="20"/>
                  <w:highlight w:val="lightGray"/>
                </w:rPr>
                <w:t>key award information</w:t>
              </w:r>
            </w:hyperlink>
            <w:r w:rsidRPr="00DB77C4">
              <w:rPr>
                <w:rFonts w:asciiTheme="majorHAnsi" w:eastAsia="Times New Roman" w:hAnsiTheme="majorHAnsi" w:cstheme="majorHAnsi"/>
                <w:sz w:val="20"/>
                <w:szCs w:val="20"/>
                <w:highlight w:val="lightGray"/>
              </w:rPr>
              <w:t xml:space="preserve"> and </w:t>
            </w:r>
            <w:hyperlink w:anchor="Considerations" w:history="1">
              <w:r w:rsidRPr="00DB77C4">
                <w:rPr>
                  <w:rStyle w:val="Hyperlink"/>
                  <w:rFonts w:asciiTheme="majorHAnsi" w:eastAsia="Times New Roman" w:hAnsiTheme="majorHAnsi" w:cstheme="majorHAnsi"/>
                  <w:color w:val="auto"/>
                  <w:sz w:val="20"/>
                  <w:szCs w:val="20"/>
                  <w:highlight w:val="lightGray"/>
                </w:rPr>
                <w:t>considerations</w:t>
              </w:r>
            </w:hyperlink>
            <w:r w:rsidR="009F546B"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and outlines </w:t>
            </w:r>
            <w:hyperlink w:anchor="FundingRestrictions" w:history="1">
              <w:r w:rsidRPr="00DB77C4">
                <w:rPr>
                  <w:rStyle w:val="Hyperlink"/>
                  <w:rFonts w:asciiTheme="majorHAnsi" w:eastAsia="Times New Roman" w:hAnsiTheme="majorHAnsi" w:cstheme="majorHAnsi"/>
                  <w:color w:val="auto"/>
                  <w:sz w:val="20"/>
                  <w:szCs w:val="20"/>
                  <w:highlight w:val="lightGray"/>
                </w:rPr>
                <w:t>funding</w:t>
              </w:r>
              <w:r w:rsidR="00AE1AE9" w:rsidRPr="00DB77C4">
                <w:rPr>
                  <w:rStyle w:val="Hyperlink"/>
                  <w:rFonts w:asciiTheme="majorHAnsi" w:eastAsia="Times New Roman" w:hAnsiTheme="majorHAnsi" w:cstheme="majorHAnsi"/>
                  <w:color w:val="auto"/>
                  <w:sz w:val="20"/>
                  <w:szCs w:val="20"/>
                  <w:highlight w:val="lightGray"/>
                </w:rPr>
                <w:t xml:space="preserve"> details</w:t>
              </w:r>
            </w:hyperlink>
          </w:p>
        </w:tc>
        <w:tc>
          <w:tcPr>
            <w:tcW w:w="429" w:type="dxa"/>
          </w:tcPr>
          <w:p w14:paraId="69E5EC42" w14:textId="26F4F46E" w:rsidR="0006786C" w:rsidRPr="00DB77C4" w:rsidRDefault="00A94F8D" w:rsidP="00F875EA">
            <w:pPr>
              <w:tabs>
                <w:tab w:val="right" w:pos="7894"/>
              </w:tabs>
              <w:jc w:val="center"/>
              <w:rPr>
                <w:rFonts w:asciiTheme="majorHAnsi" w:eastAsia="Times New Roman" w:hAnsiTheme="majorHAnsi" w:cstheme="majorHAnsi"/>
                <w:b/>
                <w:sz w:val="20"/>
                <w:szCs w:val="20"/>
                <w:u w:val="single"/>
              </w:rPr>
            </w:pPr>
            <w:hyperlink w:anchor="Program_Description"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sz w:val="22"/>
                </w:rPr>
                <w:instrText xml:space="preserve"> PAGEREF  Program_Description  \* MERGEFORMAT </w:instrText>
              </w:r>
              <w:r w:rsidRPr="00DB77C4">
                <w:rPr>
                  <w:rStyle w:val="Hyperlink"/>
                  <w:rFonts w:asciiTheme="majorHAnsi" w:eastAsia="Times New Roman" w:hAnsiTheme="majorHAnsi" w:cstheme="majorHAnsi"/>
                  <w:b/>
                  <w:sz w:val="20"/>
                  <w:szCs w:val="20"/>
                </w:rPr>
                <w:fldChar w:fldCharType="separate"/>
              </w:r>
              <w:r w:rsidR="004D4DED" w:rsidRPr="004D4DED">
                <w:rPr>
                  <w:rStyle w:val="Hyperlink"/>
                  <w:rFonts w:asciiTheme="majorHAnsi" w:eastAsia="Times New Roman" w:hAnsiTheme="majorHAnsi" w:cstheme="majorHAnsi"/>
                  <w:b/>
                  <w:bCs/>
                  <w:noProof/>
                  <w:sz w:val="20"/>
                  <w:szCs w:val="20"/>
                </w:rPr>
                <w:t>6</w:t>
              </w:r>
              <w:r w:rsidRPr="00DB77C4">
                <w:rPr>
                  <w:rStyle w:val="Hyperlink"/>
                  <w:rFonts w:asciiTheme="majorHAnsi" w:eastAsia="Times New Roman" w:hAnsiTheme="majorHAnsi" w:cstheme="majorHAnsi"/>
                  <w:b/>
                  <w:sz w:val="20"/>
                  <w:szCs w:val="20"/>
                </w:rPr>
                <w:fldChar w:fldCharType="end"/>
              </w:r>
            </w:hyperlink>
          </w:p>
        </w:tc>
      </w:tr>
      <w:tr w:rsidR="0006786C" w:rsidRPr="00DB77C4" w14:paraId="68B1BC3B" w14:textId="34A59C82" w:rsidTr="00AE5727">
        <w:trPr>
          <w:trHeight w:val="20"/>
        </w:trPr>
        <w:tc>
          <w:tcPr>
            <w:tcW w:w="609" w:type="dxa"/>
          </w:tcPr>
          <w:p w14:paraId="6DA04E66" w14:textId="7E5EC8BC" w:rsidR="0006786C" w:rsidRPr="00DB77C4" w:rsidRDefault="00836DE6" w:rsidP="00F875EA">
            <w:pPr>
              <w:tabs>
                <w:tab w:val="right" w:pos="7894"/>
              </w:tabs>
              <w:rPr>
                <w:rFonts w:asciiTheme="majorHAnsi" w:eastAsia="Times New Roman" w:hAnsiTheme="majorHAnsi" w:cstheme="majorHAnsi"/>
                <w:b/>
              </w:rPr>
            </w:pPr>
            <w:permStart w:id="1534947587" w:edGrp="everyone" w:colFirst="2" w:colLast="2"/>
            <w:r w:rsidRPr="00DB77C4">
              <w:rPr>
                <w:rFonts w:asciiTheme="majorHAnsi" w:eastAsia="Times New Roman" w:hAnsiTheme="majorHAnsi" w:cstheme="majorHAnsi"/>
                <w:b/>
                <w:noProof/>
              </w:rPr>
              <w:drawing>
                <wp:inline distT="0" distB="0" distL="0" distR="0" wp14:anchorId="1547DB8C" wp14:editId="61296263">
                  <wp:extent cx="332509" cy="332509"/>
                  <wp:effectExtent l="0" t="0" r="0" b="0"/>
                  <wp:docPr id="63" name="Graphic 63" descr="Badge 4 outlin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phic 63" descr="Badge 4 outline">
                            <a:hlinkClick r:id="rId24"/>
                          </pic:cNvPr>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32509" cy="332509"/>
                          </a:xfrm>
                          <a:prstGeom prst="rect">
                            <a:avLst/>
                          </a:prstGeom>
                        </pic:spPr>
                      </pic:pic>
                    </a:graphicData>
                  </a:graphic>
                </wp:inline>
              </w:drawing>
            </w:r>
          </w:p>
        </w:tc>
        <w:permEnd w:id="989097925"/>
        <w:tc>
          <w:tcPr>
            <w:tcW w:w="8301" w:type="dxa"/>
          </w:tcPr>
          <w:p w14:paraId="224BFA1E" w14:textId="4967A4F7" w:rsidR="0006786C" w:rsidRPr="00DB77C4" w:rsidRDefault="00EA5DDA" w:rsidP="00F875EA">
            <w:pPr>
              <w:ind w:right="156"/>
              <w:rPr>
                <w:rFonts w:asciiTheme="majorHAnsi" w:eastAsia="Times New Roman" w:hAnsiTheme="majorHAnsi" w:cstheme="majorHAnsi"/>
                <w:b/>
                <w:highlight w:val="lightGray"/>
              </w:rPr>
            </w:pPr>
            <w:r w:rsidRPr="00DB77C4">
              <w:rPr>
                <w:sz w:val="20"/>
                <w:szCs w:val="20"/>
              </w:rPr>
              <w:fldChar w:fldCharType="begin"/>
            </w:r>
            <w:r w:rsidRPr="00DB77C4">
              <w:rPr>
                <w:rFonts w:asciiTheme="majorHAnsi" w:hAnsiTheme="majorHAnsi" w:cstheme="majorHAnsi"/>
                <w:sz w:val="20"/>
                <w:szCs w:val="20"/>
              </w:rPr>
              <w:instrText>HYPERLINK \l "Application_Contents_Format"</w:instrText>
            </w:r>
            <w:r w:rsidRPr="00DB77C4">
              <w:rPr>
                <w:sz w:val="20"/>
                <w:szCs w:val="20"/>
              </w:rPr>
            </w:r>
            <w:r w:rsidRPr="00DB77C4">
              <w:rPr>
                <w:sz w:val="20"/>
                <w:szCs w:val="20"/>
              </w:rPr>
              <w:fldChar w:fldCharType="separate"/>
            </w:r>
            <w:r w:rsidR="0006786C" w:rsidRPr="00DB77C4">
              <w:rPr>
                <w:rStyle w:val="Hyperlink"/>
                <w:rFonts w:asciiTheme="majorHAnsi" w:eastAsia="Times New Roman" w:hAnsiTheme="majorHAnsi" w:cstheme="majorHAnsi"/>
                <w:b/>
                <w:color w:val="auto"/>
                <w:sz w:val="22"/>
                <w:highlight w:val="lightGray"/>
                <w:u w:val="none"/>
              </w:rPr>
              <w:t>Application Contents</w:t>
            </w:r>
            <w:r w:rsidRPr="00DB77C4">
              <w:rPr>
                <w:rStyle w:val="Hyperlink"/>
                <w:rFonts w:asciiTheme="majorHAnsi" w:eastAsia="Times New Roman" w:hAnsiTheme="majorHAnsi" w:cstheme="majorHAnsi"/>
                <w:b/>
                <w:color w:val="auto"/>
                <w:sz w:val="22"/>
                <w:highlight w:val="lightGray"/>
                <w:u w:val="none"/>
              </w:rPr>
              <w:fldChar w:fldCharType="end"/>
            </w:r>
          </w:p>
          <w:p w14:paraId="02008317" w14:textId="2C7E88AF" w:rsidR="0006786C" w:rsidRPr="00DB77C4" w:rsidRDefault="009F546B"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Presents </w:t>
            </w:r>
            <w:r w:rsidR="0006786C" w:rsidRPr="00DB77C4">
              <w:rPr>
                <w:rFonts w:asciiTheme="majorHAnsi" w:eastAsia="Times New Roman" w:hAnsiTheme="majorHAnsi" w:cstheme="majorHAnsi"/>
                <w:sz w:val="20"/>
                <w:szCs w:val="20"/>
                <w:highlight w:val="lightGray"/>
              </w:rPr>
              <w:t xml:space="preserve">the two-step </w:t>
            </w:r>
            <w:hyperlink w:anchor="Application_Contents_Format" w:history="1">
              <w:r w:rsidR="0006786C" w:rsidRPr="00DB77C4">
                <w:rPr>
                  <w:rStyle w:val="Hyperlink"/>
                  <w:rFonts w:asciiTheme="majorHAnsi" w:hAnsiTheme="majorHAnsi" w:cstheme="majorHAnsi"/>
                  <w:color w:val="auto"/>
                  <w:sz w:val="20"/>
                  <w:szCs w:val="20"/>
                  <w:highlight w:val="lightGray"/>
                </w:rPr>
                <w:t>application process</w:t>
              </w:r>
            </w:hyperlink>
            <w:r w:rsidR="0006786C" w:rsidRPr="00DB77C4">
              <w:rPr>
                <w:rFonts w:asciiTheme="majorHAnsi" w:eastAsia="Times New Roman" w:hAnsiTheme="majorHAnsi" w:cstheme="majorHAnsi"/>
                <w:sz w:val="20"/>
                <w:szCs w:val="20"/>
                <w:highlight w:val="lightGray"/>
              </w:rPr>
              <w:t xml:space="preserve"> and instructions for preparing </w:t>
            </w:r>
            <w:r w:rsidR="008D19C8">
              <w:rPr>
                <w:rFonts w:asciiTheme="majorHAnsi" w:eastAsia="Times New Roman" w:hAnsiTheme="majorHAnsi" w:cstheme="majorHAnsi"/>
                <w:sz w:val="20"/>
                <w:szCs w:val="20"/>
                <w:highlight w:val="lightGray"/>
              </w:rPr>
              <w:t>a</w:t>
            </w:r>
            <w:r w:rsidR="0006786C" w:rsidRPr="00DB77C4">
              <w:rPr>
                <w:rFonts w:asciiTheme="majorHAnsi" w:eastAsia="Times New Roman" w:hAnsiTheme="majorHAnsi" w:cstheme="majorHAnsi"/>
                <w:sz w:val="20"/>
                <w:szCs w:val="20"/>
                <w:highlight w:val="lightGray"/>
              </w:rPr>
              <w:t xml:space="preserve"> </w:t>
            </w:r>
            <w:hyperlink w:anchor="Step_Pre_Application" w:history="1">
              <w:r w:rsidR="0006786C" w:rsidRPr="00DB77C4">
                <w:rPr>
                  <w:rStyle w:val="Hyperlink"/>
                  <w:rFonts w:asciiTheme="majorHAnsi" w:eastAsia="Times New Roman" w:hAnsiTheme="majorHAnsi" w:cstheme="majorHAnsi"/>
                  <w:color w:val="auto"/>
                  <w:sz w:val="20"/>
                  <w:szCs w:val="20"/>
                  <w:highlight w:val="lightGray"/>
                </w:rPr>
                <w:t>pre</w:t>
              </w:r>
              <w:r w:rsidRPr="00DB77C4">
                <w:rPr>
                  <w:rStyle w:val="Hyperlink"/>
                  <w:rFonts w:asciiTheme="majorHAnsi" w:eastAsia="Times New Roman" w:hAnsiTheme="majorHAnsi" w:cstheme="majorHAnsi"/>
                  <w:color w:val="auto"/>
                  <w:sz w:val="20"/>
                  <w:szCs w:val="20"/>
                  <w:highlight w:val="lightGray"/>
                </w:rPr>
                <w:noBreakHyphen/>
              </w:r>
              <w:r w:rsidR="0006786C" w:rsidRPr="00DB77C4">
                <w:rPr>
                  <w:rStyle w:val="Hyperlink"/>
                  <w:rFonts w:asciiTheme="majorHAnsi" w:eastAsia="Times New Roman" w:hAnsiTheme="majorHAnsi" w:cstheme="majorHAnsi"/>
                  <w:color w:val="auto"/>
                  <w:sz w:val="20"/>
                  <w:szCs w:val="20"/>
                  <w:highlight w:val="lightGray"/>
                </w:rPr>
                <w:t>application</w:t>
              </w:r>
            </w:hyperlink>
            <w:r w:rsidR="0006786C" w:rsidRPr="00DB77C4">
              <w:rPr>
                <w:rFonts w:asciiTheme="majorHAnsi" w:eastAsia="Times New Roman" w:hAnsiTheme="majorHAnsi" w:cstheme="majorHAnsi"/>
                <w:sz w:val="20"/>
                <w:szCs w:val="20"/>
                <w:highlight w:val="lightGray"/>
              </w:rPr>
              <w:t xml:space="preserve"> and </w:t>
            </w:r>
            <w:hyperlink w:anchor="Step_Full_Application" w:history="1">
              <w:r w:rsidR="0006786C" w:rsidRPr="00DB77C4">
                <w:rPr>
                  <w:rStyle w:val="Hyperlink"/>
                  <w:rFonts w:asciiTheme="majorHAnsi" w:eastAsia="Times New Roman" w:hAnsiTheme="majorHAnsi" w:cstheme="majorHAnsi"/>
                  <w:color w:val="auto"/>
                  <w:sz w:val="20"/>
                  <w:szCs w:val="20"/>
                  <w:highlight w:val="lightGray"/>
                </w:rPr>
                <w:t>full application</w:t>
              </w:r>
            </w:hyperlink>
            <w:r w:rsidR="0006786C" w:rsidRPr="00DB77C4">
              <w:rPr>
                <w:rFonts w:asciiTheme="majorHAnsi" w:eastAsia="Times New Roman" w:hAnsiTheme="majorHAnsi" w:cstheme="majorHAnsi"/>
                <w:sz w:val="20"/>
                <w:szCs w:val="20"/>
                <w:highlight w:val="lightGray"/>
              </w:rPr>
              <w:t xml:space="preserve"> </w:t>
            </w:r>
          </w:p>
        </w:tc>
        <w:tc>
          <w:tcPr>
            <w:tcW w:w="429" w:type="dxa"/>
          </w:tcPr>
          <w:p w14:paraId="5071FCB8" w14:textId="62D8C9B3" w:rsidR="0006786C" w:rsidRPr="00DB77C4" w:rsidRDefault="001A1AEB" w:rsidP="00F875EA">
            <w:pPr>
              <w:tabs>
                <w:tab w:val="right" w:pos="7894"/>
              </w:tabs>
              <w:jc w:val="center"/>
              <w:rPr>
                <w:rFonts w:asciiTheme="majorHAnsi" w:eastAsia="Times New Roman" w:hAnsiTheme="majorHAnsi" w:cstheme="majorHAnsi"/>
                <w:b/>
                <w:sz w:val="20"/>
                <w:szCs w:val="20"/>
                <w:u w:val="single"/>
              </w:rPr>
            </w:pPr>
            <w:hyperlink w:anchor="Application_Contents_Format" w:history="1">
              <w:r w:rsidRPr="00DB77C4">
                <w:rPr>
                  <w:rStyle w:val="Hyperlink"/>
                  <w:rFonts w:asciiTheme="majorHAnsi" w:eastAsia="Times New Roman" w:hAnsiTheme="majorHAnsi" w:cstheme="majorHAnsi"/>
                  <w:b/>
                  <w:sz w:val="20"/>
                  <w:szCs w:val="20"/>
                </w:rPr>
                <w:fldChar w:fldCharType="begin"/>
              </w:r>
              <w:r w:rsidRPr="00DB77C4">
                <w:rPr>
                  <w:rStyle w:val="Hyperlink"/>
                  <w:rFonts w:asciiTheme="majorHAnsi" w:eastAsia="Times New Roman" w:hAnsiTheme="majorHAnsi" w:cstheme="majorHAnsi"/>
                  <w:b/>
                  <w:bCs/>
                  <w:noProof/>
                  <w:sz w:val="22"/>
                </w:rPr>
                <w:instrText xml:space="preserve"> PAGEREF  Application_Contents_Format  \* MERGEFORMAT </w:instrText>
              </w:r>
              <w:r w:rsidRPr="00DB77C4">
                <w:rPr>
                  <w:rStyle w:val="Hyperlink"/>
                  <w:rFonts w:asciiTheme="majorHAnsi" w:eastAsia="Times New Roman" w:hAnsiTheme="majorHAnsi" w:cstheme="majorHAnsi"/>
                  <w:b/>
                  <w:sz w:val="20"/>
                  <w:szCs w:val="20"/>
                </w:rPr>
                <w:fldChar w:fldCharType="separate"/>
              </w:r>
              <w:r w:rsidR="004D4DED" w:rsidRPr="004D4DED">
                <w:rPr>
                  <w:rStyle w:val="Hyperlink"/>
                  <w:rFonts w:asciiTheme="majorHAnsi" w:eastAsia="Times New Roman" w:hAnsiTheme="majorHAnsi" w:cstheme="majorHAnsi"/>
                  <w:b/>
                  <w:bCs/>
                  <w:noProof/>
                  <w:sz w:val="20"/>
                  <w:szCs w:val="20"/>
                </w:rPr>
                <w:t>9</w:t>
              </w:r>
              <w:r w:rsidRPr="00DB77C4">
                <w:rPr>
                  <w:rStyle w:val="Hyperlink"/>
                  <w:rFonts w:asciiTheme="majorHAnsi" w:eastAsia="Times New Roman" w:hAnsiTheme="majorHAnsi" w:cstheme="majorHAnsi"/>
                  <w:b/>
                  <w:sz w:val="20"/>
                  <w:szCs w:val="20"/>
                </w:rPr>
                <w:fldChar w:fldCharType="end"/>
              </w:r>
            </w:hyperlink>
          </w:p>
        </w:tc>
      </w:tr>
      <w:tr w:rsidR="0006786C" w:rsidRPr="00DB77C4" w14:paraId="45CB4A6F" w14:textId="3FF90259" w:rsidTr="00AE5727">
        <w:trPr>
          <w:trHeight w:val="20"/>
        </w:trPr>
        <w:tc>
          <w:tcPr>
            <w:tcW w:w="609" w:type="dxa"/>
          </w:tcPr>
          <w:p w14:paraId="450B56A3" w14:textId="0E71BB63" w:rsidR="0006786C" w:rsidRPr="00DB77C4" w:rsidRDefault="00836DE6" w:rsidP="00F875EA">
            <w:pPr>
              <w:tabs>
                <w:tab w:val="right" w:pos="7894"/>
              </w:tabs>
              <w:rPr>
                <w:rFonts w:asciiTheme="majorHAnsi" w:eastAsia="Times New Roman" w:hAnsiTheme="majorHAnsi" w:cstheme="majorHAnsi"/>
                <w:b/>
              </w:rPr>
            </w:pPr>
            <w:permStart w:id="706749055" w:edGrp="everyone" w:colFirst="2" w:colLast="2"/>
            <w:permEnd w:id="1534947587"/>
            <w:r w:rsidRPr="00DB77C4">
              <w:rPr>
                <w:rFonts w:asciiTheme="majorHAnsi" w:eastAsia="Times New Roman" w:hAnsiTheme="majorHAnsi" w:cstheme="majorHAnsi"/>
                <w:b/>
                <w:noProof/>
              </w:rPr>
              <w:drawing>
                <wp:inline distT="0" distB="0" distL="0" distR="0" wp14:anchorId="3C2E8AF3" wp14:editId="0BB064EE">
                  <wp:extent cx="332509" cy="332509"/>
                  <wp:effectExtent l="0" t="0" r="0" b="0"/>
                  <wp:docPr id="64" name="Graphic 64" descr="Badge 5 outlin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Badge 5 outline">
                            <a:hlinkClick r:id="rId27"/>
                          </pic:cNvPr>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32509" cy="332509"/>
                          </a:xfrm>
                          <a:prstGeom prst="rect">
                            <a:avLst/>
                          </a:prstGeom>
                        </pic:spPr>
                      </pic:pic>
                    </a:graphicData>
                  </a:graphic>
                </wp:inline>
              </w:drawing>
            </w:r>
          </w:p>
        </w:tc>
        <w:tc>
          <w:tcPr>
            <w:tcW w:w="8301" w:type="dxa"/>
          </w:tcPr>
          <w:p w14:paraId="4FF749FB" w14:textId="00914B96" w:rsidR="0006786C" w:rsidRPr="00DB77C4" w:rsidRDefault="0006786C" w:rsidP="00F875EA">
            <w:pPr>
              <w:ind w:right="156"/>
              <w:rPr>
                <w:rFonts w:asciiTheme="majorHAnsi" w:eastAsia="Times New Roman" w:hAnsiTheme="majorHAnsi" w:cstheme="majorHAnsi"/>
                <w:b/>
                <w:highlight w:val="lightGray"/>
              </w:rPr>
            </w:pPr>
            <w:hyperlink w:anchor="Submission_Requirements" w:history="1">
              <w:r w:rsidRPr="00DB77C4">
                <w:rPr>
                  <w:rStyle w:val="Hyperlink"/>
                  <w:rFonts w:asciiTheme="majorHAnsi" w:eastAsia="Times New Roman" w:hAnsiTheme="majorHAnsi" w:cstheme="majorHAnsi"/>
                  <w:b/>
                  <w:color w:val="auto"/>
                  <w:sz w:val="22"/>
                  <w:highlight w:val="lightGray"/>
                  <w:u w:val="none"/>
                </w:rPr>
                <w:t>Submission Requirements</w:t>
              </w:r>
            </w:hyperlink>
          </w:p>
          <w:p w14:paraId="5B82D8FD" w14:textId="4F0C3BA9"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Provides </w:t>
            </w:r>
            <w:hyperlink w:anchor="Location_Application_Package" w:history="1">
              <w:r w:rsidRPr="00DB77C4">
                <w:rPr>
                  <w:rStyle w:val="Hyperlink"/>
                  <w:rFonts w:asciiTheme="majorHAnsi" w:eastAsia="Times New Roman" w:hAnsiTheme="majorHAnsi" w:cstheme="majorHAnsi"/>
                  <w:color w:val="auto"/>
                  <w:sz w:val="20"/>
                  <w:szCs w:val="20"/>
                  <w:highlight w:val="lightGray"/>
                </w:rPr>
                <w:t>locations for application packages</w:t>
              </w:r>
            </w:hyperlink>
            <w:r w:rsidRPr="00DB77C4">
              <w:rPr>
                <w:rFonts w:asciiTheme="majorHAnsi" w:eastAsia="Times New Roman" w:hAnsiTheme="majorHAnsi" w:cstheme="majorHAnsi"/>
                <w:sz w:val="20"/>
                <w:szCs w:val="20"/>
                <w:highlight w:val="lightGray"/>
              </w:rPr>
              <w:t xml:space="preserve">, instructions for submitting </w:t>
            </w:r>
            <w:hyperlink w:anchor="Pre_Application_Submission" w:history="1">
              <w:r w:rsidRPr="00DB77C4">
                <w:rPr>
                  <w:rStyle w:val="Hyperlink"/>
                  <w:rFonts w:asciiTheme="majorHAnsi" w:eastAsia="Times New Roman" w:hAnsiTheme="majorHAnsi" w:cstheme="majorHAnsi"/>
                  <w:color w:val="auto"/>
                  <w:sz w:val="20"/>
                  <w:szCs w:val="20"/>
                  <w:highlight w:val="lightGray"/>
                </w:rPr>
                <w:t>pre-applications</w:t>
              </w:r>
            </w:hyperlink>
            <w:r w:rsidRPr="00DB77C4">
              <w:rPr>
                <w:rFonts w:asciiTheme="majorHAnsi" w:eastAsia="Times New Roman" w:hAnsiTheme="majorHAnsi" w:cstheme="majorHAnsi"/>
                <w:sz w:val="20"/>
                <w:szCs w:val="20"/>
                <w:highlight w:val="lightGray"/>
              </w:rPr>
              <w:t xml:space="preserve"> and </w:t>
            </w:r>
            <w:hyperlink w:anchor="Full_Application_Submission" w:history="1">
              <w:r w:rsidRPr="00DB77C4">
                <w:rPr>
                  <w:rStyle w:val="Hyperlink"/>
                  <w:rFonts w:asciiTheme="majorHAnsi" w:eastAsia="Times New Roman" w:hAnsiTheme="majorHAnsi" w:cstheme="majorHAnsi"/>
                  <w:color w:val="auto"/>
                  <w:sz w:val="20"/>
                  <w:szCs w:val="20"/>
                  <w:highlight w:val="lightGray"/>
                </w:rPr>
                <w:t>full applications</w:t>
              </w:r>
            </w:hyperlink>
            <w:r w:rsidRPr="00DB77C4">
              <w:rPr>
                <w:rFonts w:asciiTheme="majorHAnsi" w:eastAsia="Times New Roman" w:hAnsiTheme="majorHAnsi" w:cstheme="majorHAnsi"/>
                <w:sz w:val="20"/>
                <w:szCs w:val="20"/>
                <w:highlight w:val="lightGray"/>
              </w:rPr>
              <w:t xml:space="preserve">, and describes </w:t>
            </w:r>
            <w:hyperlink w:anchor="Applicant_Verification" w:history="1">
              <w:r w:rsidRPr="00DB77C4">
                <w:rPr>
                  <w:rStyle w:val="Hyperlink"/>
                  <w:rFonts w:asciiTheme="majorHAnsi" w:eastAsia="Times New Roman" w:hAnsiTheme="majorHAnsi" w:cstheme="majorHAnsi"/>
                  <w:color w:val="auto"/>
                  <w:sz w:val="20"/>
                  <w:szCs w:val="20"/>
                  <w:highlight w:val="lightGray"/>
                </w:rPr>
                <w:t>application verification</w:t>
              </w:r>
            </w:hyperlink>
            <w:r w:rsidRPr="00DB77C4">
              <w:rPr>
                <w:rFonts w:asciiTheme="majorHAnsi" w:eastAsia="Times New Roman" w:hAnsiTheme="majorHAnsi" w:cstheme="majorHAnsi"/>
                <w:sz w:val="20"/>
                <w:szCs w:val="20"/>
                <w:highlight w:val="lightGray"/>
              </w:rPr>
              <w:t xml:space="preserve"> </w:t>
            </w:r>
          </w:p>
        </w:tc>
        <w:tc>
          <w:tcPr>
            <w:tcW w:w="429" w:type="dxa"/>
          </w:tcPr>
          <w:p w14:paraId="4EDBF290" w14:textId="41E2236A" w:rsidR="0006786C" w:rsidRPr="00DB77C4" w:rsidRDefault="00BA7F5B" w:rsidP="00F875EA">
            <w:pPr>
              <w:tabs>
                <w:tab w:val="right" w:pos="7894"/>
              </w:tabs>
              <w:jc w:val="center"/>
              <w:rPr>
                <w:rFonts w:asciiTheme="majorHAnsi" w:eastAsia="Times New Roman" w:hAnsiTheme="majorHAnsi" w:cstheme="majorHAnsi"/>
                <w:b/>
                <w:sz w:val="20"/>
                <w:szCs w:val="20"/>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Submission_Requirements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4D4DED" w:rsidRPr="004D4DED">
              <w:rPr>
                <w:rStyle w:val="Hyperlink"/>
                <w:rFonts w:asciiTheme="majorHAnsi" w:eastAsia="Times New Roman" w:hAnsiTheme="majorHAnsi" w:cstheme="majorHAnsi"/>
                <w:b/>
                <w:bCs/>
                <w:noProof/>
                <w:color w:val="auto"/>
                <w:sz w:val="20"/>
                <w:szCs w:val="20"/>
              </w:rPr>
              <w:t>16</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3F80CE18" w14:textId="66F55D2B" w:rsidTr="00AE5727">
        <w:trPr>
          <w:trHeight w:val="20"/>
        </w:trPr>
        <w:tc>
          <w:tcPr>
            <w:tcW w:w="609" w:type="dxa"/>
          </w:tcPr>
          <w:p w14:paraId="3BF5F960" w14:textId="1295D0F5" w:rsidR="0006786C" w:rsidRPr="00DB77C4" w:rsidRDefault="00836DE6" w:rsidP="00F875EA">
            <w:pPr>
              <w:tabs>
                <w:tab w:val="right" w:pos="7894"/>
              </w:tabs>
              <w:rPr>
                <w:rFonts w:asciiTheme="majorHAnsi" w:eastAsia="Times New Roman" w:hAnsiTheme="majorHAnsi" w:cstheme="majorHAnsi"/>
                <w:b/>
              </w:rPr>
            </w:pPr>
            <w:permStart w:id="878327952" w:edGrp="everyone" w:colFirst="2" w:colLast="2"/>
            <w:permEnd w:id="706749055"/>
            <w:r w:rsidRPr="00DB77C4">
              <w:rPr>
                <w:rFonts w:asciiTheme="majorHAnsi" w:eastAsia="Times New Roman" w:hAnsiTheme="majorHAnsi" w:cstheme="majorHAnsi"/>
                <w:b/>
                <w:noProof/>
              </w:rPr>
              <w:drawing>
                <wp:inline distT="0" distB="0" distL="0" distR="0" wp14:anchorId="187DF6E3" wp14:editId="091CC6B2">
                  <wp:extent cx="332509" cy="332509"/>
                  <wp:effectExtent l="0" t="0" r="0" b="0"/>
                  <wp:docPr id="65" name="Graphic 65" descr="Badge 6 outlin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Graphic 65" descr="Badge 6 outline">
                            <a:hlinkClick r:id="rId30"/>
                          </pic:cNvPr>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32509" cy="332509"/>
                          </a:xfrm>
                          <a:prstGeom prst="rect">
                            <a:avLst/>
                          </a:prstGeom>
                        </pic:spPr>
                      </pic:pic>
                    </a:graphicData>
                  </a:graphic>
                </wp:inline>
              </w:drawing>
            </w:r>
          </w:p>
        </w:tc>
        <w:tc>
          <w:tcPr>
            <w:tcW w:w="8301" w:type="dxa"/>
          </w:tcPr>
          <w:p w14:paraId="3C600C82" w14:textId="03E26E7E" w:rsidR="0006786C" w:rsidRPr="00DB77C4" w:rsidRDefault="0006786C" w:rsidP="00F875EA">
            <w:pPr>
              <w:ind w:right="156"/>
              <w:rPr>
                <w:rFonts w:asciiTheme="majorHAnsi" w:eastAsia="Times New Roman" w:hAnsiTheme="majorHAnsi" w:cstheme="majorHAnsi"/>
                <w:b/>
                <w:highlight w:val="lightGray"/>
              </w:rPr>
            </w:pPr>
            <w:hyperlink w:anchor="Application_Review_Information" w:history="1">
              <w:r w:rsidRPr="00DB77C4">
                <w:rPr>
                  <w:rStyle w:val="Hyperlink"/>
                  <w:rFonts w:asciiTheme="majorHAnsi" w:eastAsia="Times New Roman" w:hAnsiTheme="majorHAnsi" w:cstheme="majorHAnsi"/>
                  <w:b/>
                  <w:color w:val="auto"/>
                  <w:sz w:val="22"/>
                  <w:highlight w:val="lightGray"/>
                  <w:u w:val="none"/>
                </w:rPr>
                <w:t>Application Review Information</w:t>
              </w:r>
            </w:hyperlink>
            <w:r w:rsidRPr="00DB77C4">
              <w:rPr>
                <w:rFonts w:asciiTheme="majorHAnsi" w:eastAsia="Times New Roman" w:hAnsiTheme="majorHAnsi" w:cstheme="majorHAnsi"/>
                <w:b/>
                <w:highlight w:val="lightGray"/>
              </w:rPr>
              <w:t xml:space="preserve"> </w:t>
            </w:r>
          </w:p>
          <w:p w14:paraId="6FAC4931" w14:textId="7A38F25A"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the processes </w:t>
            </w:r>
            <w:r w:rsidR="00810593" w:rsidRPr="00DB77C4">
              <w:rPr>
                <w:rFonts w:asciiTheme="majorHAnsi" w:eastAsia="Times New Roman" w:hAnsiTheme="majorHAnsi" w:cstheme="majorHAnsi"/>
                <w:sz w:val="20"/>
                <w:szCs w:val="20"/>
                <w:highlight w:val="lightGray"/>
              </w:rPr>
              <w:t>for</w:t>
            </w:r>
            <w:r w:rsidRPr="00DB77C4">
              <w:rPr>
                <w:rFonts w:asciiTheme="majorHAnsi" w:eastAsia="Times New Roman" w:hAnsiTheme="majorHAnsi" w:cstheme="majorHAnsi"/>
                <w:sz w:val="20"/>
                <w:szCs w:val="20"/>
                <w:highlight w:val="lightGray"/>
              </w:rPr>
              <w:t xml:space="preserve"> application </w:t>
            </w:r>
            <w:hyperlink w:anchor="Compliance_Review" w:history="1">
              <w:r w:rsidRPr="00DB77C4">
                <w:rPr>
                  <w:rStyle w:val="Hyperlink"/>
                  <w:rFonts w:asciiTheme="majorHAnsi" w:eastAsia="Times New Roman" w:hAnsiTheme="majorHAnsi" w:cstheme="majorHAnsi"/>
                  <w:color w:val="auto"/>
                  <w:sz w:val="20"/>
                  <w:szCs w:val="20"/>
                  <w:highlight w:val="lightGray"/>
                </w:rPr>
                <w:t>compliance review</w:t>
              </w:r>
            </w:hyperlink>
            <w:r w:rsidRPr="00DB77C4">
              <w:rPr>
                <w:rFonts w:asciiTheme="majorHAnsi" w:eastAsia="Times New Roman" w:hAnsiTheme="majorHAnsi" w:cstheme="majorHAnsi"/>
                <w:sz w:val="20"/>
                <w:szCs w:val="20"/>
                <w:highlight w:val="lightGray"/>
              </w:rPr>
              <w:t xml:space="preserve">, </w:t>
            </w:r>
            <w:hyperlink w:anchor="Pre_Application_6_3_1" w:history="1">
              <w:r w:rsidRPr="00DB77C4">
                <w:rPr>
                  <w:rStyle w:val="Hyperlink"/>
                  <w:rFonts w:asciiTheme="majorHAnsi" w:eastAsia="Times New Roman" w:hAnsiTheme="majorHAnsi" w:cstheme="majorHAnsi"/>
                  <w:color w:val="auto"/>
                  <w:sz w:val="20"/>
                  <w:szCs w:val="20"/>
                  <w:highlight w:val="lightGray"/>
                </w:rPr>
                <w:t>pre-application</w:t>
              </w:r>
            </w:hyperlink>
            <w:r w:rsidRPr="00DB77C4">
              <w:rPr>
                <w:rFonts w:asciiTheme="majorHAnsi" w:eastAsia="Times New Roman" w:hAnsiTheme="majorHAnsi" w:cstheme="majorHAnsi"/>
                <w:sz w:val="20"/>
                <w:szCs w:val="20"/>
                <w:highlight w:val="lightGray"/>
              </w:rPr>
              <w:t xml:space="preserve"> and </w:t>
            </w:r>
            <w:hyperlink w:anchor="Full_Application_6_3_2" w:history="1">
              <w:r w:rsidRPr="00DB77C4">
                <w:rPr>
                  <w:rStyle w:val="Hyperlink"/>
                  <w:rFonts w:asciiTheme="majorHAnsi" w:eastAsia="Times New Roman" w:hAnsiTheme="majorHAnsi" w:cstheme="majorHAnsi"/>
                  <w:color w:val="auto"/>
                  <w:sz w:val="20"/>
                  <w:szCs w:val="20"/>
                  <w:highlight w:val="lightGray"/>
                </w:rPr>
                <w:t>full application</w:t>
              </w:r>
            </w:hyperlink>
            <w:r w:rsidRPr="00DB77C4">
              <w:rPr>
                <w:rFonts w:asciiTheme="majorHAnsi" w:eastAsia="Times New Roman" w:hAnsiTheme="majorHAnsi" w:cstheme="majorHAnsi"/>
                <w:sz w:val="20"/>
                <w:szCs w:val="20"/>
                <w:highlight w:val="lightGray"/>
              </w:rPr>
              <w:t xml:space="preserve"> selection/notification, and </w:t>
            </w:r>
            <w:hyperlink w:anchor="Risk_Assess_6_4" w:history="1">
              <w:r w:rsidRPr="00DB77C4">
                <w:rPr>
                  <w:rStyle w:val="Hyperlink"/>
                  <w:rFonts w:asciiTheme="majorHAnsi" w:eastAsia="Times New Roman" w:hAnsiTheme="majorHAnsi" w:cstheme="majorHAnsi"/>
                  <w:color w:val="auto"/>
                  <w:sz w:val="20"/>
                  <w:szCs w:val="20"/>
                  <w:highlight w:val="lightGray"/>
                </w:rPr>
                <w:t>risk assessment</w:t>
              </w:r>
            </w:hyperlink>
            <w:r w:rsidRPr="00DB77C4">
              <w:rPr>
                <w:rFonts w:asciiTheme="majorHAnsi" w:eastAsia="Times New Roman" w:hAnsiTheme="majorHAnsi" w:cstheme="majorHAnsi"/>
                <w:sz w:val="20"/>
                <w:szCs w:val="20"/>
                <w:highlight w:val="lightGray"/>
              </w:rPr>
              <w:t>. Also</w:t>
            </w:r>
            <w:r w:rsidR="00810593" w:rsidRPr="00DB77C4">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details the review criteria for </w:t>
            </w:r>
            <w:hyperlink w:anchor="Pre_App_Screening_Criteria" w:history="1">
              <w:r w:rsidRPr="00DB77C4">
                <w:rPr>
                  <w:rStyle w:val="Hyperlink"/>
                  <w:rFonts w:asciiTheme="majorHAnsi" w:eastAsia="Times New Roman" w:hAnsiTheme="majorHAnsi" w:cstheme="majorHAnsi"/>
                  <w:color w:val="auto"/>
                  <w:sz w:val="20"/>
                  <w:szCs w:val="20"/>
                  <w:highlight w:val="lightGray"/>
                </w:rPr>
                <w:t>pre-application screening</w:t>
              </w:r>
            </w:hyperlink>
            <w:r w:rsidRPr="00DB77C4">
              <w:rPr>
                <w:rFonts w:asciiTheme="majorHAnsi" w:eastAsia="Times New Roman" w:hAnsiTheme="majorHAnsi" w:cstheme="majorHAnsi"/>
                <w:sz w:val="20"/>
                <w:szCs w:val="20"/>
                <w:highlight w:val="lightGray"/>
              </w:rPr>
              <w:t xml:space="preserve"> and both tiers of </w:t>
            </w:r>
            <w:r w:rsidR="00451480" w:rsidRPr="00DB77C4">
              <w:rPr>
                <w:rFonts w:asciiTheme="majorHAnsi" w:eastAsia="Times New Roman" w:hAnsiTheme="majorHAnsi" w:cstheme="majorHAnsi"/>
                <w:sz w:val="20"/>
                <w:szCs w:val="20"/>
                <w:highlight w:val="lightGray"/>
              </w:rPr>
              <w:t xml:space="preserve">the </w:t>
            </w:r>
            <w:r w:rsidRPr="00DB77C4">
              <w:rPr>
                <w:rFonts w:asciiTheme="majorHAnsi" w:eastAsia="Times New Roman" w:hAnsiTheme="majorHAnsi" w:cstheme="majorHAnsi"/>
                <w:sz w:val="20"/>
                <w:szCs w:val="20"/>
                <w:highlight w:val="lightGray"/>
              </w:rPr>
              <w:t>CDMRP application review process</w:t>
            </w:r>
            <w:r w:rsidR="00C513FE">
              <w:rPr>
                <w:rFonts w:asciiTheme="majorHAnsi" w:eastAsia="Times New Roman" w:hAnsiTheme="majorHAnsi" w:cstheme="majorHAnsi"/>
                <w:sz w:val="20"/>
                <w:szCs w:val="20"/>
                <w:highlight w:val="lightGray"/>
              </w:rPr>
              <w:t xml:space="preserve"> –</w:t>
            </w:r>
            <w:r w:rsidRPr="00DB77C4">
              <w:rPr>
                <w:rFonts w:asciiTheme="majorHAnsi" w:eastAsia="Times New Roman" w:hAnsiTheme="majorHAnsi" w:cstheme="majorHAnsi"/>
                <w:sz w:val="20"/>
                <w:szCs w:val="20"/>
                <w:highlight w:val="lightGray"/>
              </w:rPr>
              <w:t xml:space="preserve"> </w:t>
            </w:r>
            <w:hyperlink w:anchor="Peer_Review" w:history="1">
              <w:r w:rsidRPr="00DB77C4">
                <w:rPr>
                  <w:rStyle w:val="Hyperlink"/>
                  <w:rFonts w:asciiTheme="majorHAnsi" w:eastAsia="Times New Roman" w:hAnsiTheme="majorHAnsi" w:cstheme="majorHAnsi"/>
                  <w:color w:val="auto"/>
                  <w:sz w:val="20"/>
                  <w:szCs w:val="20"/>
                  <w:highlight w:val="lightGray"/>
                </w:rPr>
                <w:t>Peer Review</w:t>
              </w:r>
            </w:hyperlink>
            <w:r w:rsidRPr="00DB77C4">
              <w:rPr>
                <w:rFonts w:asciiTheme="majorHAnsi" w:eastAsia="Times New Roman" w:hAnsiTheme="majorHAnsi" w:cstheme="majorHAnsi"/>
                <w:sz w:val="20"/>
                <w:szCs w:val="20"/>
                <w:highlight w:val="lightGray"/>
              </w:rPr>
              <w:t xml:space="preserve"> and </w:t>
            </w:r>
            <w:hyperlink w:anchor="Programmatic_Review" w:history="1">
              <w:r w:rsidRPr="00DB77C4">
                <w:rPr>
                  <w:rStyle w:val="Hyperlink"/>
                  <w:rFonts w:asciiTheme="majorHAnsi" w:eastAsia="Times New Roman" w:hAnsiTheme="majorHAnsi" w:cstheme="majorHAnsi"/>
                  <w:color w:val="auto"/>
                  <w:sz w:val="20"/>
                  <w:szCs w:val="20"/>
                  <w:highlight w:val="lightGray"/>
                </w:rPr>
                <w:t>Programmatic Review</w:t>
              </w:r>
            </w:hyperlink>
            <w:r w:rsidRPr="00DB77C4">
              <w:rPr>
                <w:rFonts w:asciiTheme="majorHAnsi" w:eastAsia="Times New Roman" w:hAnsiTheme="majorHAnsi" w:cstheme="majorHAnsi"/>
                <w:sz w:val="20"/>
                <w:szCs w:val="20"/>
                <w:highlight w:val="lightGray"/>
              </w:rPr>
              <w:t xml:space="preserve"> </w:t>
            </w:r>
          </w:p>
        </w:tc>
        <w:tc>
          <w:tcPr>
            <w:tcW w:w="429" w:type="dxa"/>
          </w:tcPr>
          <w:p w14:paraId="6E04392C" w14:textId="6DEA6183" w:rsidR="0006786C" w:rsidRPr="00DB77C4" w:rsidRDefault="000A4E99"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Application_Review_Information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4D4DED" w:rsidRPr="004D4DED">
              <w:rPr>
                <w:rStyle w:val="Hyperlink"/>
                <w:rFonts w:asciiTheme="majorHAnsi" w:eastAsia="Times New Roman" w:hAnsiTheme="majorHAnsi" w:cstheme="majorHAnsi"/>
                <w:b/>
                <w:bCs/>
                <w:noProof/>
                <w:color w:val="auto"/>
                <w:sz w:val="20"/>
                <w:szCs w:val="20"/>
              </w:rPr>
              <w:t>18</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63DAFC44" w14:textId="3312452C" w:rsidTr="00AE5727">
        <w:trPr>
          <w:trHeight w:val="20"/>
        </w:trPr>
        <w:tc>
          <w:tcPr>
            <w:tcW w:w="609" w:type="dxa"/>
          </w:tcPr>
          <w:p w14:paraId="708C0670" w14:textId="7BBEC48D" w:rsidR="0006786C" w:rsidRPr="00DB77C4" w:rsidRDefault="00836DE6" w:rsidP="00F875EA">
            <w:pPr>
              <w:tabs>
                <w:tab w:val="right" w:pos="7894"/>
              </w:tabs>
              <w:rPr>
                <w:rFonts w:asciiTheme="majorHAnsi" w:eastAsia="Times New Roman" w:hAnsiTheme="majorHAnsi" w:cstheme="majorHAnsi"/>
                <w:b/>
              </w:rPr>
            </w:pPr>
            <w:permStart w:id="277621345" w:edGrp="everyone" w:colFirst="2" w:colLast="2"/>
            <w:permEnd w:id="878327952"/>
            <w:r w:rsidRPr="00DB77C4">
              <w:rPr>
                <w:rFonts w:asciiTheme="majorHAnsi" w:eastAsia="Times New Roman" w:hAnsiTheme="majorHAnsi" w:cstheme="majorHAnsi"/>
                <w:b/>
                <w:noProof/>
              </w:rPr>
              <w:drawing>
                <wp:inline distT="0" distB="0" distL="0" distR="0" wp14:anchorId="60874FF4" wp14:editId="2FFF520A">
                  <wp:extent cx="329184" cy="329184"/>
                  <wp:effectExtent l="0" t="0" r="0" b="0"/>
                  <wp:docPr id="66" name="Graphic 66" descr="Badge 7 outlin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raphic 66" descr="Badge 7 outline">
                            <a:hlinkClick r:id="rId33"/>
                          </pic:cNvPr>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29184" cy="329184"/>
                          </a:xfrm>
                          <a:prstGeom prst="rect">
                            <a:avLst/>
                          </a:prstGeom>
                        </pic:spPr>
                      </pic:pic>
                    </a:graphicData>
                  </a:graphic>
                </wp:inline>
              </w:drawing>
            </w:r>
          </w:p>
        </w:tc>
        <w:tc>
          <w:tcPr>
            <w:tcW w:w="8301" w:type="dxa"/>
          </w:tcPr>
          <w:p w14:paraId="2164D767" w14:textId="043B5BBD" w:rsidR="0006786C" w:rsidRPr="00DB77C4" w:rsidRDefault="0006786C" w:rsidP="00F875EA">
            <w:pPr>
              <w:ind w:right="156"/>
              <w:rPr>
                <w:rFonts w:asciiTheme="majorHAnsi" w:eastAsia="Times New Roman" w:hAnsiTheme="majorHAnsi" w:cstheme="majorHAnsi"/>
                <w:b/>
                <w:highlight w:val="lightGray"/>
              </w:rPr>
            </w:pPr>
            <w:hyperlink w:anchor="Federal_Award_Notices" w:history="1">
              <w:r w:rsidRPr="00DB77C4">
                <w:rPr>
                  <w:rStyle w:val="Hyperlink"/>
                  <w:rFonts w:asciiTheme="majorHAnsi" w:eastAsia="Times New Roman" w:hAnsiTheme="majorHAnsi" w:cstheme="majorHAnsi"/>
                  <w:b/>
                  <w:color w:val="auto"/>
                  <w:sz w:val="22"/>
                  <w:highlight w:val="lightGray"/>
                  <w:u w:val="none"/>
                </w:rPr>
                <w:t>Federal Award Notices</w:t>
              </w:r>
            </w:hyperlink>
          </w:p>
          <w:p w14:paraId="052E7F6C" w14:textId="181163A0"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what a successful applicant can expect </w:t>
            </w:r>
            <w:hyperlink w:anchor="Recommended_for_Funding" w:history="1">
              <w:r w:rsidRPr="00DB77C4">
                <w:rPr>
                  <w:rStyle w:val="Hyperlink"/>
                  <w:rFonts w:asciiTheme="majorHAnsi" w:eastAsia="Times New Roman" w:hAnsiTheme="majorHAnsi" w:cstheme="majorHAnsi"/>
                  <w:color w:val="auto"/>
                  <w:sz w:val="20"/>
                  <w:szCs w:val="20"/>
                  <w:highlight w:val="lightGray"/>
                </w:rPr>
                <w:t>if recommended for funding</w:t>
              </w:r>
            </w:hyperlink>
          </w:p>
        </w:tc>
        <w:tc>
          <w:tcPr>
            <w:tcW w:w="429" w:type="dxa"/>
          </w:tcPr>
          <w:p w14:paraId="5EF469F2" w14:textId="02ABB092" w:rsidR="0006786C" w:rsidRPr="00DB77C4" w:rsidRDefault="000A4E99"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0"/>
                <w:szCs w:val="20"/>
              </w:rPr>
              <w:fldChar w:fldCharType="begin"/>
            </w:r>
            <w:r w:rsidRPr="00DB77C4">
              <w:rPr>
                <w:rStyle w:val="Hyperlink"/>
                <w:rFonts w:asciiTheme="majorHAnsi" w:eastAsia="Times New Roman" w:hAnsiTheme="majorHAnsi" w:cstheme="majorHAnsi"/>
                <w:b/>
                <w:bCs/>
                <w:noProof/>
                <w:color w:val="auto"/>
                <w:sz w:val="22"/>
              </w:rPr>
              <w:instrText xml:space="preserve"> PAGEREF  Federal_Award_Notices \h  \* MERGEFORMAT </w:instrText>
            </w:r>
            <w:r w:rsidRPr="00DB77C4">
              <w:rPr>
                <w:rStyle w:val="Hyperlink"/>
                <w:rFonts w:asciiTheme="majorHAnsi" w:eastAsia="Times New Roman" w:hAnsiTheme="majorHAnsi" w:cstheme="majorHAnsi"/>
                <w:b/>
                <w:color w:val="auto"/>
                <w:sz w:val="20"/>
                <w:szCs w:val="20"/>
              </w:rPr>
            </w:r>
            <w:r w:rsidRPr="00DB77C4">
              <w:rPr>
                <w:rStyle w:val="Hyperlink"/>
                <w:rFonts w:asciiTheme="majorHAnsi" w:eastAsia="Times New Roman" w:hAnsiTheme="majorHAnsi" w:cstheme="majorHAnsi"/>
                <w:b/>
                <w:color w:val="auto"/>
                <w:sz w:val="20"/>
                <w:szCs w:val="20"/>
              </w:rPr>
              <w:fldChar w:fldCharType="separate"/>
            </w:r>
            <w:r w:rsidR="004D4DED" w:rsidRPr="004D4DED">
              <w:rPr>
                <w:rStyle w:val="Hyperlink"/>
                <w:rFonts w:asciiTheme="majorHAnsi" w:eastAsia="Times New Roman" w:hAnsiTheme="majorHAnsi" w:cstheme="majorHAnsi"/>
                <w:b/>
                <w:bCs/>
                <w:noProof/>
                <w:color w:val="auto"/>
                <w:sz w:val="20"/>
                <w:szCs w:val="20"/>
              </w:rPr>
              <w:t>22</w:t>
            </w:r>
            <w:r w:rsidRPr="00DB77C4">
              <w:rPr>
                <w:rStyle w:val="Hyperlink"/>
                <w:rFonts w:asciiTheme="majorHAnsi" w:eastAsia="Times New Roman" w:hAnsiTheme="majorHAnsi" w:cstheme="majorHAnsi"/>
                <w:b/>
                <w:color w:val="auto"/>
                <w:sz w:val="20"/>
                <w:szCs w:val="20"/>
              </w:rPr>
              <w:fldChar w:fldCharType="end"/>
            </w:r>
          </w:p>
        </w:tc>
      </w:tr>
      <w:tr w:rsidR="0006786C" w:rsidRPr="00DB77C4" w14:paraId="035D0E9C" w14:textId="61915542" w:rsidTr="00AE5727">
        <w:trPr>
          <w:trHeight w:val="20"/>
        </w:trPr>
        <w:tc>
          <w:tcPr>
            <w:tcW w:w="609" w:type="dxa"/>
          </w:tcPr>
          <w:p w14:paraId="1712918B" w14:textId="63862757" w:rsidR="0006786C" w:rsidRPr="00DB77C4" w:rsidRDefault="00836DE6" w:rsidP="00F875EA">
            <w:pPr>
              <w:tabs>
                <w:tab w:val="right" w:pos="7894"/>
              </w:tabs>
              <w:rPr>
                <w:rFonts w:asciiTheme="majorHAnsi" w:eastAsia="Times New Roman" w:hAnsiTheme="majorHAnsi" w:cstheme="majorHAnsi"/>
                <w:b/>
              </w:rPr>
            </w:pPr>
            <w:permStart w:id="1618871248" w:edGrp="everyone" w:colFirst="2" w:colLast="2"/>
            <w:permEnd w:id="277621345"/>
            <w:r w:rsidRPr="00DB77C4">
              <w:rPr>
                <w:rFonts w:asciiTheme="majorHAnsi" w:eastAsia="Times New Roman" w:hAnsiTheme="majorHAnsi" w:cstheme="majorHAnsi"/>
                <w:b/>
                <w:noProof/>
              </w:rPr>
              <w:drawing>
                <wp:inline distT="0" distB="0" distL="0" distR="0" wp14:anchorId="2CA02539" wp14:editId="70FB0606">
                  <wp:extent cx="329184" cy="329184"/>
                  <wp:effectExtent l="0" t="0" r="0" b="0"/>
                  <wp:docPr id="67" name="Graphic 67" descr="Badge 8 outlin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Graphic 67" descr="Badge 8 outline">
                            <a:hlinkClick r:id="rId36"/>
                          </pic:cNvPr>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329184" cy="329184"/>
                          </a:xfrm>
                          <a:prstGeom prst="rect">
                            <a:avLst/>
                          </a:prstGeom>
                        </pic:spPr>
                      </pic:pic>
                    </a:graphicData>
                  </a:graphic>
                </wp:inline>
              </w:drawing>
            </w:r>
          </w:p>
        </w:tc>
        <w:tc>
          <w:tcPr>
            <w:tcW w:w="8301" w:type="dxa"/>
          </w:tcPr>
          <w:p w14:paraId="1972061F" w14:textId="3F57B0CE" w:rsidR="0006786C" w:rsidRPr="00DB77C4" w:rsidRDefault="0006786C" w:rsidP="00F875EA">
            <w:pPr>
              <w:ind w:right="156"/>
              <w:rPr>
                <w:rFonts w:asciiTheme="majorHAnsi" w:eastAsia="Times New Roman" w:hAnsiTheme="majorHAnsi" w:cstheme="majorHAnsi"/>
                <w:b/>
                <w:highlight w:val="lightGray"/>
              </w:rPr>
            </w:pPr>
            <w:hyperlink w:anchor="Post_Award_Requirements" w:history="1">
              <w:r w:rsidRPr="00DB77C4">
                <w:rPr>
                  <w:rStyle w:val="Hyperlink"/>
                  <w:rFonts w:asciiTheme="majorHAnsi" w:eastAsia="Times New Roman" w:hAnsiTheme="majorHAnsi" w:cstheme="majorHAnsi"/>
                  <w:b/>
                  <w:color w:val="auto"/>
                  <w:sz w:val="22"/>
                  <w:highlight w:val="lightGray"/>
                  <w:u w:val="none"/>
                </w:rPr>
                <w:t>Post-Award Requirements</w:t>
              </w:r>
            </w:hyperlink>
            <w:r w:rsidRPr="00DB77C4">
              <w:rPr>
                <w:rFonts w:asciiTheme="majorHAnsi" w:eastAsia="Times New Roman" w:hAnsiTheme="majorHAnsi" w:cstheme="majorHAnsi"/>
                <w:b/>
                <w:highlight w:val="lightGray"/>
              </w:rPr>
              <w:t xml:space="preserve"> </w:t>
            </w:r>
          </w:p>
          <w:p w14:paraId="7A25488C" w14:textId="1999875D" w:rsidR="0006786C" w:rsidRPr="00DB77C4" w:rsidRDefault="0006786C" w:rsidP="00F875EA">
            <w:pPr>
              <w:ind w:right="156"/>
              <w:rPr>
                <w:rFonts w:asciiTheme="majorHAnsi" w:eastAsia="Times New Roman" w:hAnsiTheme="majorHAnsi" w:cstheme="majorHAnsi"/>
                <w:b/>
                <w:sz w:val="20"/>
                <w:szCs w:val="20"/>
                <w:highlight w:val="lightGray"/>
              </w:rPr>
            </w:pPr>
            <w:r w:rsidRPr="00DB77C4">
              <w:rPr>
                <w:rFonts w:asciiTheme="majorHAnsi" w:eastAsia="Times New Roman" w:hAnsiTheme="majorHAnsi" w:cstheme="majorHAnsi"/>
                <w:sz w:val="20"/>
                <w:szCs w:val="20"/>
                <w:highlight w:val="lightGray"/>
              </w:rPr>
              <w:t xml:space="preserve">References </w:t>
            </w:r>
            <w:hyperlink w:anchor="Policy_Requirements" w:history="1">
              <w:r w:rsidRPr="00DB77C4">
                <w:rPr>
                  <w:rStyle w:val="Hyperlink"/>
                  <w:rFonts w:asciiTheme="majorHAnsi" w:eastAsia="Times New Roman" w:hAnsiTheme="majorHAnsi" w:cstheme="majorHAnsi"/>
                  <w:color w:val="auto"/>
                  <w:sz w:val="20"/>
                  <w:szCs w:val="20"/>
                  <w:highlight w:val="lightGray"/>
                </w:rPr>
                <w:t>policy requirements</w:t>
              </w:r>
            </w:hyperlink>
            <w:r w:rsidRPr="00DB77C4">
              <w:rPr>
                <w:rFonts w:asciiTheme="majorHAnsi" w:eastAsia="Times New Roman" w:hAnsiTheme="majorHAnsi" w:cstheme="majorHAnsi"/>
                <w:sz w:val="20"/>
                <w:szCs w:val="20"/>
                <w:highlight w:val="lightGray"/>
              </w:rPr>
              <w:t xml:space="preserve"> for funded research</w:t>
            </w:r>
            <w:r w:rsidR="00C513FE">
              <w:rPr>
                <w:rFonts w:asciiTheme="majorHAnsi" w:eastAsia="Times New Roman" w:hAnsiTheme="majorHAnsi" w:cstheme="majorHAnsi"/>
                <w:sz w:val="20"/>
                <w:szCs w:val="20"/>
                <w:highlight w:val="lightGray"/>
              </w:rPr>
              <w:t>;</w:t>
            </w:r>
            <w:r w:rsidRPr="00DB77C4">
              <w:rPr>
                <w:rFonts w:asciiTheme="majorHAnsi" w:eastAsia="Times New Roman" w:hAnsiTheme="majorHAnsi" w:cstheme="majorHAnsi"/>
                <w:sz w:val="20"/>
                <w:szCs w:val="20"/>
                <w:highlight w:val="lightGray"/>
              </w:rPr>
              <w:t xml:space="preserve"> outlines </w:t>
            </w:r>
            <w:hyperlink w:anchor="Reporting" w:history="1">
              <w:r w:rsidRPr="00DB77C4">
                <w:rPr>
                  <w:rStyle w:val="Hyperlink"/>
                  <w:rFonts w:asciiTheme="majorHAnsi" w:eastAsia="Times New Roman" w:hAnsiTheme="majorHAnsi" w:cstheme="majorHAnsi"/>
                  <w:color w:val="auto"/>
                  <w:sz w:val="20"/>
                  <w:szCs w:val="20"/>
                  <w:highlight w:val="lightGray"/>
                </w:rPr>
                <w:t>reporting requirements</w:t>
              </w:r>
            </w:hyperlink>
            <w:r w:rsidRPr="00DB77C4">
              <w:rPr>
                <w:rFonts w:asciiTheme="majorHAnsi" w:eastAsia="Times New Roman" w:hAnsiTheme="majorHAnsi" w:cstheme="majorHAnsi"/>
                <w:sz w:val="20"/>
                <w:szCs w:val="20"/>
                <w:highlight w:val="lightGray"/>
              </w:rPr>
              <w:t xml:space="preserve"> and restrictions related to </w:t>
            </w:r>
            <w:hyperlink w:anchor="PI_Changes_Award_Transfers" w:history="1">
              <w:r w:rsidRPr="00DB77C4">
                <w:rPr>
                  <w:rStyle w:val="Hyperlink"/>
                  <w:rFonts w:asciiTheme="majorHAnsi" w:eastAsia="Times New Roman" w:hAnsiTheme="majorHAnsi" w:cstheme="majorHAnsi"/>
                  <w:color w:val="auto"/>
                  <w:sz w:val="20"/>
                  <w:szCs w:val="20"/>
                  <w:highlight w:val="lightGray"/>
                </w:rPr>
                <w:t>P</w:t>
              </w:r>
              <w:r w:rsidR="000365C5" w:rsidRPr="00DB77C4">
                <w:rPr>
                  <w:rStyle w:val="Hyperlink"/>
                  <w:rFonts w:asciiTheme="majorHAnsi" w:eastAsia="Times New Roman" w:hAnsiTheme="majorHAnsi" w:cstheme="majorHAnsi"/>
                  <w:color w:val="auto"/>
                  <w:sz w:val="20"/>
                  <w:szCs w:val="20"/>
                  <w:highlight w:val="lightGray"/>
                </w:rPr>
                <w:t>r</w:t>
              </w:r>
              <w:r w:rsidR="000365C5" w:rsidRPr="00DB77C4">
                <w:rPr>
                  <w:rStyle w:val="Hyperlink"/>
                  <w:rFonts w:asciiTheme="majorHAnsi" w:hAnsiTheme="majorHAnsi" w:cstheme="majorHAnsi"/>
                  <w:color w:val="auto"/>
                  <w:sz w:val="20"/>
                  <w:szCs w:val="20"/>
                  <w:highlight w:val="lightGray"/>
                </w:rPr>
                <w:t>incipal</w:t>
              </w:r>
              <w:r w:rsidR="000365C5" w:rsidRPr="00DB77C4">
                <w:rPr>
                  <w:rStyle w:val="Hyperlink"/>
                  <w:rFonts w:asciiTheme="majorHAnsi" w:hAnsiTheme="majorHAnsi" w:cstheme="majorHAnsi"/>
                  <w:sz w:val="20"/>
                  <w:szCs w:val="20"/>
                  <w:highlight w:val="lightGray"/>
                </w:rPr>
                <w:t xml:space="preserve"> </w:t>
              </w:r>
              <w:r w:rsidRPr="00DB77C4">
                <w:rPr>
                  <w:rStyle w:val="Hyperlink"/>
                  <w:rFonts w:asciiTheme="majorHAnsi" w:eastAsia="Times New Roman" w:hAnsiTheme="majorHAnsi" w:cstheme="majorHAnsi"/>
                  <w:color w:val="auto"/>
                  <w:sz w:val="20"/>
                  <w:szCs w:val="20"/>
                  <w:highlight w:val="lightGray"/>
                </w:rPr>
                <w:t>I</w:t>
              </w:r>
              <w:r w:rsidR="000365C5" w:rsidRPr="00DB77C4">
                <w:rPr>
                  <w:rStyle w:val="Hyperlink"/>
                  <w:rFonts w:asciiTheme="majorHAnsi" w:eastAsia="Times New Roman" w:hAnsiTheme="majorHAnsi" w:cstheme="majorHAnsi"/>
                  <w:color w:val="auto"/>
                  <w:sz w:val="20"/>
                  <w:szCs w:val="20"/>
                  <w:highlight w:val="lightGray"/>
                </w:rPr>
                <w:t>nvestigator</w:t>
              </w:r>
              <w:r w:rsidRPr="00DB77C4">
                <w:rPr>
                  <w:rStyle w:val="Hyperlink"/>
                  <w:rFonts w:asciiTheme="majorHAnsi" w:eastAsia="Times New Roman" w:hAnsiTheme="majorHAnsi" w:cstheme="majorHAnsi"/>
                  <w:color w:val="auto"/>
                  <w:sz w:val="20"/>
                  <w:szCs w:val="20"/>
                  <w:highlight w:val="lightGray"/>
                </w:rPr>
                <w:t xml:space="preserve"> changes</w:t>
              </w:r>
            </w:hyperlink>
            <w:r w:rsidRPr="00DB77C4">
              <w:rPr>
                <w:rFonts w:asciiTheme="majorHAnsi" w:eastAsia="Times New Roman" w:hAnsiTheme="majorHAnsi" w:cstheme="majorHAnsi"/>
                <w:sz w:val="20"/>
                <w:szCs w:val="20"/>
                <w:highlight w:val="lightGray"/>
              </w:rPr>
              <w:t xml:space="preserve"> </w:t>
            </w:r>
            <w:r w:rsidR="00F526F0" w:rsidRPr="00DB77C4">
              <w:rPr>
                <w:rFonts w:asciiTheme="majorHAnsi" w:eastAsia="Times New Roman" w:hAnsiTheme="majorHAnsi" w:cstheme="majorHAnsi"/>
                <w:sz w:val="20"/>
                <w:szCs w:val="20"/>
                <w:highlight w:val="lightGray"/>
              </w:rPr>
              <w:t xml:space="preserve">and </w:t>
            </w:r>
            <w:hyperlink w:anchor="PI_Changes_Award_Transfers" w:history="1">
              <w:r w:rsidRPr="00DB77C4">
                <w:rPr>
                  <w:rStyle w:val="Hyperlink"/>
                  <w:rFonts w:asciiTheme="majorHAnsi" w:eastAsia="Times New Roman" w:hAnsiTheme="majorHAnsi" w:cstheme="majorHAnsi"/>
                  <w:color w:val="auto"/>
                  <w:sz w:val="20"/>
                  <w:szCs w:val="20"/>
                  <w:highlight w:val="lightGray"/>
                </w:rPr>
                <w:t>institutional award transfers</w:t>
              </w:r>
            </w:hyperlink>
            <w:r w:rsidRPr="00DB77C4">
              <w:rPr>
                <w:rFonts w:asciiTheme="majorHAnsi" w:eastAsia="Times New Roman" w:hAnsiTheme="majorHAnsi" w:cstheme="majorHAnsi"/>
                <w:sz w:val="20"/>
                <w:szCs w:val="20"/>
                <w:highlight w:val="lightGray"/>
              </w:rPr>
              <w:t xml:space="preserve"> </w:t>
            </w:r>
          </w:p>
        </w:tc>
        <w:tc>
          <w:tcPr>
            <w:tcW w:w="429" w:type="dxa"/>
          </w:tcPr>
          <w:p w14:paraId="1F80B7D8" w14:textId="13E129DE" w:rsidR="0006786C" w:rsidRPr="00DB77C4" w:rsidRDefault="00600697"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color w:val="auto"/>
                <w:szCs w:val="24"/>
              </w:rPr>
              <w:instrText xml:space="preserve"> PAGEREF  Post_Award_Requirements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D4DED" w:rsidRPr="004D4DED">
              <w:rPr>
                <w:rStyle w:val="Hyperlink"/>
                <w:rFonts w:asciiTheme="majorHAnsi" w:eastAsia="Times New Roman" w:hAnsiTheme="majorHAnsi" w:cstheme="majorHAnsi"/>
                <w:b/>
                <w:bCs/>
                <w:noProof/>
                <w:color w:val="auto"/>
                <w:sz w:val="22"/>
              </w:rPr>
              <w:t>23</w:t>
            </w:r>
            <w:r w:rsidRPr="00DB77C4">
              <w:rPr>
                <w:rStyle w:val="Hyperlink"/>
                <w:rFonts w:asciiTheme="majorHAnsi" w:eastAsia="Times New Roman" w:hAnsiTheme="majorHAnsi" w:cstheme="majorHAnsi"/>
                <w:b/>
                <w:color w:val="auto"/>
                <w:sz w:val="22"/>
              </w:rPr>
              <w:fldChar w:fldCharType="end"/>
            </w:r>
          </w:p>
        </w:tc>
      </w:tr>
      <w:tr w:rsidR="0006786C" w:rsidRPr="00DB77C4" w14:paraId="28BEB757" w14:textId="28199E68" w:rsidTr="00AE5727">
        <w:trPr>
          <w:trHeight w:val="20"/>
        </w:trPr>
        <w:tc>
          <w:tcPr>
            <w:tcW w:w="609" w:type="dxa"/>
          </w:tcPr>
          <w:p w14:paraId="74248DF1" w14:textId="4377EEA9" w:rsidR="0006786C" w:rsidRPr="00DB77C4" w:rsidRDefault="00836DE6" w:rsidP="00F875EA">
            <w:pPr>
              <w:tabs>
                <w:tab w:val="right" w:pos="7894"/>
              </w:tabs>
              <w:rPr>
                <w:rFonts w:asciiTheme="majorHAnsi" w:eastAsia="Times New Roman" w:hAnsiTheme="majorHAnsi" w:cstheme="majorHAnsi"/>
                <w:b/>
              </w:rPr>
            </w:pPr>
            <w:permStart w:id="1661804424" w:edGrp="everyone" w:colFirst="2" w:colLast="2"/>
            <w:permEnd w:id="1618871248"/>
            <w:r w:rsidRPr="00DB77C4">
              <w:rPr>
                <w:rFonts w:asciiTheme="majorHAnsi" w:eastAsia="Times New Roman" w:hAnsiTheme="majorHAnsi" w:cstheme="majorHAnsi"/>
                <w:b/>
                <w:noProof/>
              </w:rPr>
              <w:drawing>
                <wp:inline distT="0" distB="0" distL="0" distR="0" wp14:anchorId="6B0BA328" wp14:editId="6922FD74">
                  <wp:extent cx="329184" cy="329184"/>
                  <wp:effectExtent l="0" t="0" r="0" b="0"/>
                  <wp:docPr id="68" name="Graphic 68" descr="Badge 9 outlin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Graphic 68" descr="Badge 9 outline">
                            <a:hlinkClick r:id="rId39"/>
                          </pic:cNvPr>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29184" cy="329184"/>
                          </a:xfrm>
                          <a:prstGeom prst="rect">
                            <a:avLst/>
                          </a:prstGeom>
                        </pic:spPr>
                      </pic:pic>
                    </a:graphicData>
                  </a:graphic>
                </wp:inline>
              </w:drawing>
            </w:r>
          </w:p>
        </w:tc>
        <w:tc>
          <w:tcPr>
            <w:tcW w:w="8301" w:type="dxa"/>
          </w:tcPr>
          <w:p w14:paraId="6449423D" w14:textId="3CE7B7AF" w:rsidR="0006786C" w:rsidRPr="00DB77C4" w:rsidRDefault="0006786C" w:rsidP="00F875EA">
            <w:pPr>
              <w:ind w:right="156"/>
              <w:rPr>
                <w:rFonts w:asciiTheme="majorHAnsi" w:eastAsia="Times New Roman" w:hAnsiTheme="majorHAnsi" w:cstheme="majorHAnsi"/>
                <w:b/>
                <w:highlight w:val="lightGray"/>
              </w:rPr>
            </w:pPr>
            <w:hyperlink w:anchor="Other_Information" w:history="1">
              <w:r w:rsidRPr="00DB77C4">
                <w:rPr>
                  <w:rStyle w:val="Hyperlink"/>
                  <w:rFonts w:asciiTheme="majorHAnsi" w:eastAsia="Times New Roman" w:hAnsiTheme="majorHAnsi" w:cstheme="majorHAnsi"/>
                  <w:b/>
                  <w:color w:val="auto"/>
                  <w:sz w:val="22"/>
                  <w:highlight w:val="lightGray"/>
                  <w:u w:val="none"/>
                </w:rPr>
                <w:t>Other Information</w:t>
              </w:r>
            </w:hyperlink>
          </w:p>
          <w:p w14:paraId="1CB6B807" w14:textId="30D9DF3A" w:rsidR="0006786C" w:rsidRPr="00DB77C4" w:rsidRDefault="0006786C" w:rsidP="00F875EA">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Outlines criteria for administrative actions including application </w:t>
            </w:r>
            <w:hyperlink w:anchor="Rejection" w:history="1">
              <w:r w:rsidRPr="00DB77C4">
                <w:rPr>
                  <w:rStyle w:val="Hyperlink"/>
                  <w:rFonts w:asciiTheme="majorHAnsi" w:eastAsia="Times New Roman" w:hAnsiTheme="majorHAnsi" w:cstheme="majorHAnsi"/>
                  <w:color w:val="auto"/>
                  <w:sz w:val="20"/>
                  <w:szCs w:val="20"/>
                  <w:highlight w:val="lightGray"/>
                </w:rPr>
                <w:t>rejection</w:t>
              </w:r>
            </w:hyperlink>
            <w:r w:rsidRPr="00DB77C4">
              <w:rPr>
                <w:rFonts w:asciiTheme="majorHAnsi" w:eastAsia="Times New Roman" w:hAnsiTheme="majorHAnsi" w:cstheme="majorHAnsi"/>
                <w:sz w:val="20"/>
                <w:szCs w:val="20"/>
                <w:highlight w:val="lightGray"/>
              </w:rPr>
              <w:t xml:space="preserve">, </w:t>
            </w:r>
            <w:hyperlink w:anchor="Modification" w:history="1">
              <w:r w:rsidRPr="00DB77C4">
                <w:rPr>
                  <w:rStyle w:val="Hyperlink"/>
                  <w:rFonts w:asciiTheme="majorHAnsi" w:eastAsia="Times New Roman" w:hAnsiTheme="majorHAnsi" w:cstheme="majorHAnsi"/>
                  <w:color w:val="auto"/>
                  <w:sz w:val="20"/>
                  <w:szCs w:val="20"/>
                  <w:highlight w:val="lightGray"/>
                </w:rPr>
                <w:t>modification</w:t>
              </w:r>
            </w:hyperlink>
            <w:r w:rsidRPr="00DB77C4">
              <w:rPr>
                <w:rFonts w:asciiTheme="majorHAnsi" w:eastAsia="Times New Roman" w:hAnsiTheme="majorHAnsi" w:cstheme="majorHAnsi"/>
                <w:sz w:val="20"/>
                <w:szCs w:val="20"/>
                <w:highlight w:val="lightGray"/>
              </w:rPr>
              <w:t xml:space="preserve">, </w:t>
            </w:r>
            <w:hyperlink w:anchor="Withdrawal" w:history="1">
              <w:r w:rsidRPr="00DB77C4">
                <w:rPr>
                  <w:rStyle w:val="Hyperlink"/>
                  <w:rFonts w:asciiTheme="majorHAnsi" w:eastAsia="Times New Roman" w:hAnsiTheme="majorHAnsi" w:cstheme="majorHAnsi"/>
                  <w:color w:val="auto"/>
                  <w:sz w:val="20"/>
                  <w:szCs w:val="20"/>
                  <w:highlight w:val="lightGray"/>
                </w:rPr>
                <w:t>withdrawal</w:t>
              </w:r>
            </w:hyperlink>
            <w:r w:rsidRPr="00DB77C4">
              <w:rPr>
                <w:rFonts w:asciiTheme="majorHAnsi" w:eastAsia="Times New Roman" w:hAnsiTheme="majorHAnsi" w:cstheme="majorHAnsi"/>
                <w:sz w:val="20"/>
                <w:szCs w:val="20"/>
                <w:highlight w:val="lightGray"/>
              </w:rPr>
              <w:t xml:space="preserve"> and </w:t>
            </w:r>
            <w:hyperlink w:anchor="Withhold" w:history="1">
              <w:r w:rsidRPr="00DB77C4">
                <w:rPr>
                  <w:rStyle w:val="Hyperlink"/>
                  <w:rFonts w:asciiTheme="majorHAnsi" w:eastAsia="Times New Roman" w:hAnsiTheme="majorHAnsi" w:cstheme="majorHAnsi"/>
                  <w:color w:val="auto"/>
                  <w:sz w:val="20"/>
                  <w:szCs w:val="20"/>
                  <w:highlight w:val="lightGray"/>
                </w:rPr>
                <w:t>withhold</w:t>
              </w:r>
            </w:hyperlink>
            <w:r w:rsidRPr="00DB77C4">
              <w:rPr>
                <w:rFonts w:asciiTheme="majorHAnsi" w:eastAsia="Times New Roman" w:hAnsiTheme="majorHAnsi" w:cstheme="majorHAnsi"/>
                <w:sz w:val="20"/>
                <w:szCs w:val="20"/>
                <w:highlight w:val="lightGray"/>
              </w:rPr>
              <w:t xml:space="preserve"> </w:t>
            </w:r>
          </w:p>
        </w:tc>
        <w:tc>
          <w:tcPr>
            <w:tcW w:w="429" w:type="dxa"/>
          </w:tcPr>
          <w:p w14:paraId="79DEB373" w14:textId="37D090BC" w:rsidR="0006786C" w:rsidRPr="00DB77C4" w:rsidRDefault="00655824"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Other_Information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D4DED" w:rsidRPr="004D4DED">
              <w:rPr>
                <w:rStyle w:val="Hyperlink"/>
                <w:rFonts w:asciiTheme="majorHAnsi" w:eastAsia="Times New Roman" w:hAnsiTheme="majorHAnsi" w:cstheme="majorHAnsi"/>
                <w:b/>
                <w:bCs/>
                <w:noProof/>
                <w:color w:val="auto"/>
                <w:sz w:val="22"/>
              </w:rPr>
              <w:t>25</w:t>
            </w:r>
            <w:r w:rsidRPr="00DB77C4">
              <w:rPr>
                <w:rStyle w:val="Hyperlink"/>
                <w:rFonts w:asciiTheme="majorHAnsi" w:eastAsia="Times New Roman" w:hAnsiTheme="majorHAnsi" w:cstheme="majorHAnsi"/>
                <w:b/>
                <w:color w:val="auto"/>
                <w:sz w:val="22"/>
              </w:rPr>
              <w:fldChar w:fldCharType="end"/>
            </w:r>
          </w:p>
        </w:tc>
      </w:tr>
      <w:tr w:rsidR="0006786C" w:rsidRPr="00DB77C4" w14:paraId="73641074" w14:textId="6F974167" w:rsidTr="00AE5727">
        <w:trPr>
          <w:trHeight w:val="20"/>
        </w:trPr>
        <w:tc>
          <w:tcPr>
            <w:tcW w:w="609" w:type="dxa"/>
          </w:tcPr>
          <w:p w14:paraId="25886262" w14:textId="77777777" w:rsidR="0006786C" w:rsidRPr="00DB77C4" w:rsidRDefault="0006786C" w:rsidP="00F875EA">
            <w:pPr>
              <w:tabs>
                <w:tab w:val="right" w:pos="7894"/>
              </w:tabs>
              <w:rPr>
                <w:rFonts w:asciiTheme="majorHAnsi" w:eastAsia="Times New Roman" w:hAnsiTheme="majorHAnsi" w:cstheme="majorHAnsi"/>
                <w:b/>
              </w:rPr>
            </w:pPr>
            <w:permStart w:id="1219118483" w:edGrp="everyone" w:colFirst="2" w:colLast="2"/>
            <w:permEnd w:id="1661804424"/>
          </w:p>
        </w:tc>
        <w:tc>
          <w:tcPr>
            <w:tcW w:w="8301" w:type="dxa"/>
          </w:tcPr>
          <w:p w14:paraId="0224400B" w14:textId="4B8F9E2A" w:rsidR="0006786C" w:rsidRPr="00DB77C4" w:rsidRDefault="0006786C" w:rsidP="00F875EA">
            <w:pPr>
              <w:ind w:right="156"/>
              <w:rPr>
                <w:rFonts w:asciiTheme="majorHAnsi" w:eastAsia="Times New Roman" w:hAnsiTheme="majorHAnsi" w:cstheme="majorHAnsi"/>
                <w:b/>
                <w:highlight w:val="lightGray"/>
              </w:rPr>
            </w:pPr>
            <w:hyperlink w:anchor="AppendixOne_Full_App_Sub_Checklist" w:history="1">
              <w:r w:rsidRPr="00DB77C4">
                <w:rPr>
                  <w:rStyle w:val="Hyperlink"/>
                  <w:rFonts w:asciiTheme="majorHAnsi" w:eastAsia="Times New Roman" w:hAnsiTheme="majorHAnsi" w:cstheme="majorHAnsi"/>
                  <w:b/>
                  <w:color w:val="auto"/>
                  <w:sz w:val="22"/>
                  <w:highlight w:val="lightGray"/>
                  <w:u w:val="none"/>
                </w:rPr>
                <w:t>Appendix 1</w:t>
              </w:r>
            </w:hyperlink>
          </w:p>
          <w:p w14:paraId="1D698019" w14:textId="6A2BC199" w:rsidR="0006786C" w:rsidRPr="00DB77C4" w:rsidRDefault="0006786C" w:rsidP="00F875EA">
            <w:pPr>
              <w:ind w:right="156"/>
              <w:rPr>
                <w:rFonts w:asciiTheme="majorHAnsi" w:eastAsia="Times New Roman" w:hAnsiTheme="majorHAnsi" w:cstheme="majorHAnsi"/>
                <w:b/>
                <w:sz w:val="20"/>
                <w:szCs w:val="20"/>
                <w:highlight w:val="lightGray"/>
              </w:rPr>
            </w:pPr>
            <w:r w:rsidRPr="00DB77C4">
              <w:rPr>
                <w:rFonts w:asciiTheme="majorHAnsi" w:eastAsia="Times New Roman" w:hAnsiTheme="majorHAnsi" w:cstheme="majorHAnsi"/>
                <w:sz w:val="20"/>
                <w:szCs w:val="20"/>
                <w:highlight w:val="lightGray"/>
              </w:rPr>
              <w:t>Includes a checklist for all full application components to facilitate application submission</w:t>
            </w:r>
          </w:p>
        </w:tc>
        <w:tc>
          <w:tcPr>
            <w:tcW w:w="429" w:type="dxa"/>
          </w:tcPr>
          <w:p w14:paraId="18B50BB9" w14:textId="0676098D" w:rsidR="0006786C" w:rsidRPr="00DB77C4" w:rsidRDefault="00655824"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AppendixOne_Full_App_Sub_Checklist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D4DED" w:rsidRPr="004D4DED">
              <w:rPr>
                <w:rStyle w:val="Hyperlink"/>
                <w:rFonts w:asciiTheme="majorHAnsi" w:eastAsia="Times New Roman" w:hAnsiTheme="majorHAnsi" w:cstheme="majorHAnsi"/>
                <w:b/>
                <w:bCs/>
                <w:noProof/>
                <w:color w:val="auto"/>
                <w:sz w:val="22"/>
              </w:rPr>
              <w:t>27</w:t>
            </w:r>
            <w:r w:rsidRPr="00DB77C4">
              <w:rPr>
                <w:rStyle w:val="Hyperlink"/>
                <w:rFonts w:asciiTheme="majorHAnsi" w:eastAsia="Times New Roman" w:hAnsiTheme="majorHAnsi" w:cstheme="majorHAnsi"/>
                <w:b/>
                <w:color w:val="auto"/>
                <w:sz w:val="22"/>
              </w:rPr>
              <w:fldChar w:fldCharType="end"/>
            </w:r>
          </w:p>
        </w:tc>
      </w:tr>
      <w:tr w:rsidR="0006786C" w:rsidRPr="00DB77C4" w14:paraId="7071912A" w14:textId="748F830F" w:rsidTr="00AE5727">
        <w:trPr>
          <w:trHeight w:val="20"/>
        </w:trPr>
        <w:tc>
          <w:tcPr>
            <w:tcW w:w="609" w:type="dxa"/>
          </w:tcPr>
          <w:p w14:paraId="4DD2BB07" w14:textId="77777777" w:rsidR="0006786C" w:rsidRPr="00DB77C4" w:rsidRDefault="0006786C" w:rsidP="00F875EA">
            <w:pPr>
              <w:tabs>
                <w:tab w:val="right" w:pos="7894"/>
              </w:tabs>
              <w:rPr>
                <w:rFonts w:asciiTheme="majorHAnsi" w:eastAsia="Times New Roman" w:hAnsiTheme="majorHAnsi" w:cstheme="majorHAnsi"/>
                <w:b/>
              </w:rPr>
            </w:pPr>
            <w:permStart w:id="1008759153" w:edGrp="everyone" w:colFirst="2" w:colLast="2"/>
            <w:permEnd w:id="1219118483"/>
          </w:p>
        </w:tc>
        <w:tc>
          <w:tcPr>
            <w:tcW w:w="8301" w:type="dxa"/>
          </w:tcPr>
          <w:p w14:paraId="38393BD8" w14:textId="694484D2" w:rsidR="00836DE6" w:rsidRPr="00DB77C4" w:rsidRDefault="0006786C" w:rsidP="00F875EA">
            <w:pPr>
              <w:ind w:right="156"/>
              <w:rPr>
                <w:rFonts w:asciiTheme="majorHAnsi" w:eastAsia="Times New Roman" w:hAnsiTheme="majorHAnsi" w:cstheme="majorHAnsi"/>
                <w:b/>
                <w:highlight w:val="lightGray"/>
              </w:rPr>
            </w:pPr>
            <w:hyperlink w:anchor="AppendixTwo_AcroList" w:history="1">
              <w:r w:rsidRPr="00DB77C4">
                <w:rPr>
                  <w:rStyle w:val="Hyperlink"/>
                  <w:rFonts w:asciiTheme="majorHAnsi" w:eastAsia="Times New Roman" w:hAnsiTheme="majorHAnsi" w:cstheme="majorHAnsi"/>
                  <w:b/>
                  <w:color w:val="auto"/>
                  <w:sz w:val="22"/>
                  <w:highlight w:val="lightGray"/>
                  <w:u w:val="none"/>
                </w:rPr>
                <w:t>Appendix 2</w:t>
              </w:r>
            </w:hyperlink>
          </w:p>
          <w:p w14:paraId="5CD19C99" w14:textId="491B8F2F" w:rsidR="001764D5" w:rsidRPr="00DB77C4" w:rsidRDefault="0006786C" w:rsidP="00A94F85">
            <w:pPr>
              <w:ind w:right="156"/>
              <w:rPr>
                <w:rFonts w:asciiTheme="majorHAnsi" w:eastAsia="Times New Roman" w:hAnsiTheme="majorHAnsi" w:cstheme="majorHAnsi"/>
                <w:sz w:val="20"/>
                <w:szCs w:val="20"/>
                <w:highlight w:val="lightGray"/>
              </w:rPr>
            </w:pPr>
            <w:r w:rsidRPr="00DB77C4">
              <w:rPr>
                <w:rFonts w:asciiTheme="majorHAnsi" w:eastAsia="Times New Roman" w:hAnsiTheme="majorHAnsi" w:cstheme="majorHAnsi"/>
                <w:sz w:val="20"/>
                <w:szCs w:val="20"/>
                <w:highlight w:val="lightGray"/>
              </w:rPr>
              <w:t xml:space="preserve">Acronym List </w:t>
            </w:r>
          </w:p>
        </w:tc>
        <w:tc>
          <w:tcPr>
            <w:tcW w:w="429" w:type="dxa"/>
          </w:tcPr>
          <w:p w14:paraId="40A3C1E6" w14:textId="47E4A2A8" w:rsidR="0006786C" w:rsidRPr="00DB77C4" w:rsidRDefault="00DE365F" w:rsidP="00F875EA">
            <w:pPr>
              <w:tabs>
                <w:tab w:val="right" w:pos="7894"/>
              </w:tabs>
              <w:jc w:val="center"/>
              <w:rPr>
                <w:rFonts w:asciiTheme="majorHAnsi" w:eastAsia="Times New Roman" w:hAnsiTheme="majorHAnsi" w:cstheme="majorHAnsi"/>
                <w:b/>
                <w:u w:val="single"/>
              </w:rPr>
            </w:pPr>
            <w:r w:rsidRPr="00DB77C4">
              <w:rPr>
                <w:rStyle w:val="Hyperlink"/>
                <w:rFonts w:asciiTheme="majorHAnsi" w:eastAsia="Times New Roman" w:hAnsiTheme="majorHAnsi" w:cstheme="majorHAnsi"/>
                <w:b/>
                <w:color w:val="auto"/>
                <w:sz w:val="22"/>
              </w:rPr>
              <w:fldChar w:fldCharType="begin"/>
            </w:r>
            <w:r w:rsidRPr="00DB77C4">
              <w:rPr>
                <w:rStyle w:val="Hyperlink"/>
                <w:rFonts w:asciiTheme="majorHAnsi" w:eastAsia="Times New Roman" w:hAnsiTheme="majorHAnsi" w:cstheme="majorHAnsi"/>
                <w:b/>
                <w:bCs/>
                <w:noProof/>
                <w:color w:val="auto"/>
                <w:szCs w:val="24"/>
              </w:rPr>
              <w:instrText xml:space="preserve"> PAGEREF  AppendixTwo_AcroList \h  \* MERGEFORMAT </w:instrText>
            </w:r>
            <w:r w:rsidRPr="00DB77C4">
              <w:rPr>
                <w:rStyle w:val="Hyperlink"/>
                <w:rFonts w:asciiTheme="majorHAnsi" w:eastAsia="Times New Roman" w:hAnsiTheme="majorHAnsi" w:cstheme="majorHAnsi"/>
                <w:b/>
                <w:color w:val="auto"/>
                <w:sz w:val="22"/>
              </w:rPr>
            </w:r>
            <w:r w:rsidRPr="00DB77C4">
              <w:rPr>
                <w:rStyle w:val="Hyperlink"/>
                <w:rFonts w:asciiTheme="majorHAnsi" w:eastAsia="Times New Roman" w:hAnsiTheme="majorHAnsi" w:cstheme="majorHAnsi"/>
                <w:b/>
                <w:color w:val="auto"/>
                <w:sz w:val="22"/>
              </w:rPr>
              <w:fldChar w:fldCharType="separate"/>
            </w:r>
            <w:r w:rsidR="004D4DED" w:rsidRPr="004D4DED">
              <w:rPr>
                <w:rStyle w:val="Hyperlink"/>
                <w:rFonts w:asciiTheme="majorHAnsi" w:eastAsia="Times New Roman" w:hAnsiTheme="majorHAnsi" w:cstheme="majorHAnsi"/>
                <w:b/>
                <w:bCs/>
                <w:noProof/>
                <w:color w:val="auto"/>
                <w:sz w:val="22"/>
              </w:rPr>
              <w:t>28</w:t>
            </w:r>
            <w:r w:rsidRPr="00DB77C4">
              <w:rPr>
                <w:rStyle w:val="Hyperlink"/>
                <w:rFonts w:asciiTheme="majorHAnsi" w:eastAsia="Times New Roman" w:hAnsiTheme="majorHAnsi" w:cstheme="majorHAnsi"/>
                <w:b/>
                <w:color w:val="auto"/>
                <w:sz w:val="22"/>
              </w:rPr>
              <w:fldChar w:fldCharType="end"/>
            </w:r>
          </w:p>
        </w:tc>
      </w:tr>
      <w:permEnd w:id="1008759153"/>
    </w:tbl>
    <w:p w14:paraId="6FFE110E" w14:textId="73838BC3" w:rsidR="00DE4842" w:rsidRPr="00DB77C4" w:rsidRDefault="00DE4842" w:rsidP="00F875EA">
      <w:pPr>
        <w:spacing w:line="240" w:lineRule="auto"/>
        <w:rPr>
          <w:rFonts w:asciiTheme="majorHAnsi" w:hAnsiTheme="majorHAnsi" w:cstheme="majorHAnsi"/>
          <w:sz w:val="20"/>
          <w:szCs w:val="20"/>
        </w:rPr>
      </w:pPr>
    </w:p>
    <w:p w14:paraId="0E2ADC68" w14:textId="77777777" w:rsidR="00DE4842" w:rsidRPr="00DB77C4" w:rsidRDefault="00DE4842" w:rsidP="00F875EA">
      <w:pPr>
        <w:spacing w:line="240" w:lineRule="auto"/>
        <w:rPr>
          <w:rFonts w:asciiTheme="majorHAnsi" w:hAnsiTheme="majorHAnsi" w:cstheme="majorHAnsi"/>
          <w:sz w:val="20"/>
          <w:szCs w:val="20"/>
        </w:rPr>
      </w:pPr>
      <w:r w:rsidRPr="00DB77C4">
        <w:rPr>
          <w:rFonts w:asciiTheme="majorHAnsi" w:hAnsiTheme="majorHAnsi" w:cstheme="majorHAnsi"/>
          <w:sz w:val="20"/>
          <w:szCs w:val="20"/>
        </w:rPr>
        <w:br w:type="page"/>
      </w:r>
    </w:p>
    <w:p w14:paraId="5600881F" w14:textId="77777777" w:rsidR="009465D6" w:rsidRPr="00DB77C4" w:rsidRDefault="009465D6" w:rsidP="00F875EA">
      <w:pPr>
        <w:spacing w:line="240" w:lineRule="auto"/>
        <w:rPr>
          <w:rFonts w:asciiTheme="majorHAnsi" w:hAnsiTheme="majorHAnsi" w:cstheme="majorHAnsi"/>
          <w:sz w:val="20"/>
          <w:szCs w:val="20"/>
        </w:rPr>
        <w:sectPr w:rsidR="009465D6" w:rsidRPr="00DB77C4" w:rsidSect="004D4565">
          <w:headerReference w:type="default" r:id="rId42"/>
          <w:footerReference w:type="default" r:id="rId43"/>
          <w:pgSz w:w="12240" w:h="15840"/>
          <w:pgMar w:top="1440" w:right="1440" w:bottom="1296" w:left="1440" w:header="720" w:footer="720" w:gutter="0"/>
          <w:cols w:space="720"/>
          <w:docGrid w:linePitch="360"/>
        </w:sectPr>
      </w:pPr>
    </w:p>
    <w:p w14:paraId="1A88EF46" w14:textId="63047AC1" w:rsidR="00B30B4C" w:rsidRPr="00DB77C4" w:rsidRDefault="00B30B4C" w:rsidP="00F875EA">
      <w:pPr>
        <w:pStyle w:val="PA25Level1Heading"/>
        <w:rPr>
          <w:rFonts w:asciiTheme="majorHAnsi" w:hAnsiTheme="majorHAnsi" w:cstheme="majorHAnsi"/>
          <w:sz w:val="28"/>
          <w:szCs w:val="28"/>
          <w:highlight w:val="lightGray"/>
        </w:rPr>
      </w:pPr>
      <w:bookmarkStart w:id="3" w:name="BeforeYouBegin"/>
      <w:bookmarkStart w:id="4" w:name="_Toc173764274"/>
      <w:bookmarkStart w:id="5" w:name="_Toc174462559"/>
      <w:bookmarkEnd w:id="3"/>
      <w:r w:rsidRPr="00DB77C4">
        <w:rPr>
          <w:rFonts w:asciiTheme="majorHAnsi" w:hAnsiTheme="majorHAnsi" w:cstheme="majorHAnsi"/>
          <w:sz w:val="28"/>
          <w:szCs w:val="28"/>
          <w:highlight w:val="lightGray"/>
        </w:rPr>
        <w:lastRenderedPageBreak/>
        <w:t>Before You Begin</w:t>
      </w:r>
      <w:bookmarkEnd w:id="4"/>
      <w:bookmarkEnd w:id="5"/>
    </w:p>
    <w:p w14:paraId="12500FAC" w14:textId="3901AF92" w:rsidR="00B30B4C" w:rsidRPr="00DB77C4" w:rsidRDefault="00B30B4C" w:rsidP="00F875EA">
      <w:pPr>
        <w:pStyle w:val="ListParagraph"/>
        <w:numPr>
          <w:ilvl w:val="0"/>
          <w:numId w:val="5"/>
        </w:numPr>
        <w:spacing w:after="120"/>
        <w:ind w:left="360"/>
        <w:rPr>
          <w:rFonts w:asciiTheme="majorHAnsi" w:hAnsiTheme="majorHAnsi" w:cstheme="majorHAnsi"/>
          <w:sz w:val="22"/>
          <w:highlight w:val="lightGray"/>
        </w:rPr>
      </w:pPr>
      <w:r w:rsidRPr="00DB77C4">
        <w:rPr>
          <w:rFonts w:asciiTheme="majorHAnsi" w:hAnsiTheme="majorHAnsi" w:cstheme="majorHAnsi"/>
          <w:b/>
          <w:sz w:val="22"/>
          <w:highlight w:val="lightGray"/>
        </w:rPr>
        <w:t xml:space="preserve">Active </w:t>
      </w:r>
      <w:hyperlink r:id="rId44" w:history="1">
        <w:r w:rsidRPr="00DB77C4">
          <w:rPr>
            <w:rStyle w:val="Hyperlink"/>
            <w:rFonts w:asciiTheme="majorHAnsi" w:hAnsiTheme="majorHAnsi" w:cstheme="majorHAnsi"/>
            <w:b/>
            <w:sz w:val="22"/>
            <w:highlight w:val="lightGray"/>
          </w:rPr>
          <w:t>SAM.gov</w:t>
        </w:r>
      </w:hyperlink>
      <w:r w:rsidRPr="00DB77C4">
        <w:rPr>
          <w:rFonts w:asciiTheme="majorHAnsi" w:hAnsiTheme="majorHAnsi" w:cstheme="majorHAnsi"/>
          <w:b/>
          <w:sz w:val="22"/>
          <w:highlight w:val="lightGray"/>
        </w:rPr>
        <w:t xml:space="preserve">, </w:t>
      </w:r>
      <w:bookmarkStart w:id="6" w:name="_Hlk177568336"/>
      <w:r w:rsidR="007B60DD" w:rsidRPr="00DB77C4">
        <w:rPr>
          <w:rFonts w:asciiTheme="majorHAnsi" w:hAnsiTheme="majorHAnsi" w:cstheme="majorHAnsi"/>
          <w:b/>
          <w:sz w:val="22"/>
          <w:highlight w:val="lightGray"/>
        </w:rPr>
        <w:fldChar w:fldCharType="begin"/>
      </w:r>
      <w:r w:rsidR="003401F5" w:rsidRPr="00DB77C4">
        <w:rPr>
          <w:rFonts w:asciiTheme="majorHAnsi" w:hAnsiTheme="majorHAnsi" w:cstheme="majorHAnsi"/>
          <w:b/>
          <w:sz w:val="22"/>
          <w:highlight w:val="lightGray"/>
        </w:rPr>
        <w:instrText>HYPERLINK "https://ebrap.org/eBRAP/public/index.htm"</w:instrText>
      </w:r>
      <w:r w:rsidR="007B60DD" w:rsidRPr="00DB77C4">
        <w:rPr>
          <w:rFonts w:asciiTheme="majorHAnsi" w:hAnsiTheme="majorHAnsi" w:cstheme="majorHAnsi"/>
          <w:b/>
          <w:sz w:val="22"/>
          <w:highlight w:val="lightGray"/>
        </w:rPr>
      </w:r>
      <w:r w:rsidR="007B60DD" w:rsidRPr="00DB77C4">
        <w:rPr>
          <w:rFonts w:asciiTheme="majorHAnsi" w:hAnsiTheme="majorHAnsi" w:cstheme="majorHAnsi"/>
          <w:b/>
          <w:sz w:val="22"/>
          <w:highlight w:val="lightGray"/>
        </w:rPr>
        <w:fldChar w:fldCharType="separate"/>
      </w:r>
      <w:r w:rsidRPr="00DB77C4">
        <w:rPr>
          <w:rStyle w:val="Hyperlink"/>
          <w:rFonts w:asciiTheme="majorHAnsi" w:hAnsiTheme="majorHAnsi" w:cstheme="majorHAnsi"/>
          <w:b/>
          <w:sz w:val="22"/>
          <w:highlight w:val="lightGray"/>
        </w:rPr>
        <w:t>eBRAP.org</w:t>
      </w:r>
      <w:bookmarkEnd w:id="6"/>
      <w:r w:rsidR="007B60DD" w:rsidRPr="00DB77C4">
        <w:rPr>
          <w:rFonts w:asciiTheme="majorHAnsi" w:hAnsiTheme="majorHAnsi" w:cstheme="majorHAnsi"/>
          <w:b/>
          <w:sz w:val="22"/>
          <w:highlight w:val="lightGray"/>
        </w:rPr>
        <w:fldChar w:fldCharType="end"/>
      </w:r>
      <w:r w:rsidRPr="00DB77C4">
        <w:rPr>
          <w:rFonts w:asciiTheme="majorHAnsi" w:hAnsiTheme="majorHAnsi" w:cstheme="majorHAnsi"/>
          <w:b/>
          <w:sz w:val="22"/>
          <w:highlight w:val="lightGray"/>
        </w:rPr>
        <w:t xml:space="preserve"> and </w:t>
      </w:r>
      <w:hyperlink r:id="rId45" w:history="1">
        <w:r w:rsidRPr="00DB77C4">
          <w:rPr>
            <w:rStyle w:val="Hyperlink"/>
            <w:rFonts w:asciiTheme="majorHAnsi" w:hAnsiTheme="majorHAnsi" w:cstheme="majorHAnsi"/>
            <w:b/>
            <w:sz w:val="22"/>
            <w:highlight w:val="lightGray"/>
          </w:rPr>
          <w:t>Grants.gov</w:t>
        </w:r>
      </w:hyperlink>
      <w:r w:rsidRPr="00DB77C4">
        <w:rPr>
          <w:rFonts w:asciiTheme="majorHAnsi" w:hAnsiTheme="majorHAnsi" w:cstheme="majorHAnsi"/>
          <w:b/>
          <w:sz w:val="22"/>
          <w:highlight w:val="lightGray"/>
        </w:rPr>
        <w:t xml:space="preserve"> registrations are required for application submission.</w:t>
      </w:r>
      <w:r w:rsidRPr="00DB77C4">
        <w:rPr>
          <w:rFonts w:asciiTheme="majorHAnsi" w:hAnsiTheme="majorHAnsi" w:cstheme="majorHAnsi"/>
          <w:sz w:val="22"/>
          <w:highlight w:val="lightGray"/>
        </w:rPr>
        <w:t xml:space="preserve"> </w:t>
      </w:r>
      <w:r w:rsidR="00033D97" w:rsidRPr="00DB77C4">
        <w:rPr>
          <w:rFonts w:asciiTheme="majorHAnsi" w:hAnsiTheme="majorHAnsi" w:cstheme="majorHAnsi"/>
          <w:sz w:val="22"/>
          <w:highlight w:val="lightGray"/>
        </w:rPr>
        <w:t>User</w:t>
      </w:r>
      <w:r w:rsidR="00775083" w:rsidRPr="00DB77C4">
        <w:rPr>
          <w:rFonts w:asciiTheme="majorHAnsi" w:hAnsiTheme="majorHAnsi" w:cstheme="majorHAnsi"/>
          <w:sz w:val="22"/>
          <w:highlight w:val="lightGray"/>
        </w:rPr>
        <w:t xml:space="preserve"> registration </w:t>
      </w:r>
      <w:r w:rsidR="008F78BA" w:rsidRPr="00DB77C4">
        <w:rPr>
          <w:rFonts w:asciiTheme="majorHAnsi" w:hAnsiTheme="majorHAnsi" w:cstheme="majorHAnsi"/>
          <w:sz w:val="22"/>
          <w:highlight w:val="lightGray"/>
        </w:rPr>
        <w:t xml:space="preserve">for each of these websites </w:t>
      </w:r>
      <w:r w:rsidR="00775083" w:rsidRPr="00DB77C4">
        <w:rPr>
          <w:rFonts w:asciiTheme="majorHAnsi" w:hAnsiTheme="majorHAnsi" w:cstheme="majorHAnsi"/>
          <w:sz w:val="22"/>
          <w:highlight w:val="lightGray"/>
        </w:rPr>
        <w:t>can take several weeks or longer</w:t>
      </w:r>
      <w:r w:rsidR="006D370E" w:rsidRPr="00DB77C4">
        <w:rPr>
          <w:rFonts w:asciiTheme="majorHAnsi" w:hAnsiTheme="majorHAnsi" w:cstheme="majorHAnsi"/>
          <w:sz w:val="22"/>
          <w:highlight w:val="lightGray"/>
        </w:rPr>
        <w:t>. E</w:t>
      </w:r>
      <w:r w:rsidR="00775083" w:rsidRPr="00DB77C4">
        <w:rPr>
          <w:rFonts w:asciiTheme="majorHAnsi" w:hAnsiTheme="majorHAnsi" w:cstheme="majorHAnsi"/>
          <w:sz w:val="22"/>
          <w:highlight w:val="lightGray"/>
        </w:rPr>
        <w:t xml:space="preserve">ach </w:t>
      </w:r>
      <w:r w:rsidR="00033D97" w:rsidRPr="00DB77C4">
        <w:rPr>
          <w:rFonts w:asciiTheme="majorHAnsi" w:hAnsiTheme="majorHAnsi" w:cstheme="majorHAnsi"/>
          <w:sz w:val="22"/>
          <w:highlight w:val="lightGray"/>
        </w:rPr>
        <w:t>applicant</w:t>
      </w:r>
      <w:r w:rsidR="00775083" w:rsidRPr="00DB77C4">
        <w:rPr>
          <w:rFonts w:asciiTheme="majorHAnsi" w:hAnsiTheme="majorHAnsi" w:cstheme="majorHAnsi"/>
          <w:sz w:val="22"/>
          <w:highlight w:val="lightGray"/>
        </w:rPr>
        <w:t xml:space="preserve"> </w:t>
      </w:r>
      <w:r w:rsidR="006D370E" w:rsidRPr="00DB77C4">
        <w:rPr>
          <w:rFonts w:asciiTheme="majorHAnsi" w:hAnsiTheme="majorHAnsi" w:cstheme="majorHAnsi"/>
          <w:sz w:val="22"/>
          <w:highlight w:val="lightGray"/>
        </w:rPr>
        <w:t xml:space="preserve">must </w:t>
      </w:r>
      <w:r w:rsidR="00775083" w:rsidRPr="00DB77C4">
        <w:rPr>
          <w:rFonts w:asciiTheme="majorHAnsi" w:hAnsiTheme="majorHAnsi" w:cstheme="majorHAnsi"/>
          <w:sz w:val="22"/>
          <w:highlight w:val="lightGray"/>
        </w:rPr>
        <w:t xml:space="preserve">ensure their </w:t>
      </w:r>
      <w:r w:rsidRPr="00DB77C4">
        <w:rPr>
          <w:rFonts w:asciiTheme="majorHAnsi" w:hAnsiTheme="majorHAnsi" w:cstheme="majorHAnsi"/>
          <w:sz w:val="22"/>
          <w:highlight w:val="lightGray"/>
        </w:rPr>
        <w:t>registration</w:t>
      </w:r>
      <w:r w:rsidR="2B1F34A2" w:rsidRPr="00DB77C4">
        <w:rPr>
          <w:rFonts w:asciiTheme="majorHAnsi" w:hAnsiTheme="majorHAnsi" w:cstheme="majorHAnsi"/>
          <w:sz w:val="22"/>
          <w:highlight w:val="lightGray"/>
        </w:rPr>
        <w:t>s are</w:t>
      </w:r>
      <w:r w:rsidRPr="00DB77C4">
        <w:rPr>
          <w:rFonts w:asciiTheme="majorHAnsi" w:hAnsiTheme="majorHAnsi" w:cstheme="majorHAnsi"/>
          <w:sz w:val="22"/>
          <w:highlight w:val="lightGray"/>
        </w:rPr>
        <w:t xml:space="preserve"> active and </w:t>
      </w:r>
      <w:r w:rsidR="0050616D" w:rsidRPr="00DB77C4">
        <w:rPr>
          <w:rFonts w:asciiTheme="majorHAnsi" w:hAnsiTheme="majorHAnsi" w:cstheme="majorHAnsi"/>
          <w:sz w:val="22"/>
          <w:highlight w:val="lightGray"/>
        </w:rPr>
        <w:t>up to date</w:t>
      </w:r>
      <w:r w:rsidRPr="00DB77C4">
        <w:rPr>
          <w:rFonts w:asciiTheme="majorHAnsi" w:hAnsiTheme="majorHAnsi" w:cstheme="majorHAnsi"/>
          <w:sz w:val="22"/>
          <w:highlight w:val="lightGray"/>
        </w:rPr>
        <w:t xml:space="preserve"> prior to application preparation. </w:t>
      </w:r>
    </w:p>
    <w:p w14:paraId="2475F8A7" w14:textId="367F0508" w:rsidR="00B30B4C" w:rsidRPr="008B4FFF" w:rsidRDefault="00355E92" w:rsidP="00C23667">
      <w:pPr>
        <w:pStyle w:val="ListParagraph"/>
        <w:numPr>
          <w:ilvl w:val="0"/>
          <w:numId w:val="5"/>
        </w:numPr>
        <w:spacing w:after="120"/>
        <w:ind w:left="360"/>
        <w:rPr>
          <w:rFonts w:asciiTheme="majorHAnsi" w:hAnsiTheme="majorHAnsi" w:cstheme="majorHAnsi"/>
          <w:sz w:val="22"/>
          <w:highlight w:val="lightGray"/>
        </w:rPr>
      </w:pPr>
      <w:r w:rsidRPr="00DB77C4">
        <w:rPr>
          <w:rFonts w:asciiTheme="majorHAnsi" w:hAnsiTheme="majorHAnsi" w:cstheme="majorHAnsi"/>
          <w:b/>
          <w:sz w:val="22"/>
          <w:highlight w:val="lightGray"/>
        </w:rPr>
        <w:t>R</w:t>
      </w:r>
      <w:r w:rsidR="00B30B4C" w:rsidRPr="00DB77C4">
        <w:rPr>
          <w:rFonts w:asciiTheme="majorHAnsi" w:hAnsiTheme="majorHAnsi" w:cstheme="majorHAnsi"/>
          <w:b/>
          <w:sz w:val="22"/>
          <w:highlight w:val="lightGray"/>
        </w:rPr>
        <w:t>ead th</w:t>
      </w:r>
      <w:r w:rsidR="00BC007D" w:rsidRPr="00DB77C4">
        <w:rPr>
          <w:rFonts w:asciiTheme="majorHAnsi" w:hAnsiTheme="majorHAnsi" w:cstheme="majorHAnsi"/>
          <w:b/>
          <w:sz w:val="22"/>
          <w:highlight w:val="lightGray"/>
        </w:rPr>
        <w:t>is</w:t>
      </w:r>
      <w:r w:rsidR="00B30B4C" w:rsidRPr="00DB77C4">
        <w:rPr>
          <w:rFonts w:asciiTheme="majorHAnsi" w:hAnsiTheme="majorHAnsi" w:cstheme="majorHAnsi"/>
          <w:b/>
          <w:sz w:val="22"/>
          <w:highlight w:val="lightGray"/>
        </w:rPr>
        <w:t xml:space="preserve"> funding opportunity announcement in the order it is written before beginning to prepare </w:t>
      </w:r>
      <w:r w:rsidR="00B30B4C" w:rsidRPr="00E63A05">
        <w:rPr>
          <w:rFonts w:asciiTheme="majorHAnsi" w:hAnsiTheme="majorHAnsi" w:cstheme="majorHAnsi"/>
          <w:b/>
          <w:sz w:val="22"/>
          <w:highlight w:val="lightGray"/>
        </w:rPr>
        <w:t>application materials</w:t>
      </w:r>
      <w:r w:rsidR="00B30B4C" w:rsidRPr="00E63A05">
        <w:rPr>
          <w:rFonts w:asciiTheme="majorHAnsi" w:hAnsiTheme="majorHAnsi" w:cstheme="majorHAnsi"/>
          <w:b/>
          <w:bCs/>
          <w:sz w:val="22"/>
          <w:highlight w:val="lightGray"/>
        </w:rPr>
        <w:t>.</w:t>
      </w:r>
      <w:r w:rsidR="00B30B4C" w:rsidRPr="00E63A05">
        <w:rPr>
          <w:rFonts w:asciiTheme="majorHAnsi" w:hAnsiTheme="majorHAnsi" w:cstheme="majorHAnsi"/>
          <w:sz w:val="22"/>
          <w:highlight w:val="lightGray"/>
        </w:rPr>
        <w:t xml:space="preserve"> It is the responsibility of the applicant to determine whether the proposed research meets the intent of th</w:t>
      </w:r>
      <w:r w:rsidR="00BC007D" w:rsidRPr="00E63A05">
        <w:rPr>
          <w:rFonts w:asciiTheme="majorHAnsi" w:hAnsiTheme="majorHAnsi" w:cstheme="majorHAnsi"/>
          <w:sz w:val="22"/>
          <w:highlight w:val="lightGray"/>
        </w:rPr>
        <w:t>is</w:t>
      </w:r>
      <w:r w:rsidR="00B30B4C" w:rsidRPr="00E63A05">
        <w:rPr>
          <w:rFonts w:asciiTheme="majorHAnsi" w:hAnsiTheme="majorHAnsi" w:cstheme="majorHAnsi"/>
          <w:sz w:val="22"/>
          <w:highlight w:val="lightGray"/>
        </w:rPr>
        <w:t xml:space="preserve"> funding opportunity and that all parties meet eligibility requirements.</w:t>
      </w:r>
    </w:p>
    <w:p w14:paraId="3570F7A1" w14:textId="32B1375B" w:rsidR="005C25DD" w:rsidRPr="00E63A05" w:rsidRDefault="00192F07" w:rsidP="00F875EA">
      <w:pPr>
        <w:pStyle w:val="ListParagraph"/>
        <w:numPr>
          <w:ilvl w:val="0"/>
          <w:numId w:val="5"/>
        </w:numPr>
        <w:ind w:left="360"/>
        <w:rPr>
          <w:rFonts w:asciiTheme="majorHAnsi" w:hAnsiTheme="majorHAnsi" w:cstheme="majorHAnsi"/>
          <w:sz w:val="22"/>
          <w:highlight w:val="lightGray"/>
        </w:rPr>
      </w:pPr>
      <w:r w:rsidRPr="00E63A05">
        <w:rPr>
          <w:rFonts w:asciiTheme="majorHAnsi" w:hAnsiTheme="majorHAnsi" w:cstheme="majorHAnsi"/>
          <w:b/>
          <w:sz w:val="22"/>
          <w:highlight w:val="lightGray"/>
        </w:rPr>
        <w:t xml:space="preserve">To support application preparation, </w:t>
      </w:r>
      <w:r w:rsidR="005438F1" w:rsidRPr="00E63A05">
        <w:rPr>
          <w:rFonts w:asciiTheme="majorHAnsi" w:hAnsiTheme="majorHAnsi" w:cstheme="majorHAnsi"/>
          <w:b/>
          <w:sz w:val="22"/>
          <w:highlight w:val="lightGray"/>
        </w:rPr>
        <w:t xml:space="preserve">additional </w:t>
      </w:r>
      <w:r w:rsidRPr="00E63A05">
        <w:rPr>
          <w:rFonts w:asciiTheme="majorHAnsi" w:hAnsiTheme="majorHAnsi" w:cstheme="majorHAnsi"/>
          <w:b/>
          <w:sz w:val="22"/>
          <w:highlight w:val="lightGray"/>
        </w:rPr>
        <w:t>resources are available</w:t>
      </w:r>
      <w:r w:rsidR="005438F1" w:rsidRPr="00E63A05">
        <w:rPr>
          <w:rFonts w:asciiTheme="majorHAnsi" w:hAnsiTheme="majorHAnsi" w:cstheme="majorHAnsi"/>
          <w:b/>
          <w:sz w:val="22"/>
          <w:highlight w:val="lightGray"/>
        </w:rPr>
        <w:t xml:space="preserve"> </w:t>
      </w:r>
      <w:r w:rsidR="007961CB" w:rsidRPr="002D753B">
        <w:rPr>
          <w:rFonts w:asciiTheme="majorHAnsi" w:hAnsiTheme="majorHAnsi" w:cstheme="majorHAnsi"/>
          <w:bCs/>
          <w:sz w:val="22"/>
          <w:highlight w:val="lightGray"/>
        </w:rPr>
        <w:t xml:space="preserve">including </w:t>
      </w:r>
      <w:r w:rsidR="00E87CF6" w:rsidRPr="002D753B">
        <w:rPr>
          <w:rFonts w:asciiTheme="majorHAnsi" w:hAnsiTheme="majorHAnsi" w:cstheme="majorHAnsi"/>
          <w:bCs/>
          <w:sz w:val="22"/>
          <w:highlight w:val="lightGray"/>
        </w:rPr>
        <w:t>a</w:t>
      </w:r>
      <w:r w:rsidR="008A48AC" w:rsidRPr="002D753B">
        <w:rPr>
          <w:rFonts w:asciiTheme="majorHAnsi" w:hAnsiTheme="majorHAnsi" w:cstheme="majorHAnsi"/>
          <w:bCs/>
          <w:sz w:val="22"/>
          <w:highlight w:val="lightGray"/>
        </w:rPr>
        <w:t>n application</w:t>
      </w:r>
      <w:r w:rsidR="00E63A05" w:rsidRPr="00E63A05">
        <w:rPr>
          <w:rFonts w:asciiTheme="majorHAnsi" w:hAnsiTheme="majorHAnsi" w:cstheme="majorHAnsi"/>
          <w:bCs/>
          <w:sz w:val="22"/>
          <w:highlight w:val="lightGray"/>
        </w:rPr>
        <w:t xml:space="preserve"> </w:t>
      </w:r>
      <w:r w:rsidR="00E63A05" w:rsidRPr="00865FC4">
        <w:rPr>
          <w:rFonts w:asciiTheme="majorHAnsi" w:hAnsiTheme="majorHAnsi" w:cstheme="majorHAnsi"/>
          <w:bCs/>
          <w:sz w:val="22"/>
          <w:highlight w:val="lightGray"/>
        </w:rPr>
        <w:t>process</w:t>
      </w:r>
      <w:r w:rsidR="00E87CF6" w:rsidRPr="002D753B">
        <w:rPr>
          <w:rFonts w:asciiTheme="majorHAnsi" w:hAnsiTheme="majorHAnsi" w:cstheme="majorHAnsi"/>
          <w:bCs/>
          <w:sz w:val="22"/>
          <w:highlight w:val="lightGray"/>
        </w:rPr>
        <w:t xml:space="preserve"> </w:t>
      </w:r>
      <w:hyperlink r:id="rId46" w:anchor=":~:text=Frequently%20Asked%20Questions%20%C2%BB" w:history="1">
        <w:r w:rsidR="008A48AC" w:rsidRPr="002D753B">
          <w:rPr>
            <w:rStyle w:val="Hyperlink"/>
            <w:rFonts w:asciiTheme="majorHAnsi" w:hAnsiTheme="majorHAnsi" w:cstheme="majorHAnsi"/>
            <w:bCs/>
            <w:sz w:val="22"/>
            <w:highlight w:val="lightGray"/>
          </w:rPr>
          <w:t>FAQ</w:t>
        </w:r>
      </w:hyperlink>
      <w:r w:rsidR="008A48AC" w:rsidRPr="002D753B">
        <w:rPr>
          <w:rFonts w:asciiTheme="majorHAnsi" w:hAnsiTheme="majorHAnsi" w:cstheme="majorHAnsi"/>
          <w:bCs/>
          <w:sz w:val="22"/>
          <w:highlight w:val="lightGray"/>
        </w:rPr>
        <w:t xml:space="preserve">, </w:t>
      </w:r>
      <w:r w:rsidR="007D5957" w:rsidRPr="002D753B">
        <w:rPr>
          <w:rFonts w:asciiTheme="majorHAnsi" w:hAnsiTheme="majorHAnsi" w:cstheme="majorHAnsi"/>
          <w:bCs/>
          <w:sz w:val="22"/>
          <w:highlight w:val="lightGray"/>
        </w:rPr>
        <w:t xml:space="preserve">a </w:t>
      </w:r>
      <w:hyperlink r:id="rId47" w:anchor=":~:text=Guide%20for%20Intragovernmental%20%26%20Intramural%20Applicants" w:history="1">
        <w:r w:rsidR="00F40243" w:rsidRPr="002D753B">
          <w:rPr>
            <w:rStyle w:val="Hyperlink"/>
            <w:rFonts w:asciiTheme="majorHAnsi" w:hAnsiTheme="majorHAnsi" w:cstheme="majorHAnsi"/>
            <w:bCs/>
            <w:sz w:val="22"/>
            <w:highlight w:val="lightGray"/>
          </w:rPr>
          <w:t>Guide for Intragovernmental &amp; Intramural Applicants</w:t>
        </w:r>
      </w:hyperlink>
      <w:r w:rsidR="00F40243" w:rsidRPr="002D753B">
        <w:rPr>
          <w:rFonts w:asciiTheme="majorHAnsi" w:hAnsiTheme="majorHAnsi" w:cstheme="majorHAnsi"/>
          <w:bCs/>
          <w:sz w:val="22"/>
          <w:highlight w:val="lightGray"/>
        </w:rPr>
        <w:t xml:space="preserve"> </w:t>
      </w:r>
      <w:r w:rsidR="00DA264D" w:rsidRPr="002D753B">
        <w:rPr>
          <w:rFonts w:asciiTheme="majorHAnsi" w:hAnsiTheme="majorHAnsi" w:cstheme="majorHAnsi"/>
          <w:bCs/>
          <w:sz w:val="22"/>
          <w:highlight w:val="lightGray"/>
        </w:rPr>
        <w:t>and</w:t>
      </w:r>
      <w:r w:rsidR="007D5957" w:rsidRPr="002D753B">
        <w:rPr>
          <w:rFonts w:asciiTheme="majorHAnsi" w:hAnsiTheme="majorHAnsi" w:cstheme="majorHAnsi"/>
          <w:bCs/>
          <w:sz w:val="22"/>
          <w:highlight w:val="lightGray"/>
        </w:rPr>
        <w:t xml:space="preserve"> </w:t>
      </w:r>
      <w:r w:rsidR="00DF4C7A" w:rsidRPr="002D753B">
        <w:rPr>
          <w:rFonts w:asciiTheme="majorHAnsi" w:hAnsiTheme="majorHAnsi" w:cstheme="majorHAnsi"/>
          <w:bCs/>
          <w:sz w:val="22"/>
          <w:highlight w:val="lightGray"/>
        </w:rPr>
        <w:t>a</w:t>
      </w:r>
      <w:r w:rsidR="007D5957" w:rsidRPr="002D753B">
        <w:rPr>
          <w:rFonts w:asciiTheme="majorHAnsi" w:hAnsiTheme="majorHAnsi" w:cstheme="majorHAnsi"/>
          <w:bCs/>
          <w:sz w:val="22"/>
          <w:highlight w:val="lightGray"/>
        </w:rPr>
        <w:t xml:space="preserve"> </w:t>
      </w:r>
      <w:hyperlink r:id="rId48" w:anchor=":~:text=Journey%20of%20an,Tier%20Review%20Process" w:history="1">
        <w:r w:rsidR="00DF4C7A" w:rsidRPr="002D753B">
          <w:rPr>
            <w:rStyle w:val="Hyperlink"/>
            <w:rFonts w:asciiTheme="majorHAnsi" w:hAnsiTheme="majorHAnsi" w:cstheme="majorHAnsi"/>
            <w:bCs/>
            <w:sz w:val="22"/>
            <w:highlight w:val="lightGray"/>
          </w:rPr>
          <w:t>CDMRP Video Series</w:t>
        </w:r>
      </w:hyperlink>
      <w:r w:rsidR="00DF4C7A" w:rsidRPr="002D753B">
        <w:rPr>
          <w:rFonts w:asciiTheme="majorHAnsi" w:hAnsiTheme="majorHAnsi" w:cstheme="majorHAnsi"/>
          <w:bCs/>
          <w:sz w:val="22"/>
          <w:highlight w:val="lightGray"/>
        </w:rPr>
        <w:t xml:space="preserve"> </w:t>
      </w:r>
      <w:r w:rsidR="00620A9C" w:rsidRPr="002D753B">
        <w:rPr>
          <w:rFonts w:asciiTheme="majorHAnsi" w:hAnsiTheme="majorHAnsi" w:cstheme="majorHAnsi"/>
          <w:bCs/>
          <w:sz w:val="22"/>
          <w:highlight w:val="lightGray"/>
        </w:rPr>
        <w:t>detailing the application process</w:t>
      </w:r>
      <w:r w:rsidR="00281A79" w:rsidRPr="002D753B">
        <w:rPr>
          <w:rFonts w:asciiTheme="majorHAnsi" w:hAnsiTheme="majorHAnsi" w:cstheme="majorHAnsi"/>
          <w:bCs/>
          <w:sz w:val="22"/>
          <w:highlight w:val="lightGray"/>
        </w:rPr>
        <w:t>.</w:t>
      </w:r>
      <w:r w:rsidR="00281A79" w:rsidRPr="00E63A05">
        <w:rPr>
          <w:rFonts w:asciiTheme="majorHAnsi" w:hAnsiTheme="majorHAnsi" w:cstheme="majorHAnsi"/>
          <w:b/>
          <w:sz w:val="22"/>
        </w:rPr>
        <w:t xml:space="preserve"> </w:t>
      </w:r>
    </w:p>
    <w:p w14:paraId="26DAA5D3" w14:textId="77777777" w:rsidR="00C2210A" w:rsidRPr="00DB77C4" w:rsidRDefault="00C2210A" w:rsidP="00F875EA">
      <w:pPr>
        <w:spacing w:after="240" w:line="240" w:lineRule="auto"/>
        <w:jc w:val="center"/>
        <w:rPr>
          <w:rFonts w:asciiTheme="majorHAnsi" w:hAnsiTheme="majorHAnsi" w:cstheme="majorHAnsi"/>
          <w:b/>
          <w:sz w:val="28"/>
          <w:szCs w:val="28"/>
          <w:highlight w:val="lightGray"/>
        </w:rPr>
      </w:pPr>
      <w:r w:rsidRPr="00DB77C4">
        <w:rPr>
          <w:rFonts w:asciiTheme="majorHAnsi" w:hAnsiTheme="majorHAnsi" w:cstheme="majorHAnsi"/>
          <w:b/>
          <w:sz w:val="28"/>
          <w:szCs w:val="28"/>
          <w:highlight w:val="lightGray"/>
        </w:rPr>
        <w:t>Who to Contact for Support</w:t>
      </w:r>
    </w:p>
    <w:tbl>
      <w:tblPr>
        <w:tblStyle w:val="TableGrid"/>
        <w:tblW w:w="0" w:type="auto"/>
        <w:jc w:val="center"/>
        <w:tblLook w:val="04A0" w:firstRow="1" w:lastRow="0" w:firstColumn="1" w:lastColumn="0" w:noHBand="0" w:noVBand="1"/>
      </w:tblPr>
      <w:tblGrid>
        <w:gridCol w:w="4500"/>
        <w:gridCol w:w="4320"/>
      </w:tblGrid>
      <w:tr w:rsidR="00C2210A" w:rsidRPr="00DB77C4" w14:paraId="49A050F0" w14:textId="77777777" w:rsidTr="002D6CFF">
        <w:trPr>
          <w:jc w:val="center"/>
        </w:trPr>
        <w:tc>
          <w:tcPr>
            <w:tcW w:w="4500" w:type="dxa"/>
          </w:tcPr>
          <w:p w14:paraId="2D184899" w14:textId="77777777" w:rsidR="00C2210A" w:rsidRPr="00DB77C4" w:rsidRDefault="00C2210A" w:rsidP="00F875EA">
            <w:pPr>
              <w:jc w:val="center"/>
              <w:rPr>
                <w:rFonts w:asciiTheme="majorHAnsi" w:hAnsiTheme="majorHAnsi" w:cstheme="majorHAnsi"/>
                <w:sz w:val="28"/>
                <w:szCs w:val="28"/>
                <w:highlight w:val="lightGray"/>
              </w:rPr>
            </w:pPr>
            <w:r w:rsidRPr="00DB77C4">
              <w:rPr>
                <w:rFonts w:asciiTheme="majorHAnsi" w:hAnsiTheme="majorHAnsi" w:cstheme="majorHAnsi"/>
                <w:noProof/>
                <w:sz w:val="20"/>
                <w:highlight w:val="lightGray"/>
              </w:rPr>
              <mc:AlternateContent>
                <mc:Choice Requires="wps">
                  <w:drawing>
                    <wp:anchor distT="0" distB="0" distL="114300" distR="114300" simplePos="0" relativeHeight="251658241" behindDoc="0" locked="0" layoutInCell="1" allowOverlap="1" wp14:anchorId="169EA59F" wp14:editId="3072AD1D">
                      <wp:simplePos x="0" y="0"/>
                      <wp:positionH relativeFrom="column">
                        <wp:posOffset>-1194</wp:posOffset>
                      </wp:positionH>
                      <wp:positionV relativeFrom="paragraph">
                        <wp:posOffset>2976</wp:posOffset>
                      </wp:positionV>
                      <wp:extent cx="2636520" cy="2163170"/>
                      <wp:effectExtent l="0" t="0" r="11430" b="27940"/>
                      <wp:wrapNone/>
                      <wp:docPr id="1296334315" name="Text Box 1296334315"/>
                      <wp:cNvGraphicFramePr/>
                      <a:graphic xmlns:a="http://schemas.openxmlformats.org/drawingml/2006/main">
                        <a:graphicData uri="http://schemas.microsoft.com/office/word/2010/wordprocessingShape">
                          <wps:wsp>
                            <wps:cNvSpPr txBox="1"/>
                            <wps:spPr>
                              <a:xfrm>
                                <a:off x="0" y="0"/>
                                <a:ext cx="2636520" cy="2163170"/>
                              </a:xfrm>
                              <a:prstGeom prst="roundRect">
                                <a:avLst/>
                              </a:prstGeom>
                              <a:solidFill>
                                <a:schemeClr val="bg1"/>
                              </a:solidFill>
                              <a:ln w="9525"/>
                            </wps:spPr>
                            <wps:style>
                              <a:lnRef idx="2">
                                <a:schemeClr val="dk1"/>
                              </a:lnRef>
                              <a:fillRef idx="1">
                                <a:schemeClr val="lt1"/>
                              </a:fillRef>
                              <a:effectRef idx="0">
                                <a:schemeClr val="dk1"/>
                              </a:effectRef>
                              <a:fontRef idx="minor">
                                <a:schemeClr val="dk1"/>
                              </a:fontRef>
                            </wps:style>
                            <wps:txbx>
                              <w:txbxContent>
                                <w:p w14:paraId="23C62A67" w14:textId="77777777"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eBRAP Help Desk</w:t>
                                  </w:r>
                                </w:p>
                                <w:p w14:paraId="04556499" w14:textId="77777777" w:rsidR="00C2210A" w:rsidRPr="006A1F8D" w:rsidRDefault="00C2210A" w:rsidP="00BE06C5">
                                  <w:pPr>
                                    <w:spacing w:after="0" w:line="240" w:lineRule="auto"/>
                                    <w:jc w:val="center"/>
                                    <w:rPr>
                                      <w:rFonts w:ascii="Arial" w:hAnsi="Arial" w:cs="Arial"/>
                                      <w:sz w:val="24"/>
                                      <w:szCs w:val="24"/>
                                      <w:highlight w:val="lightGray"/>
                                    </w:rPr>
                                  </w:pPr>
                                  <w:bookmarkStart w:id="7" w:name="ebrap_help"/>
                                  <w:r w:rsidRPr="006A1F8D">
                                    <w:rPr>
                                      <w:rFonts w:ascii="Arial" w:hAnsi="Arial" w:cs="Arial"/>
                                      <w:sz w:val="24"/>
                                      <w:szCs w:val="24"/>
                                      <w:highlight w:val="lightGray"/>
                                    </w:rPr>
                                    <w:t>301-682-5507</w:t>
                                  </w:r>
                                </w:p>
                                <w:p w14:paraId="5B00F761" w14:textId="77777777" w:rsidR="00C2210A" w:rsidRPr="006A1F8D" w:rsidRDefault="00C2210A" w:rsidP="00BE06C5">
                                  <w:pPr>
                                    <w:spacing w:after="0" w:line="240" w:lineRule="auto"/>
                                    <w:jc w:val="center"/>
                                    <w:rPr>
                                      <w:rFonts w:ascii="Arial" w:hAnsi="Arial" w:cs="Arial"/>
                                      <w:sz w:val="24"/>
                                      <w:szCs w:val="24"/>
                                      <w:highlight w:val="lightGray"/>
                                    </w:rPr>
                                  </w:pPr>
                                  <w:hyperlink r:id="rId49" w:history="1">
                                    <w:r w:rsidRPr="006A1F8D">
                                      <w:rPr>
                                        <w:rStyle w:val="Hyperlink"/>
                                        <w:rFonts w:ascii="Arial" w:hAnsi="Arial" w:cs="Arial"/>
                                        <w:szCs w:val="24"/>
                                        <w:highlight w:val="lightGray"/>
                                      </w:rPr>
                                      <w:t>help@eBRAP.org</w:t>
                                    </w:r>
                                  </w:hyperlink>
                                  <w:r w:rsidRPr="006A1F8D">
                                    <w:rPr>
                                      <w:rFonts w:ascii="Arial" w:hAnsi="Arial" w:cs="Arial"/>
                                      <w:sz w:val="24"/>
                                      <w:szCs w:val="24"/>
                                      <w:highlight w:val="lightGray"/>
                                    </w:rPr>
                                    <w:t xml:space="preserve"> </w:t>
                                  </w:r>
                                </w:p>
                                <w:bookmarkEnd w:id="7"/>
                                <w:p w14:paraId="4F1F2E1D" w14:textId="77777777" w:rsidR="00C2210A" w:rsidRPr="006A1F8D" w:rsidRDefault="00C2210A" w:rsidP="00C2210A">
                                  <w:pPr>
                                    <w:spacing w:after="0"/>
                                    <w:jc w:val="center"/>
                                    <w:rPr>
                                      <w:rFonts w:ascii="Arial" w:hAnsi="Arial" w:cs="Arial"/>
                                      <w:sz w:val="24"/>
                                      <w:szCs w:val="24"/>
                                      <w:highlight w:val="lightGray"/>
                                    </w:rPr>
                                  </w:pPr>
                                </w:p>
                                <w:p w14:paraId="7A38DB42" w14:textId="19FFC4BA" w:rsidR="00C2210A" w:rsidRPr="006A1F8D" w:rsidRDefault="00C2210A" w:rsidP="00BE06C5">
                                  <w:pPr>
                                    <w:spacing w:line="240" w:lineRule="auto"/>
                                    <w:jc w:val="center"/>
                                    <w:rPr>
                                      <w:rFonts w:ascii="Arial" w:hAnsi="Arial" w:cs="Arial"/>
                                    </w:rPr>
                                  </w:pPr>
                                  <w:r w:rsidRPr="006A1F8D">
                                    <w:rPr>
                                      <w:rFonts w:ascii="Arial" w:hAnsi="Arial" w:cs="Arial"/>
                                      <w:i/>
                                      <w:sz w:val="24"/>
                                      <w:szCs w:val="24"/>
                                      <w:highlight w:val="lightGray"/>
                                    </w:rPr>
                                    <w:t>Questions regarding</w:t>
                                  </w:r>
                                  <w:r w:rsidR="003B77BF" w:rsidRPr="006A1F8D">
                                    <w:rPr>
                                      <w:rFonts w:ascii="Arial" w:hAnsi="Arial" w:cs="Arial"/>
                                      <w:i/>
                                      <w:sz w:val="24"/>
                                      <w:szCs w:val="24"/>
                                      <w:highlight w:val="lightGray"/>
                                    </w:rPr>
                                    <w:t xml:space="preserve"> </w:t>
                                  </w:r>
                                  <w:r w:rsidR="00BC007D">
                                    <w:rPr>
                                      <w:rFonts w:ascii="Arial" w:hAnsi="Arial" w:cs="Arial"/>
                                      <w:i/>
                                      <w:sz w:val="24"/>
                                      <w:szCs w:val="24"/>
                                      <w:highlight w:val="lightGray"/>
                                    </w:rPr>
                                    <w:br/>
                                  </w:r>
                                  <w:r w:rsidR="003B77BF" w:rsidRPr="006A1F8D">
                                    <w:rPr>
                                      <w:rFonts w:ascii="Arial" w:hAnsi="Arial" w:cs="Arial"/>
                                      <w:i/>
                                      <w:sz w:val="24"/>
                                      <w:szCs w:val="24"/>
                                      <w:highlight w:val="lightGray"/>
                                    </w:rPr>
                                    <w:t>funding opportunity</w:t>
                                  </w:r>
                                  <w:r w:rsidR="00BE304F" w:rsidRPr="006A1F8D">
                                    <w:rPr>
                                      <w:rFonts w:ascii="Arial" w:hAnsi="Arial" w:cs="Arial"/>
                                      <w:i/>
                                      <w:sz w:val="24"/>
                                      <w:szCs w:val="24"/>
                                      <w:highlight w:val="lightGray"/>
                                    </w:rPr>
                                    <w:t xml:space="preserve"> </w:t>
                                  </w:r>
                                  <w:r w:rsidRPr="006A1F8D">
                                    <w:rPr>
                                      <w:rFonts w:ascii="Arial" w:hAnsi="Arial" w:cs="Arial"/>
                                      <w:i/>
                                      <w:sz w:val="24"/>
                                      <w:szCs w:val="24"/>
                                      <w:highlight w:val="lightGray"/>
                                    </w:rPr>
                                    <w:t>submission requirements</w:t>
                                  </w:r>
                                  <w:r w:rsidR="00362BDF" w:rsidRPr="006A1F8D">
                                    <w:rPr>
                                      <w:rFonts w:ascii="Arial" w:hAnsi="Arial" w:cs="Arial"/>
                                      <w:i/>
                                      <w:sz w:val="24"/>
                                      <w:szCs w:val="24"/>
                                      <w:highlight w:val="lightGray"/>
                                    </w:rPr>
                                    <w:t>,</w:t>
                                  </w:r>
                                  <w:r w:rsidRPr="006A1F8D">
                                    <w:rPr>
                                      <w:rFonts w:ascii="Arial" w:hAnsi="Arial" w:cs="Arial"/>
                                      <w:i/>
                                      <w:sz w:val="24"/>
                                      <w:szCs w:val="24"/>
                                      <w:highlight w:val="lightGray"/>
                                    </w:rPr>
                                    <w:t xml:space="preserve"> </w:t>
                                  </w:r>
                                  <w:r w:rsidR="00362BDF" w:rsidRPr="006A1F8D">
                                    <w:rPr>
                                      <w:rFonts w:ascii="Arial" w:hAnsi="Arial" w:cs="Arial"/>
                                      <w:i/>
                                      <w:sz w:val="24"/>
                                      <w:szCs w:val="24"/>
                                      <w:highlight w:val="lightGray"/>
                                    </w:rPr>
                                    <w:br/>
                                  </w:r>
                                  <w:r w:rsidRPr="006A1F8D">
                                    <w:rPr>
                                      <w:rFonts w:ascii="Arial" w:hAnsi="Arial" w:cs="Arial"/>
                                      <w:i/>
                                      <w:sz w:val="24"/>
                                      <w:szCs w:val="24"/>
                                      <w:highlight w:val="lightGray"/>
                                    </w:rPr>
                                    <w:t>as well as technical assistance related to pre-application or intramural application submission</w:t>
                                  </w:r>
                                  <w:r w:rsidR="00EB5959" w:rsidRPr="006A1F8D">
                                    <w:rPr>
                                      <w:rFonts w:ascii="Arial" w:hAnsi="Arial" w:cs="Arial"/>
                                      <w:i/>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69EA59F" id="Text Box 1296334315" o:spid="_x0000_s1026" style="position:absolute;left:0;text-align:left;margin-left:-.1pt;margin-top:.25pt;width:207.6pt;height:170.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" fillcolor="white [3212]" strokecolor="black [3200]">
                      <v:stroke joinstyle="miter"/>
                      <v:textbox inset="0,0,0,0">
                        <w:txbxContent>
                          <w:p w14:paraId="23C62A67" w14:textId="77777777"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eBRAP Help Desk</w:t>
                            </w:r>
                          </w:p>
                          <w:p w14:paraId="04556499" w14:textId="77777777" w:rsidR="00C2210A" w:rsidRPr="006A1F8D" w:rsidRDefault="00C2210A" w:rsidP="00BE06C5">
                            <w:pPr>
                              <w:spacing w:after="0" w:line="240" w:lineRule="auto"/>
                              <w:jc w:val="center"/>
                              <w:rPr>
                                <w:rFonts w:ascii="Arial" w:hAnsi="Arial" w:cs="Arial"/>
                                <w:sz w:val="24"/>
                                <w:szCs w:val="24"/>
                                <w:highlight w:val="lightGray"/>
                              </w:rPr>
                            </w:pPr>
                            <w:bookmarkStart w:id="7" w:name="ebrap_help"/>
                            <w:r w:rsidRPr="006A1F8D">
                              <w:rPr>
                                <w:rFonts w:ascii="Arial" w:hAnsi="Arial" w:cs="Arial"/>
                                <w:sz w:val="24"/>
                                <w:szCs w:val="24"/>
                                <w:highlight w:val="lightGray"/>
                              </w:rPr>
                              <w:t>301-682-5507</w:t>
                            </w:r>
                          </w:p>
                          <w:p w14:paraId="5B00F761" w14:textId="77777777" w:rsidR="00C2210A" w:rsidRPr="006A1F8D" w:rsidRDefault="00C2210A" w:rsidP="00BE06C5">
                            <w:pPr>
                              <w:spacing w:after="0" w:line="240" w:lineRule="auto"/>
                              <w:jc w:val="center"/>
                              <w:rPr>
                                <w:rFonts w:ascii="Arial" w:hAnsi="Arial" w:cs="Arial"/>
                                <w:sz w:val="24"/>
                                <w:szCs w:val="24"/>
                                <w:highlight w:val="lightGray"/>
                              </w:rPr>
                            </w:pPr>
                            <w:hyperlink r:id="rId50" w:history="1">
                              <w:r w:rsidRPr="006A1F8D">
                                <w:rPr>
                                  <w:rStyle w:val="Hyperlink"/>
                                  <w:rFonts w:ascii="Arial" w:hAnsi="Arial" w:cs="Arial"/>
                                  <w:szCs w:val="24"/>
                                  <w:highlight w:val="lightGray"/>
                                </w:rPr>
                                <w:t>help@eBRAP.org</w:t>
                              </w:r>
                            </w:hyperlink>
                            <w:r w:rsidRPr="006A1F8D">
                              <w:rPr>
                                <w:rFonts w:ascii="Arial" w:hAnsi="Arial" w:cs="Arial"/>
                                <w:sz w:val="24"/>
                                <w:szCs w:val="24"/>
                                <w:highlight w:val="lightGray"/>
                              </w:rPr>
                              <w:t xml:space="preserve"> </w:t>
                            </w:r>
                          </w:p>
                          <w:bookmarkEnd w:id="7"/>
                          <w:p w14:paraId="4F1F2E1D" w14:textId="77777777" w:rsidR="00C2210A" w:rsidRPr="006A1F8D" w:rsidRDefault="00C2210A" w:rsidP="00C2210A">
                            <w:pPr>
                              <w:spacing w:after="0"/>
                              <w:jc w:val="center"/>
                              <w:rPr>
                                <w:rFonts w:ascii="Arial" w:hAnsi="Arial" w:cs="Arial"/>
                                <w:sz w:val="24"/>
                                <w:szCs w:val="24"/>
                                <w:highlight w:val="lightGray"/>
                              </w:rPr>
                            </w:pPr>
                          </w:p>
                          <w:p w14:paraId="7A38DB42" w14:textId="19FFC4BA" w:rsidR="00C2210A" w:rsidRPr="006A1F8D" w:rsidRDefault="00C2210A" w:rsidP="00BE06C5">
                            <w:pPr>
                              <w:spacing w:line="240" w:lineRule="auto"/>
                              <w:jc w:val="center"/>
                              <w:rPr>
                                <w:rFonts w:ascii="Arial" w:hAnsi="Arial" w:cs="Arial"/>
                              </w:rPr>
                            </w:pPr>
                            <w:r w:rsidRPr="006A1F8D">
                              <w:rPr>
                                <w:rFonts w:ascii="Arial" w:hAnsi="Arial" w:cs="Arial"/>
                                <w:i/>
                                <w:sz w:val="24"/>
                                <w:szCs w:val="24"/>
                                <w:highlight w:val="lightGray"/>
                              </w:rPr>
                              <w:t>Questions regarding</w:t>
                            </w:r>
                            <w:r w:rsidR="003B77BF" w:rsidRPr="006A1F8D">
                              <w:rPr>
                                <w:rFonts w:ascii="Arial" w:hAnsi="Arial" w:cs="Arial"/>
                                <w:i/>
                                <w:sz w:val="24"/>
                                <w:szCs w:val="24"/>
                                <w:highlight w:val="lightGray"/>
                              </w:rPr>
                              <w:t xml:space="preserve"> </w:t>
                            </w:r>
                            <w:r w:rsidR="00BC007D">
                              <w:rPr>
                                <w:rFonts w:ascii="Arial" w:hAnsi="Arial" w:cs="Arial"/>
                                <w:i/>
                                <w:sz w:val="24"/>
                                <w:szCs w:val="24"/>
                                <w:highlight w:val="lightGray"/>
                              </w:rPr>
                              <w:br/>
                            </w:r>
                            <w:r w:rsidR="003B77BF" w:rsidRPr="006A1F8D">
                              <w:rPr>
                                <w:rFonts w:ascii="Arial" w:hAnsi="Arial" w:cs="Arial"/>
                                <w:i/>
                                <w:sz w:val="24"/>
                                <w:szCs w:val="24"/>
                                <w:highlight w:val="lightGray"/>
                              </w:rPr>
                              <w:t>funding opportunity</w:t>
                            </w:r>
                            <w:r w:rsidR="00BE304F" w:rsidRPr="006A1F8D">
                              <w:rPr>
                                <w:rFonts w:ascii="Arial" w:hAnsi="Arial" w:cs="Arial"/>
                                <w:i/>
                                <w:sz w:val="24"/>
                                <w:szCs w:val="24"/>
                                <w:highlight w:val="lightGray"/>
                              </w:rPr>
                              <w:t xml:space="preserve"> </w:t>
                            </w:r>
                            <w:r w:rsidRPr="006A1F8D">
                              <w:rPr>
                                <w:rFonts w:ascii="Arial" w:hAnsi="Arial" w:cs="Arial"/>
                                <w:i/>
                                <w:sz w:val="24"/>
                                <w:szCs w:val="24"/>
                                <w:highlight w:val="lightGray"/>
                              </w:rPr>
                              <w:t>submission requirements</w:t>
                            </w:r>
                            <w:r w:rsidR="00362BDF" w:rsidRPr="006A1F8D">
                              <w:rPr>
                                <w:rFonts w:ascii="Arial" w:hAnsi="Arial" w:cs="Arial"/>
                                <w:i/>
                                <w:sz w:val="24"/>
                                <w:szCs w:val="24"/>
                                <w:highlight w:val="lightGray"/>
                              </w:rPr>
                              <w:t>,</w:t>
                            </w:r>
                            <w:r w:rsidRPr="006A1F8D">
                              <w:rPr>
                                <w:rFonts w:ascii="Arial" w:hAnsi="Arial" w:cs="Arial"/>
                                <w:i/>
                                <w:sz w:val="24"/>
                                <w:szCs w:val="24"/>
                                <w:highlight w:val="lightGray"/>
                              </w:rPr>
                              <w:t xml:space="preserve"> </w:t>
                            </w:r>
                            <w:r w:rsidR="00362BDF" w:rsidRPr="006A1F8D">
                              <w:rPr>
                                <w:rFonts w:ascii="Arial" w:hAnsi="Arial" w:cs="Arial"/>
                                <w:i/>
                                <w:sz w:val="24"/>
                                <w:szCs w:val="24"/>
                                <w:highlight w:val="lightGray"/>
                              </w:rPr>
                              <w:br/>
                            </w:r>
                            <w:r w:rsidRPr="006A1F8D">
                              <w:rPr>
                                <w:rFonts w:ascii="Arial" w:hAnsi="Arial" w:cs="Arial"/>
                                <w:i/>
                                <w:sz w:val="24"/>
                                <w:szCs w:val="24"/>
                                <w:highlight w:val="lightGray"/>
                              </w:rPr>
                              <w:t>as well as technical assistance related to pre-application or intramural application submission</w:t>
                            </w:r>
                            <w:r w:rsidR="00EB5959" w:rsidRPr="006A1F8D">
                              <w:rPr>
                                <w:rFonts w:ascii="Arial" w:hAnsi="Arial" w:cs="Arial"/>
                                <w:i/>
                                <w:sz w:val="24"/>
                                <w:szCs w:val="24"/>
                              </w:rPr>
                              <w:t>.</w:t>
                            </w:r>
                          </w:p>
                        </w:txbxContent>
                      </v:textbox>
                    </v:roundrect>
                  </w:pict>
                </mc:Fallback>
              </mc:AlternateContent>
            </w:r>
          </w:p>
          <w:p w14:paraId="17A5F139" w14:textId="77777777" w:rsidR="00C2210A" w:rsidRPr="00DB77C4" w:rsidRDefault="00C2210A" w:rsidP="00F875EA">
            <w:pPr>
              <w:jc w:val="center"/>
              <w:rPr>
                <w:rFonts w:asciiTheme="majorHAnsi" w:hAnsiTheme="majorHAnsi" w:cstheme="majorHAnsi"/>
                <w:sz w:val="28"/>
                <w:szCs w:val="28"/>
                <w:highlight w:val="lightGray"/>
              </w:rPr>
            </w:pPr>
          </w:p>
          <w:p w14:paraId="5423D0CD" w14:textId="77777777" w:rsidR="00C2210A" w:rsidRPr="00DB77C4" w:rsidRDefault="00C2210A" w:rsidP="00F875EA">
            <w:pPr>
              <w:jc w:val="center"/>
              <w:rPr>
                <w:rFonts w:asciiTheme="majorHAnsi" w:hAnsiTheme="majorHAnsi" w:cstheme="majorHAnsi"/>
                <w:sz w:val="28"/>
                <w:szCs w:val="28"/>
                <w:highlight w:val="lightGray"/>
              </w:rPr>
            </w:pPr>
          </w:p>
          <w:p w14:paraId="7D0E320B" w14:textId="77777777" w:rsidR="00C2210A" w:rsidRPr="00DB77C4" w:rsidRDefault="00C2210A" w:rsidP="00F875EA">
            <w:pPr>
              <w:jc w:val="center"/>
              <w:rPr>
                <w:rFonts w:asciiTheme="majorHAnsi" w:hAnsiTheme="majorHAnsi" w:cstheme="majorHAnsi"/>
                <w:sz w:val="28"/>
                <w:szCs w:val="28"/>
                <w:highlight w:val="lightGray"/>
              </w:rPr>
            </w:pPr>
          </w:p>
        </w:tc>
        <w:tc>
          <w:tcPr>
            <w:tcW w:w="4320" w:type="dxa"/>
          </w:tcPr>
          <w:p w14:paraId="24A2CD94" w14:textId="77777777" w:rsidR="00C2210A" w:rsidRPr="00DB77C4" w:rsidRDefault="00C2210A" w:rsidP="00F875EA">
            <w:pPr>
              <w:jc w:val="center"/>
              <w:rPr>
                <w:rFonts w:asciiTheme="majorHAnsi" w:hAnsiTheme="majorHAnsi" w:cstheme="majorHAnsi"/>
                <w:sz w:val="28"/>
                <w:szCs w:val="28"/>
                <w:highlight w:val="lightGray"/>
              </w:rPr>
            </w:pPr>
            <w:r w:rsidRPr="00DB77C4">
              <w:rPr>
                <w:rFonts w:asciiTheme="majorHAnsi" w:hAnsiTheme="majorHAnsi" w:cstheme="majorHAnsi"/>
                <w:noProof/>
                <w:sz w:val="20"/>
                <w:highlight w:val="lightGray"/>
              </w:rPr>
              <mc:AlternateContent>
                <mc:Choice Requires="wps">
                  <w:drawing>
                    <wp:anchor distT="0" distB="0" distL="114300" distR="114300" simplePos="0" relativeHeight="251658242" behindDoc="0" locked="0" layoutInCell="1" allowOverlap="1" wp14:anchorId="610D6A99" wp14:editId="3A67FDD0">
                      <wp:simplePos x="0" y="0"/>
                      <wp:positionH relativeFrom="column">
                        <wp:posOffset>512</wp:posOffset>
                      </wp:positionH>
                      <wp:positionV relativeFrom="paragraph">
                        <wp:posOffset>2976</wp:posOffset>
                      </wp:positionV>
                      <wp:extent cx="2633472" cy="2163170"/>
                      <wp:effectExtent l="0" t="0" r="14605" b="27940"/>
                      <wp:wrapNone/>
                      <wp:docPr id="323020435" name="Text Box 323020435"/>
                      <wp:cNvGraphicFramePr/>
                      <a:graphic xmlns:a="http://schemas.openxmlformats.org/drawingml/2006/main">
                        <a:graphicData uri="http://schemas.microsoft.com/office/word/2010/wordprocessingShape">
                          <wps:wsp>
                            <wps:cNvSpPr txBox="1"/>
                            <wps:spPr>
                              <a:xfrm>
                                <a:off x="0" y="0"/>
                                <a:ext cx="2633472" cy="2163170"/>
                              </a:xfrm>
                              <a:prstGeom prst="roundRect">
                                <a:avLst/>
                              </a:prstGeom>
                              <a:solidFill>
                                <a:schemeClr val="bg1"/>
                              </a:solidFill>
                              <a:ln w="9525">
                                <a:solidFill>
                                  <a:schemeClr val="tx1"/>
                                </a:solidFill>
                              </a:ln>
                            </wps:spPr>
                            <wps:txbx>
                              <w:txbxContent>
                                <w:p w14:paraId="2D8F7D76" w14:textId="183B4F28"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 xml:space="preserve">Grants.gov </w:t>
                                  </w:r>
                                  <w:r w:rsidR="00C51BD2">
                                    <w:rPr>
                                      <w:rFonts w:ascii="Arial" w:hAnsi="Arial" w:cs="Arial"/>
                                      <w:b/>
                                      <w:sz w:val="24"/>
                                      <w:szCs w:val="24"/>
                                      <w:highlight w:val="lightGray"/>
                                    </w:rPr>
                                    <w:t>Support</w:t>
                                  </w:r>
                                  <w:r w:rsidR="00C51BD2" w:rsidRPr="006A1F8D">
                                    <w:rPr>
                                      <w:rFonts w:ascii="Arial" w:hAnsi="Arial" w:cs="Arial"/>
                                      <w:b/>
                                      <w:sz w:val="24"/>
                                      <w:szCs w:val="24"/>
                                      <w:highlight w:val="lightGray"/>
                                    </w:rPr>
                                    <w:t xml:space="preserve"> </w:t>
                                  </w:r>
                                  <w:r w:rsidRPr="006A1F8D">
                                    <w:rPr>
                                      <w:rFonts w:ascii="Arial" w:hAnsi="Arial" w:cs="Arial"/>
                                      <w:b/>
                                      <w:sz w:val="24"/>
                                      <w:szCs w:val="24"/>
                                      <w:highlight w:val="lightGray"/>
                                    </w:rPr>
                                    <w:t>Center</w:t>
                                  </w:r>
                                </w:p>
                                <w:p w14:paraId="74CCD1EF"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800-518-4726</w:t>
                                  </w:r>
                                </w:p>
                                <w:p w14:paraId="709EB542"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International: 1-606-545-5035</w:t>
                                  </w:r>
                                </w:p>
                                <w:p w14:paraId="139C9380" w14:textId="77777777" w:rsidR="00C2210A" w:rsidRPr="006A1F8D" w:rsidRDefault="00C2210A" w:rsidP="00BE06C5">
                                  <w:pPr>
                                    <w:spacing w:after="0" w:line="240" w:lineRule="auto"/>
                                    <w:jc w:val="center"/>
                                    <w:rPr>
                                      <w:rFonts w:ascii="Arial" w:hAnsi="Arial" w:cs="Arial"/>
                                      <w:sz w:val="24"/>
                                      <w:szCs w:val="24"/>
                                      <w:highlight w:val="lightGray"/>
                                    </w:rPr>
                                  </w:pPr>
                                  <w:hyperlink r:id="rId51" w:history="1">
                                    <w:r w:rsidRPr="006A1F8D">
                                      <w:rPr>
                                        <w:rStyle w:val="Hyperlink"/>
                                        <w:rFonts w:ascii="Arial" w:hAnsi="Arial" w:cs="Arial"/>
                                        <w:szCs w:val="24"/>
                                        <w:highlight w:val="lightGray"/>
                                      </w:rPr>
                                      <w:t>support@grants.gov</w:t>
                                    </w:r>
                                  </w:hyperlink>
                                </w:p>
                                <w:p w14:paraId="78D345FA" w14:textId="77777777" w:rsidR="00C2210A" w:rsidRPr="006A1F8D" w:rsidRDefault="00C2210A" w:rsidP="00C2210A">
                                  <w:pPr>
                                    <w:spacing w:after="0"/>
                                    <w:jc w:val="center"/>
                                    <w:rPr>
                                      <w:rFonts w:ascii="Arial" w:hAnsi="Arial" w:cs="Arial"/>
                                      <w:sz w:val="24"/>
                                      <w:szCs w:val="24"/>
                                      <w:highlight w:val="lightGray"/>
                                    </w:rPr>
                                  </w:pPr>
                                </w:p>
                                <w:p w14:paraId="5C3075AA" w14:textId="4B84D206" w:rsidR="00C2210A" w:rsidRPr="00BE06C5" w:rsidRDefault="00C2210A" w:rsidP="00BE06C5">
                                  <w:pPr>
                                    <w:spacing w:line="240" w:lineRule="auto"/>
                                    <w:jc w:val="center"/>
                                    <w:rPr>
                                      <w:rFonts w:ascii="Arial" w:hAnsi="Arial" w:cs="Arial"/>
                                      <w:i/>
                                      <w:sz w:val="24"/>
                                      <w:szCs w:val="24"/>
                                      <w:highlight w:val="lightGray"/>
                                    </w:rPr>
                                  </w:pPr>
                                  <w:r w:rsidRPr="006A1F8D">
                                    <w:rPr>
                                      <w:rFonts w:ascii="Arial" w:hAnsi="Arial" w:cs="Arial"/>
                                      <w:i/>
                                      <w:sz w:val="24"/>
                                      <w:szCs w:val="24"/>
                                      <w:highlight w:val="lightGray"/>
                                    </w:rPr>
                                    <w:t xml:space="preserve">Questions regarding </w:t>
                                  </w:r>
                                  <w:r w:rsidR="00362BDF" w:rsidRPr="006A1F8D">
                                    <w:rPr>
                                      <w:rFonts w:ascii="Arial" w:hAnsi="Arial" w:cs="Arial"/>
                                      <w:i/>
                                      <w:sz w:val="24"/>
                                      <w:szCs w:val="24"/>
                                      <w:highlight w:val="lightGray"/>
                                    </w:rPr>
                                    <w:br/>
                                  </w:r>
                                  <w:r w:rsidRPr="006A1F8D">
                                    <w:rPr>
                                      <w:rFonts w:ascii="Arial" w:hAnsi="Arial" w:cs="Arial"/>
                                      <w:i/>
                                      <w:sz w:val="24"/>
                                      <w:szCs w:val="24"/>
                                      <w:highlight w:val="lightGray"/>
                                    </w:rPr>
                                    <w:t xml:space="preserve">Grants.gov registration </w:t>
                                  </w:r>
                                  <w:r w:rsidR="00362BDF" w:rsidRPr="006A1F8D">
                                    <w:rPr>
                                      <w:rFonts w:ascii="Arial" w:hAnsi="Arial" w:cs="Arial"/>
                                      <w:i/>
                                      <w:sz w:val="24"/>
                                      <w:szCs w:val="24"/>
                                      <w:highlight w:val="lightGray"/>
                                    </w:rPr>
                                    <w:br/>
                                  </w:r>
                                  <w:r w:rsidRPr="006A1F8D">
                                    <w:rPr>
                                      <w:rFonts w:ascii="Arial" w:hAnsi="Arial" w:cs="Arial"/>
                                      <w:i/>
                                      <w:sz w:val="24"/>
                                      <w:szCs w:val="24"/>
                                      <w:highlight w:val="lightGray"/>
                                    </w:rPr>
                                    <w:t>and Workspace</w:t>
                                  </w:r>
                                  <w:r w:rsidR="00EB5959" w:rsidRPr="00BE06C5">
                                    <w:rPr>
                                      <w:rFonts w:ascii="Arial" w:hAnsi="Arial" w:cs="Arial"/>
                                      <w:i/>
                                      <w:sz w:val="24"/>
                                      <w:szCs w:val="24"/>
                                      <w:highlight w:val="lightGray"/>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D6A99" id="Text Box 323020435" o:spid="_x0000_s1027" style="position:absolute;left:0;text-align:left;margin-left:.05pt;margin-top:.25pt;width:207.35pt;height:17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" fillcolor="white [3212]" strokecolor="black [3213]">
                      <v:textbox inset="0,0,0,0">
                        <w:txbxContent>
                          <w:p w14:paraId="2D8F7D76" w14:textId="183B4F28" w:rsidR="00C2210A" w:rsidRPr="006A1F8D" w:rsidRDefault="00C2210A" w:rsidP="00C2210A">
                            <w:pPr>
                              <w:jc w:val="center"/>
                              <w:rPr>
                                <w:rFonts w:ascii="Arial" w:hAnsi="Arial" w:cs="Arial"/>
                                <w:b/>
                                <w:sz w:val="24"/>
                                <w:szCs w:val="24"/>
                                <w:highlight w:val="lightGray"/>
                              </w:rPr>
                            </w:pPr>
                            <w:r w:rsidRPr="006A1F8D">
                              <w:rPr>
                                <w:rFonts w:ascii="Arial" w:hAnsi="Arial" w:cs="Arial"/>
                                <w:b/>
                                <w:sz w:val="24"/>
                                <w:szCs w:val="24"/>
                                <w:highlight w:val="lightGray"/>
                              </w:rPr>
                              <w:t xml:space="preserve">Grants.gov </w:t>
                            </w:r>
                            <w:r w:rsidR="00C51BD2">
                              <w:rPr>
                                <w:rFonts w:ascii="Arial" w:hAnsi="Arial" w:cs="Arial"/>
                                <w:b/>
                                <w:sz w:val="24"/>
                                <w:szCs w:val="24"/>
                                <w:highlight w:val="lightGray"/>
                              </w:rPr>
                              <w:t>Support</w:t>
                            </w:r>
                            <w:r w:rsidR="00C51BD2" w:rsidRPr="006A1F8D">
                              <w:rPr>
                                <w:rFonts w:ascii="Arial" w:hAnsi="Arial" w:cs="Arial"/>
                                <w:b/>
                                <w:sz w:val="24"/>
                                <w:szCs w:val="24"/>
                                <w:highlight w:val="lightGray"/>
                              </w:rPr>
                              <w:t xml:space="preserve"> </w:t>
                            </w:r>
                            <w:r w:rsidRPr="006A1F8D">
                              <w:rPr>
                                <w:rFonts w:ascii="Arial" w:hAnsi="Arial" w:cs="Arial"/>
                                <w:b/>
                                <w:sz w:val="24"/>
                                <w:szCs w:val="24"/>
                                <w:highlight w:val="lightGray"/>
                              </w:rPr>
                              <w:t>Center</w:t>
                            </w:r>
                          </w:p>
                          <w:p w14:paraId="74CCD1EF"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800-518-4726</w:t>
                            </w:r>
                          </w:p>
                          <w:p w14:paraId="709EB542" w14:textId="77777777" w:rsidR="00C2210A" w:rsidRPr="006A1F8D" w:rsidRDefault="00C2210A" w:rsidP="00BE06C5">
                            <w:pPr>
                              <w:spacing w:after="0" w:line="240" w:lineRule="auto"/>
                              <w:jc w:val="center"/>
                              <w:rPr>
                                <w:rFonts w:ascii="Arial" w:hAnsi="Arial" w:cs="Arial"/>
                                <w:sz w:val="24"/>
                                <w:szCs w:val="24"/>
                                <w:highlight w:val="lightGray"/>
                              </w:rPr>
                            </w:pPr>
                            <w:r w:rsidRPr="006A1F8D">
                              <w:rPr>
                                <w:rFonts w:ascii="Arial" w:hAnsi="Arial" w:cs="Arial"/>
                                <w:sz w:val="24"/>
                                <w:szCs w:val="24"/>
                                <w:highlight w:val="lightGray"/>
                              </w:rPr>
                              <w:t>International: 1-606-545-5035</w:t>
                            </w:r>
                          </w:p>
                          <w:p w14:paraId="139C9380" w14:textId="77777777" w:rsidR="00C2210A" w:rsidRPr="006A1F8D" w:rsidRDefault="00C2210A" w:rsidP="00BE06C5">
                            <w:pPr>
                              <w:spacing w:after="0" w:line="240" w:lineRule="auto"/>
                              <w:jc w:val="center"/>
                              <w:rPr>
                                <w:rFonts w:ascii="Arial" w:hAnsi="Arial" w:cs="Arial"/>
                                <w:sz w:val="24"/>
                                <w:szCs w:val="24"/>
                                <w:highlight w:val="lightGray"/>
                              </w:rPr>
                            </w:pPr>
                            <w:hyperlink r:id="rId52" w:history="1">
                              <w:r w:rsidRPr="006A1F8D">
                                <w:rPr>
                                  <w:rStyle w:val="Hyperlink"/>
                                  <w:rFonts w:ascii="Arial" w:hAnsi="Arial" w:cs="Arial"/>
                                  <w:szCs w:val="24"/>
                                  <w:highlight w:val="lightGray"/>
                                </w:rPr>
                                <w:t>support@grants.gov</w:t>
                              </w:r>
                            </w:hyperlink>
                          </w:p>
                          <w:p w14:paraId="78D345FA" w14:textId="77777777" w:rsidR="00C2210A" w:rsidRPr="006A1F8D" w:rsidRDefault="00C2210A" w:rsidP="00C2210A">
                            <w:pPr>
                              <w:spacing w:after="0"/>
                              <w:jc w:val="center"/>
                              <w:rPr>
                                <w:rFonts w:ascii="Arial" w:hAnsi="Arial" w:cs="Arial"/>
                                <w:sz w:val="24"/>
                                <w:szCs w:val="24"/>
                                <w:highlight w:val="lightGray"/>
                              </w:rPr>
                            </w:pPr>
                          </w:p>
                          <w:p w14:paraId="5C3075AA" w14:textId="4B84D206" w:rsidR="00C2210A" w:rsidRPr="00BE06C5" w:rsidRDefault="00C2210A" w:rsidP="00BE06C5">
                            <w:pPr>
                              <w:spacing w:line="240" w:lineRule="auto"/>
                              <w:jc w:val="center"/>
                              <w:rPr>
                                <w:rFonts w:ascii="Arial" w:hAnsi="Arial" w:cs="Arial"/>
                                <w:i/>
                                <w:sz w:val="24"/>
                                <w:szCs w:val="24"/>
                                <w:highlight w:val="lightGray"/>
                              </w:rPr>
                            </w:pPr>
                            <w:r w:rsidRPr="006A1F8D">
                              <w:rPr>
                                <w:rFonts w:ascii="Arial" w:hAnsi="Arial" w:cs="Arial"/>
                                <w:i/>
                                <w:sz w:val="24"/>
                                <w:szCs w:val="24"/>
                                <w:highlight w:val="lightGray"/>
                              </w:rPr>
                              <w:t xml:space="preserve">Questions regarding </w:t>
                            </w:r>
                            <w:r w:rsidR="00362BDF" w:rsidRPr="006A1F8D">
                              <w:rPr>
                                <w:rFonts w:ascii="Arial" w:hAnsi="Arial" w:cs="Arial"/>
                                <w:i/>
                                <w:sz w:val="24"/>
                                <w:szCs w:val="24"/>
                                <w:highlight w:val="lightGray"/>
                              </w:rPr>
                              <w:br/>
                            </w:r>
                            <w:r w:rsidRPr="006A1F8D">
                              <w:rPr>
                                <w:rFonts w:ascii="Arial" w:hAnsi="Arial" w:cs="Arial"/>
                                <w:i/>
                                <w:sz w:val="24"/>
                                <w:szCs w:val="24"/>
                                <w:highlight w:val="lightGray"/>
                              </w:rPr>
                              <w:t xml:space="preserve">Grants.gov registration </w:t>
                            </w:r>
                            <w:r w:rsidR="00362BDF" w:rsidRPr="006A1F8D">
                              <w:rPr>
                                <w:rFonts w:ascii="Arial" w:hAnsi="Arial" w:cs="Arial"/>
                                <w:i/>
                                <w:sz w:val="24"/>
                                <w:szCs w:val="24"/>
                                <w:highlight w:val="lightGray"/>
                              </w:rPr>
                              <w:br/>
                            </w:r>
                            <w:r w:rsidRPr="006A1F8D">
                              <w:rPr>
                                <w:rFonts w:ascii="Arial" w:hAnsi="Arial" w:cs="Arial"/>
                                <w:i/>
                                <w:sz w:val="24"/>
                                <w:szCs w:val="24"/>
                                <w:highlight w:val="lightGray"/>
                              </w:rPr>
                              <w:t>and Workspace</w:t>
                            </w:r>
                            <w:r w:rsidR="00EB5959" w:rsidRPr="00BE06C5">
                              <w:rPr>
                                <w:rFonts w:ascii="Arial" w:hAnsi="Arial" w:cs="Arial"/>
                                <w:i/>
                                <w:sz w:val="24"/>
                                <w:szCs w:val="24"/>
                                <w:highlight w:val="lightGray"/>
                              </w:rPr>
                              <w:t>.</w:t>
                            </w:r>
                          </w:p>
                        </w:txbxContent>
                      </v:textbox>
                    </v:roundrect>
                  </w:pict>
                </mc:Fallback>
              </mc:AlternateContent>
            </w:r>
          </w:p>
          <w:p w14:paraId="14B56ABB" w14:textId="77777777" w:rsidR="00C2210A" w:rsidRPr="00DB77C4" w:rsidRDefault="00C2210A" w:rsidP="00F875EA">
            <w:pPr>
              <w:jc w:val="center"/>
              <w:rPr>
                <w:rFonts w:asciiTheme="majorHAnsi" w:hAnsiTheme="majorHAnsi" w:cstheme="majorHAnsi"/>
                <w:sz w:val="28"/>
                <w:szCs w:val="28"/>
                <w:highlight w:val="lightGray"/>
              </w:rPr>
            </w:pPr>
          </w:p>
          <w:p w14:paraId="0ECC31BF" w14:textId="77777777" w:rsidR="00C2210A" w:rsidRPr="00DB77C4" w:rsidRDefault="00C2210A" w:rsidP="00F875EA">
            <w:pPr>
              <w:jc w:val="center"/>
              <w:rPr>
                <w:rFonts w:asciiTheme="majorHAnsi" w:hAnsiTheme="majorHAnsi" w:cstheme="majorHAnsi"/>
                <w:sz w:val="28"/>
                <w:szCs w:val="28"/>
                <w:highlight w:val="lightGray"/>
              </w:rPr>
            </w:pPr>
          </w:p>
          <w:p w14:paraId="4A9D2D80" w14:textId="77777777" w:rsidR="00C2210A" w:rsidRPr="00DB77C4" w:rsidRDefault="00C2210A" w:rsidP="00F875EA">
            <w:pPr>
              <w:jc w:val="center"/>
              <w:rPr>
                <w:rFonts w:asciiTheme="majorHAnsi" w:hAnsiTheme="majorHAnsi" w:cstheme="majorHAnsi"/>
                <w:sz w:val="28"/>
                <w:szCs w:val="28"/>
                <w:highlight w:val="lightGray"/>
              </w:rPr>
            </w:pPr>
          </w:p>
          <w:p w14:paraId="0AE75B6C" w14:textId="77777777" w:rsidR="00C2210A" w:rsidRPr="00DB77C4" w:rsidRDefault="00C2210A" w:rsidP="00F875EA">
            <w:pPr>
              <w:jc w:val="center"/>
              <w:rPr>
                <w:rFonts w:asciiTheme="majorHAnsi" w:hAnsiTheme="majorHAnsi" w:cstheme="majorHAnsi"/>
                <w:sz w:val="28"/>
                <w:szCs w:val="28"/>
                <w:highlight w:val="lightGray"/>
              </w:rPr>
            </w:pPr>
          </w:p>
          <w:p w14:paraId="68AB027E" w14:textId="77777777" w:rsidR="00C2210A" w:rsidRPr="00DB77C4" w:rsidRDefault="00C2210A" w:rsidP="00F875EA">
            <w:pPr>
              <w:jc w:val="center"/>
              <w:rPr>
                <w:rFonts w:asciiTheme="majorHAnsi" w:hAnsiTheme="majorHAnsi" w:cstheme="majorHAnsi"/>
                <w:sz w:val="28"/>
                <w:szCs w:val="28"/>
                <w:highlight w:val="lightGray"/>
              </w:rPr>
            </w:pPr>
          </w:p>
          <w:p w14:paraId="038B87D3" w14:textId="77777777" w:rsidR="00C2210A" w:rsidRPr="00DB77C4" w:rsidRDefault="00C2210A" w:rsidP="00F875EA">
            <w:pPr>
              <w:jc w:val="center"/>
              <w:rPr>
                <w:rFonts w:asciiTheme="majorHAnsi" w:hAnsiTheme="majorHAnsi" w:cstheme="majorHAnsi"/>
                <w:sz w:val="28"/>
                <w:szCs w:val="28"/>
                <w:highlight w:val="lightGray"/>
              </w:rPr>
            </w:pPr>
          </w:p>
          <w:p w14:paraId="1AE65A49" w14:textId="77777777" w:rsidR="00C2210A" w:rsidRPr="00DB77C4" w:rsidRDefault="00C2210A" w:rsidP="00F875EA">
            <w:pPr>
              <w:jc w:val="center"/>
              <w:rPr>
                <w:rFonts w:asciiTheme="majorHAnsi" w:hAnsiTheme="majorHAnsi" w:cstheme="majorHAnsi"/>
                <w:sz w:val="28"/>
                <w:szCs w:val="28"/>
                <w:highlight w:val="lightGray"/>
              </w:rPr>
            </w:pPr>
          </w:p>
          <w:p w14:paraId="12225194" w14:textId="77777777" w:rsidR="00C2210A" w:rsidRPr="00DB77C4" w:rsidRDefault="00C2210A" w:rsidP="00F875EA">
            <w:pPr>
              <w:jc w:val="center"/>
              <w:rPr>
                <w:rFonts w:asciiTheme="majorHAnsi" w:hAnsiTheme="majorHAnsi" w:cstheme="majorHAnsi"/>
                <w:sz w:val="28"/>
                <w:szCs w:val="28"/>
                <w:highlight w:val="lightGray"/>
              </w:rPr>
            </w:pPr>
          </w:p>
        </w:tc>
      </w:tr>
      <w:tr w:rsidR="00B57FB9" w:rsidRPr="00DB77C4" w14:paraId="04325340" w14:textId="77777777" w:rsidTr="002D6CFF">
        <w:trPr>
          <w:jc w:val="center"/>
        </w:trPr>
        <w:tc>
          <w:tcPr>
            <w:tcW w:w="4500" w:type="dxa"/>
          </w:tcPr>
          <w:p w14:paraId="349BBE2C" w14:textId="77777777" w:rsidR="00B57FB9" w:rsidRPr="00DB77C4" w:rsidRDefault="00B57FB9" w:rsidP="00F875EA">
            <w:pPr>
              <w:jc w:val="center"/>
              <w:rPr>
                <w:rFonts w:asciiTheme="majorHAnsi" w:hAnsiTheme="majorHAnsi" w:cstheme="majorHAnsi"/>
                <w:noProof/>
                <w:sz w:val="20"/>
                <w:highlight w:val="lightGray"/>
              </w:rPr>
            </w:pPr>
          </w:p>
          <w:p w14:paraId="1867B7F2" w14:textId="77777777" w:rsidR="00B57FB9" w:rsidRPr="00DB77C4" w:rsidRDefault="00B57FB9" w:rsidP="00F875EA">
            <w:pPr>
              <w:jc w:val="center"/>
              <w:rPr>
                <w:rFonts w:asciiTheme="majorHAnsi" w:hAnsiTheme="majorHAnsi" w:cstheme="majorHAnsi"/>
                <w:noProof/>
                <w:sz w:val="20"/>
                <w:highlight w:val="lightGray"/>
              </w:rPr>
            </w:pPr>
          </w:p>
          <w:p w14:paraId="17B7E480" w14:textId="77777777" w:rsidR="00B57FB9" w:rsidRPr="00DB77C4" w:rsidRDefault="00B57FB9" w:rsidP="00F875EA">
            <w:pPr>
              <w:jc w:val="center"/>
              <w:rPr>
                <w:rFonts w:asciiTheme="majorHAnsi" w:hAnsiTheme="majorHAnsi" w:cstheme="majorHAnsi"/>
                <w:noProof/>
                <w:sz w:val="20"/>
                <w:highlight w:val="lightGray"/>
              </w:rPr>
            </w:pPr>
          </w:p>
          <w:p w14:paraId="40656D55" w14:textId="77777777" w:rsidR="00B57FB9" w:rsidRPr="00DB77C4" w:rsidRDefault="00B57FB9" w:rsidP="00F875EA">
            <w:pPr>
              <w:jc w:val="center"/>
              <w:rPr>
                <w:rFonts w:asciiTheme="majorHAnsi" w:hAnsiTheme="majorHAnsi" w:cstheme="majorHAnsi"/>
                <w:noProof/>
                <w:sz w:val="20"/>
                <w:highlight w:val="lightGray"/>
              </w:rPr>
            </w:pPr>
          </w:p>
        </w:tc>
        <w:tc>
          <w:tcPr>
            <w:tcW w:w="4320" w:type="dxa"/>
          </w:tcPr>
          <w:p w14:paraId="0E203232" w14:textId="77777777" w:rsidR="00B57FB9" w:rsidRPr="00DB77C4" w:rsidRDefault="00B57FB9" w:rsidP="00F875EA">
            <w:pPr>
              <w:jc w:val="center"/>
              <w:rPr>
                <w:rFonts w:asciiTheme="majorHAnsi" w:hAnsiTheme="majorHAnsi" w:cstheme="majorHAnsi"/>
                <w:noProof/>
                <w:sz w:val="20"/>
                <w:highlight w:val="lightGray"/>
              </w:rPr>
            </w:pPr>
          </w:p>
        </w:tc>
      </w:tr>
    </w:tbl>
    <w:p w14:paraId="0F99C0AE" w14:textId="2C5F086F" w:rsidR="007B5863" w:rsidRPr="00DB77C4" w:rsidRDefault="004E036E" w:rsidP="00F875EA">
      <w:pPr>
        <w:spacing w:after="240" w:line="240" w:lineRule="auto"/>
        <w:jc w:val="center"/>
        <w:rPr>
          <w:rFonts w:asciiTheme="majorHAnsi" w:hAnsiTheme="majorHAnsi" w:cstheme="majorHAnsi"/>
          <w:b/>
        </w:rPr>
      </w:pPr>
      <w:r w:rsidRPr="00DB77C4">
        <w:rPr>
          <w:rFonts w:asciiTheme="majorHAnsi" w:hAnsiTheme="majorHAnsi" w:cstheme="majorHAnsi"/>
          <w:b/>
          <w:noProof/>
          <w:highlight w:val="lightGray"/>
        </w:rPr>
        <mc:AlternateContent>
          <mc:Choice Requires="wps">
            <w:drawing>
              <wp:anchor distT="0" distB="0" distL="114300" distR="114300" simplePos="0" relativeHeight="251658240" behindDoc="0" locked="0" layoutInCell="1" allowOverlap="1" wp14:anchorId="6927F988" wp14:editId="15D54CD1">
                <wp:simplePos x="0" y="0"/>
                <wp:positionH relativeFrom="column">
                  <wp:posOffset>-118745</wp:posOffset>
                </wp:positionH>
                <wp:positionV relativeFrom="paragraph">
                  <wp:posOffset>201032</wp:posOffset>
                </wp:positionV>
                <wp:extent cx="6188075" cy="556591"/>
                <wp:effectExtent l="0" t="0" r="22225" b="15240"/>
                <wp:wrapNone/>
                <wp:docPr id="4" name="Rectangle: Rounded Corners 4"/>
                <wp:cNvGraphicFramePr/>
                <a:graphic xmlns:a="http://schemas.openxmlformats.org/drawingml/2006/main">
                  <a:graphicData uri="http://schemas.microsoft.com/office/word/2010/wordprocessingShape">
                    <wps:wsp>
                      <wps:cNvSpPr/>
                      <wps:spPr>
                        <a:xfrm>
                          <a:off x="0" y="0"/>
                          <a:ext cx="6188075" cy="556591"/>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4F514C" id="Rectangle: Rounded Corners 4" o:spid="_x0000_s1026" style="position:absolute;margin-left:-9.35pt;margin-top:15.85pt;width:487.25pt;height:43.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" filled="f" strokecolor="black [3200]"/>
            </w:pict>
          </mc:Fallback>
        </mc:AlternateContent>
      </w:r>
    </w:p>
    <w:p w14:paraId="38AD3A55" w14:textId="37EDB374" w:rsidR="008C0FD4" w:rsidRPr="00DB77C4" w:rsidRDefault="008C0FD4" w:rsidP="00F875EA">
      <w:pPr>
        <w:spacing w:after="120" w:line="240" w:lineRule="auto"/>
        <w:jc w:val="center"/>
        <w:rPr>
          <w:rFonts w:asciiTheme="majorHAnsi" w:hAnsiTheme="majorHAnsi" w:cstheme="majorHAnsi"/>
        </w:rPr>
      </w:pPr>
      <w:r w:rsidRPr="00DB77C4">
        <w:rPr>
          <w:rFonts w:asciiTheme="majorHAnsi" w:hAnsiTheme="majorHAnsi" w:cstheme="majorHAnsi"/>
          <w:highlight w:val="lightGray"/>
        </w:rPr>
        <w:t xml:space="preserve">This </w:t>
      </w:r>
      <w:r w:rsidR="00362BDF" w:rsidRPr="00DB77C4">
        <w:rPr>
          <w:rFonts w:asciiTheme="majorHAnsi" w:hAnsiTheme="majorHAnsi" w:cstheme="majorHAnsi"/>
          <w:highlight w:val="lightGray"/>
        </w:rPr>
        <w:t xml:space="preserve">document </w:t>
      </w:r>
      <w:r w:rsidRPr="00DB77C4">
        <w:rPr>
          <w:rFonts w:asciiTheme="majorHAnsi" w:hAnsiTheme="majorHAnsi" w:cstheme="majorHAnsi"/>
          <w:highlight w:val="lightGray"/>
        </w:rPr>
        <w:t>uses internal links</w:t>
      </w:r>
      <w:r w:rsidR="00EB5959" w:rsidRPr="00DB77C4">
        <w:rPr>
          <w:rFonts w:asciiTheme="majorHAnsi" w:hAnsiTheme="majorHAnsi" w:cstheme="majorHAnsi"/>
          <w:highlight w:val="lightGray"/>
        </w:rPr>
        <w:t>;</w:t>
      </w:r>
      <w:r w:rsidRPr="00DB77C4">
        <w:rPr>
          <w:rFonts w:asciiTheme="majorHAnsi" w:hAnsiTheme="majorHAnsi" w:cstheme="majorHAnsi"/>
          <w:highlight w:val="lightGray"/>
        </w:rPr>
        <w:t xml:space="preserve"> you can go back to where you were by pressing</w:t>
      </w:r>
      <w:r w:rsidR="00C513FE">
        <w:rPr>
          <w:rFonts w:asciiTheme="majorHAnsi" w:hAnsiTheme="majorHAnsi" w:cstheme="majorHAnsi"/>
          <w:highlight w:val="lightGray"/>
        </w:rPr>
        <w:t xml:space="preserve"> the </w:t>
      </w:r>
      <w:r w:rsidRPr="00DB77C4">
        <w:rPr>
          <w:rFonts w:asciiTheme="majorHAnsi" w:hAnsiTheme="majorHAnsi" w:cstheme="majorHAnsi"/>
          <w:highlight w:val="lightGray"/>
        </w:rPr>
        <w:t xml:space="preserve"> </w:t>
      </w:r>
      <w:r w:rsidR="00362BDF" w:rsidRPr="00DB77C4">
        <w:rPr>
          <w:rFonts w:asciiTheme="majorHAnsi" w:hAnsiTheme="majorHAnsi" w:cstheme="majorHAnsi"/>
          <w:highlight w:val="lightGray"/>
        </w:rPr>
        <w:br/>
      </w:r>
      <w:r w:rsidRPr="00DB77C4">
        <w:rPr>
          <w:rFonts w:asciiTheme="majorHAnsi" w:hAnsiTheme="majorHAnsi" w:cstheme="majorHAnsi"/>
          <w:highlight w:val="lightGray"/>
        </w:rPr>
        <w:t>Alt</w:t>
      </w:r>
      <w:r w:rsidR="004E036E" w:rsidRPr="00DB77C4">
        <w:rPr>
          <w:rFonts w:asciiTheme="majorHAnsi" w:hAnsiTheme="majorHAnsi" w:cstheme="majorHAnsi"/>
          <w:highlight w:val="lightGray"/>
        </w:rPr>
        <w:t xml:space="preserve"> </w:t>
      </w:r>
      <w:r w:rsidRPr="00DB77C4">
        <w:rPr>
          <w:rFonts w:asciiTheme="majorHAnsi" w:hAnsiTheme="majorHAnsi" w:cstheme="majorHAnsi"/>
          <w:highlight w:val="lightGray"/>
        </w:rPr>
        <w:t>+</w:t>
      </w:r>
      <w:r w:rsidR="004E036E" w:rsidRPr="00DB77C4">
        <w:rPr>
          <w:rFonts w:asciiTheme="majorHAnsi" w:hAnsiTheme="majorHAnsi" w:cstheme="majorHAnsi"/>
          <w:highlight w:val="lightGray"/>
        </w:rPr>
        <w:t xml:space="preserve"> </w:t>
      </w:r>
      <w:r w:rsidRPr="00DB77C4">
        <w:rPr>
          <w:rFonts w:asciiTheme="majorHAnsi" w:hAnsiTheme="majorHAnsi" w:cstheme="majorHAnsi"/>
          <w:highlight w:val="lightGray"/>
        </w:rPr>
        <w:t>left arrow</w:t>
      </w:r>
      <w:r w:rsidR="004E036E" w:rsidRPr="00DB77C4">
        <w:rPr>
          <w:rFonts w:asciiTheme="majorHAnsi" w:hAnsiTheme="majorHAnsi" w:cstheme="majorHAnsi"/>
          <w:highlight w:val="lightGray"/>
        </w:rPr>
        <w:t xml:space="preserve"> key</w:t>
      </w:r>
      <w:r w:rsidR="00C513FE">
        <w:rPr>
          <w:rFonts w:asciiTheme="majorHAnsi" w:hAnsiTheme="majorHAnsi" w:cstheme="majorHAnsi"/>
          <w:highlight w:val="lightGray"/>
        </w:rPr>
        <w:t>s</w:t>
      </w:r>
      <w:r w:rsidRPr="00DB77C4">
        <w:rPr>
          <w:rFonts w:asciiTheme="majorHAnsi" w:hAnsiTheme="majorHAnsi" w:cstheme="majorHAnsi"/>
          <w:highlight w:val="lightGray"/>
        </w:rPr>
        <w:t xml:space="preserve"> (</w:t>
      </w:r>
      <w:r w:rsidR="004E036E" w:rsidRPr="00DB77C4">
        <w:rPr>
          <w:rFonts w:asciiTheme="majorHAnsi" w:hAnsiTheme="majorHAnsi" w:cstheme="majorHAnsi"/>
          <w:highlight w:val="lightGray"/>
        </w:rPr>
        <w:t>W</w:t>
      </w:r>
      <w:r w:rsidRPr="00DB77C4">
        <w:rPr>
          <w:rFonts w:asciiTheme="majorHAnsi" w:hAnsiTheme="majorHAnsi" w:cstheme="majorHAnsi"/>
          <w:highlight w:val="lightGray"/>
        </w:rPr>
        <w:t>indows) or command + left arrow</w:t>
      </w:r>
      <w:r w:rsidR="004E036E" w:rsidRPr="00DB77C4">
        <w:rPr>
          <w:rFonts w:asciiTheme="majorHAnsi" w:hAnsiTheme="majorHAnsi" w:cstheme="majorHAnsi"/>
          <w:highlight w:val="lightGray"/>
        </w:rPr>
        <w:t xml:space="preserve"> key</w:t>
      </w:r>
      <w:r w:rsidR="00C513FE">
        <w:rPr>
          <w:rFonts w:asciiTheme="majorHAnsi" w:hAnsiTheme="majorHAnsi" w:cstheme="majorHAnsi"/>
          <w:highlight w:val="lightGray"/>
        </w:rPr>
        <w:t>s</w:t>
      </w:r>
      <w:r w:rsidRPr="00DB77C4">
        <w:rPr>
          <w:rFonts w:asciiTheme="majorHAnsi" w:hAnsiTheme="majorHAnsi" w:cstheme="majorHAnsi"/>
          <w:highlight w:val="lightGray"/>
        </w:rPr>
        <w:t xml:space="preserve"> (</w:t>
      </w:r>
      <w:r w:rsidR="004E036E" w:rsidRPr="00DB77C4">
        <w:rPr>
          <w:rFonts w:asciiTheme="majorHAnsi" w:hAnsiTheme="majorHAnsi" w:cstheme="majorHAnsi"/>
          <w:highlight w:val="lightGray"/>
        </w:rPr>
        <w:t>M</w:t>
      </w:r>
      <w:r w:rsidRPr="00DB77C4">
        <w:rPr>
          <w:rFonts w:asciiTheme="majorHAnsi" w:hAnsiTheme="majorHAnsi" w:cstheme="majorHAnsi"/>
          <w:highlight w:val="lightGray"/>
        </w:rPr>
        <w:t>ac</w:t>
      </w:r>
      <w:r w:rsidR="004E036E" w:rsidRPr="00DB77C4">
        <w:rPr>
          <w:rFonts w:asciiTheme="majorHAnsi" w:hAnsiTheme="majorHAnsi" w:cstheme="majorHAnsi"/>
          <w:highlight w:val="lightGray"/>
        </w:rPr>
        <w:t>intosh</w:t>
      </w:r>
      <w:r w:rsidRPr="00DB77C4">
        <w:rPr>
          <w:rFonts w:asciiTheme="majorHAnsi" w:hAnsiTheme="majorHAnsi" w:cstheme="majorHAnsi"/>
          <w:highlight w:val="lightGray"/>
        </w:rPr>
        <w:t>) on your keyboard</w:t>
      </w:r>
      <w:r w:rsidR="00362BDF" w:rsidRPr="00DB77C4">
        <w:rPr>
          <w:rFonts w:asciiTheme="majorHAnsi" w:hAnsiTheme="majorHAnsi" w:cstheme="majorHAnsi"/>
        </w:rPr>
        <w:t>.</w:t>
      </w:r>
    </w:p>
    <w:p w14:paraId="05EFE115" w14:textId="4AFB4916" w:rsidR="007B5863" w:rsidRPr="00DB77C4" w:rsidRDefault="007B5863" w:rsidP="00F875EA">
      <w:pPr>
        <w:spacing w:after="240" w:line="240" w:lineRule="auto"/>
        <w:jc w:val="center"/>
        <w:rPr>
          <w:rFonts w:asciiTheme="majorHAnsi" w:hAnsiTheme="majorHAnsi" w:cstheme="majorHAnsi"/>
          <w:b/>
          <w:sz w:val="28"/>
          <w:szCs w:val="28"/>
        </w:rPr>
      </w:pPr>
    </w:p>
    <w:p w14:paraId="1F7078B4" w14:textId="7AF91132" w:rsidR="003F5B06" w:rsidRPr="00DB77C4" w:rsidRDefault="003F5B06" w:rsidP="00F875EA">
      <w:pPr>
        <w:spacing w:after="240" w:line="240" w:lineRule="auto"/>
        <w:jc w:val="center"/>
        <w:rPr>
          <w:rFonts w:asciiTheme="majorHAnsi" w:hAnsiTheme="majorHAnsi" w:cstheme="majorHAnsi"/>
          <w:b/>
          <w:sz w:val="28"/>
          <w:szCs w:val="28"/>
        </w:rPr>
      </w:pPr>
    </w:p>
    <w:p w14:paraId="0C8A29E3" w14:textId="6E85E808" w:rsidR="00B47C57" w:rsidRPr="00DB77C4" w:rsidRDefault="00C51BD2" w:rsidP="00F875EA">
      <w:pPr>
        <w:spacing w:after="240" w:line="240" w:lineRule="auto"/>
        <w:jc w:val="center"/>
        <w:rPr>
          <w:rFonts w:asciiTheme="majorHAnsi" w:hAnsiTheme="majorHAnsi" w:cstheme="majorHAnsi"/>
          <w:b/>
          <w:sz w:val="28"/>
          <w:szCs w:val="28"/>
        </w:rPr>
      </w:pPr>
      <w:r w:rsidRPr="00DB77C4">
        <w:rPr>
          <w:rFonts w:asciiTheme="majorHAnsi" w:hAnsiTheme="majorHAnsi" w:cstheme="majorHAnsi"/>
          <w:b/>
          <w:noProof/>
          <w:highlight w:val="lightGray"/>
        </w:rPr>
        <w:drawing>
          <wp:anchor distT="0" distB="0" distL="114300" distR="0" simplePos="0" relativeHeight="251658253" behindDoc="0" locked="0" layoutInCell="1" allowOverlap="1" wp14:anchorId="4D5D6999" wp14:editId="092A7305">
            <wp:simplePos x="0" y="0"/>
            <wp:positionH relativeFrom="margin">
              <wp:posOffset>1096645</wp:posOffset>
            </wp:positionH>
            <wp:positionV relativeFrom="paragraph">
              <wp:posOffset>296545</wp:posOffset>
            </wp:positionV>
            <wp:extent cx="274320" cy="274320"/>
            <wp:effectExtent l="0" t="0" r="0" b="0"/>
            <wp:wrapNone/>
            <wp:docPr id="1392354655" name="Graphic 2" descr="dark circle with lowercase i in lighter text">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54655" name="Graphic 2" descr="dark circle with lowercase i in lighter text">
                      <a:hlinkClick r:id="rId53"/>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p w14:paraId="2D5A61D3" w14:textId="4CB57598" w:rsidR="003F5B06" w:rsidRPr="00DB77C4" w:rsidRDefault="003F5B06" w:rsidP="00F875EA">
      <w:pPr>
        <w:spacing w:after="240" w:line="240" w:lineRule="auto"/>
        <w:jc w:val="center"/>
        <w:rPr>
          <w:rFonts w:asciiTheme="majorHAnsi" w:hAnsiTheme="majorHAnsi" w:cstheme="majorHAnsi"/>
          <w:b/>
          <w:sz w:val="28"/>
          <w:szCs w:val="28"/>
        </w:rPr>
      </w:pPr>
      <w:r w:rsidRPr="00DB77C4">
        <w:rPr>
          <w:rFonts w:asciiTheme="majorHAnsi" w:hAnsiTheme="majorHAnsi" w:cstheme="majorHAnsi"/>
          <w:b/>
          <w:i/>
          <w:highlight w:val="lightGray"/>
        </w:rPr>
        <w:t>Click</w:t>
      </w:r>
      <w:r w:rsidR="00A952EE" w:rsidRPr="00DB77C4">
        <w:rPr>
          <w:rFonts w:asciiTheme="majorHAnsi" w:hAnsiTheme="majorHAnsi" w:cstheme="majorHAnsi"/>
          <w:b/>
          <w:i/>
          <w:highlight w:val="lightGray"/>
        </w:rPr>
        <w:t xml:space="preserve">        </w:t>
      </w:r>
      <w:r w:rsidRPr="00DB77C4">
        <w:rPr>
          <w:rFonts w:asciiTheme="majorHAnsi" w:hAnsiTheme="majorHAnsi" w:cstheme="majorHAnsi"/>
          <w:b/>
          <w:i/>
          <w:highlight w:val="lightGray"/>
        </w:rPr>
        <w:t xml:space="preserve"> </w:t>
      </w:r>
      <w:r w:rsidR="0033153C" w:rsidRPr="00DB77C4">
        <w:rPr>
          <w:rFonts w:asciiTheme="majorHAnsi" w:hAnsiTheme="majorHAnsi" w:cstheme="majorHAnsi"/>
          <w:b/>
          <w:i/>
          <w:highlight w:val="lightGray"/>
        </w:rPr>
        <w:t xml:space="preserve">to be taken to </w:t>
      </w:r>
      <w:r w:rsidRPr="00DB77C4">
        <w:rPr>
          <w:rFonts w:asciiTheme="majorHAnsi" w:hAnsiTheme="majorHAnsi" w:cstheme="majorHAnsi"/>
          <w:b/>
          <w:i/>
          <w:highlight w:val="lightGray"/>
        </w:rPr>
        <w:t>additional guidance and instruction</w:t>
      </w:r>
      <w:r w:rsidR="0066738D" w:rsidRPr="00DB77C4">
        <w:rPr>
          <w:rFonts w:asciiTheme="majorHAnsi" w:hAnsiTheme="majorHAnsi" w:cstheme="majorHAnsi"/>
          <w:b/>
          <w:i/>
          <w:highlight w:val="lightGray"/>
        </w:rPr>
        <w:t>s</w:t>
      </w:r>
      <w:r w:rsidR="0033153C" w:rsidRPr="00DB77C4">
        <w:rPr>
          <w:rFonts w:asciiTheme="majorHAnsi" w:hAnsiTheme="majorHAnsi" w:cstheme="majorHAnsi"/>
          <w:b/>
          <w:i/>
          <w:highlight w:val="lightGray"/>
        </w:rPr>
        <w:t xml:space="preserve"> </w:t>
      </w:r>
      <w:r w:rsidR="00EB5E82" w:rsidRPr="00DB77C4">
        <w:rPr>
          <w:rFonts w:asciiTheme="majorHAnsi" w:hAnsiTheme="majorHAnsi" w:cstheme="majorHAnsi"/>
          <w:b/>
          <w:i/>
          <w:highlight w:val="lightGray"/>
        </w:rPr>
        <w:t xml:space="preserve">within </w:t>
      </w:r>
      <w:r w:rsidR="0066738D" w:rsidRPr="00DB77C4">
        <w:rPr>
          <w:rFonts w:asciiTheme="majorHAnsi" w:hAnsiTheme="majorHAnsi" w:cstheme="majorHAnsi"/>
          <w:b/>
          <w:i/>
          <w:highlight w:val="lightGray"/>
        </w:rPr>
        <w:br/>
      </w:r>
      <w:r w:rsidR="00EB5E82" w:rsidRPr="00DB77C4">
        <w:rPr>
          <w:rFonts w:asciiTheme="majorHAnsi" w:hAnsiTheme="majorHAnsi" w:cstheme="majorHAnsi"/>
          <w:b/>
          <w:i/>
          <w:highlight w:val="lightGray"/>
        </w:rPr>
        <w:t xml:space="preserve">the </w:t>
      </w:r>
      <w:r w:rsidR="0066738D" w:rsidRPr="00DB77C4">
        <w:rPr>
          <w:rFonts w:asciiTheme="majorHAnsi" w:hAnsiTheme="majorHAnsi" w:cstheme="majorHAnsi"/>
          <w:b/>
          <w:i/>
          <w:highlight w:val="lightGray"/>
        </w:rPr>
        <w:t>General Application Instructions (</w:t>
      </w:r>
      <w:r w:rsidR="00EB5E82" w:rsidRPr="00DB77C4">
        <w:rPr>
          <w:rFonts w:asciiTheme="majorHAnsi" w:hAnsiTheme="majorHAnsi" w:cstheme="majorHAnsi"/>
          <w:b/>
          <w:i/>
          <w:highlight w:val="lightGray"/>
        </w:rPr>
        <w:t>GAI</w:t>
      </w:r>
      <w:r w:rsidR="0066738D" w:rsidRPr="00DB77C4">
        <w:rPr>
          <w:rFonts w:asciiTheme="majorHAnsi" w:hAnsiTheme="majorHAnsi" w:cstheme="majorHAnsi"/>
          <w:b/>
          <w:i/>
          <w:highlight w:val="lightGray"/>
        </w:rPr>
        <w:t>)</w:t>
      </w:r>
      <w:r w:rsidRPr="00DB77C4">
        <w:rPr>
          <w:rFonts w:asciiTheme="majorHAnsi" w:hAnsiTheme="majorHAnsi" w:cstheme="majorHAnsi"/>
          <w:b/>
          <w:i/>
          <w:highlight w:val="lightGray"/>
        </w:rPr>
        <w:t>.</w:t>
      </w:r>
    </w:p>
    <w:p w14:paraId="590F3CF0" w14:textId="3DE22BB9" w:rsidR="009465D6" w:rsidRPr="00DB77C4" w:rsidRDefault="009465D6" w:rsidP="00F875EA">
      <w:pPr>
        <w:spacing w:line="240" w:lineRule="auto"/>
        <w:rPr>
          <w:rFonts w:asciiTheme="majorHAnsi" w:hAnsiTheme="majorHAnsi" w:cstheme="majorHAnsi"/>
          <w:sz w:val="20"/>
        </w:rPr>
        <w:sectPr w:rsidR="009465D6" w:rsidRPr="00DB77C4" w:rsidSect="004D4565">
          <w:headerReference w:type="default" r:id="rId56"/>
          <w:footerReference w:type="default" r:id="rId57"/>
          <w:pgSz w:w="12240" w:h="15840"/>
          <w:pgMar w:top="1440" w:right="1440" w:bottom="1296" w:left="1440" w:header="720" w:footer="720" w:gutter="0"/>
          <w:cols w:space="720"/>
          <w:docGrid w:linePitch="360"/>
        </w:sectPr>
      </w:pPr>
    </w:p>
    <w:p w14:paraId="045D8267" w14:textId="4B1E63D4" w:rsidR="00B30B4C" w:rsidRPr="00DB77C4" w:rsidRDefault="00761C5A" w:rsidP="00F875EA">
      <w:pPr>
        <w:pStyle w:val="PA25Level1Heading"/>
        <w:rPr>
          <w:rFonts w:asciiTheme="majorHAnsi" w:hAnsiTheme="majorHAnsi" w:cstheme="majorHAnsi"/>
          <w:sz w:val="28"/>
          <w:szCs w:val="28"/>
        </w:rPr>
      </w:pPr>
      <w:bookmarkStart w:id="9" w:name="Basic_Info_About_Funding_Opp"/>
      <w:bookmarkStart w:id="10" w:name="_Toc173764275"/>
      <w:bookmarkStart w:id="11" w:name="_Toc174462560"/>
      <w:r w:rsidRPr="00DB77C4">
        <w:rPr>
          <w:rFonts w:asciiTheme="majorHAnsi" w:hAnsiTheme="majorHAnsi" w:cstheme="majorHAnsi"/>
          <w:sz w:val="28"/>
          <w:szCs w:val="28"/>
          <w:highlight w:val="lightGray"/>
        </w:rPr>
        <w:lastRenderedPageBreak/>
        <w:t xml:space="preserve">1. </w:t>
      </w:r>
      <w:r w:rsidR="00B30B4C" w:rsidRPr="00DB77C4">
        <w:rPr>
          <w:rFonts w:asciiTheme="majorHAnsi" w:hAnsiTheme="majorHAnsi" w:cstheme="majorHAnsi"/>
          <w:sz w:val="28"/>
          <w:szCs w:val="28"/>
          <w:highlight w:val="lightGray"/>
        </w:rPr>
        <w:t>Basic Information About the Funding Opportunity</w:t>
      </w:r>
      <w:bookmarkEnd w:id="9"/>
      <w:bookmarkEnd w:id="10"/>
      <w:bookmarkEnd w:id="11"/>
    </w:p>
    <w:p w14:paraId="126064B0" w14:textId="6F74096A" w:rsidR="00B30B4C" w:rsidRPr="00DB77C4" w:rsidRDefault="00B30B4C" w:rsidP="00F875EA">
      <w:pPr>
        <w:spacing w:after="120" w:line="240" w:lineRule="auto"/>
        <w:rPr>
          <w:rFonts w:asciiTheme="majorHAnsi" w:hAnsiTheme="majorHAnsi" w:cstheme="majorHAnsi"/>
          <w:b/>
          <w:i/>
          <w:color w:val="FF0000"/>
        </w:rPr>
      </w:pPr>
      <w:bookmarkStart w:id="12" w:name="Summary"/>
      <w:bookmarkEnd w:id="12"/>
      <w:r w:rsidRPr="00DB77C4">
        <w:rPr>
          <w:rFonts w:asciiTheme="majorHAnsi" w:hAnsiTheme="majorHAnsi" w:cstheme="majorHAnsi"/>
          <w:b/>
          <w:highlight w:val="lightGray"/>
        </w:rPr>
        <w:t>Summary:</w:t>
      </w:r>
      <w:r w:rsidRPr="00DB77C4">
        <w:rPr>
          <w:rFonts w:asciiTheme="majorHAnsi" w:hAnsiTheme="majorHAnsi" w:cstheme="majorHAnsi"/>
          <w:highlight w:val="lightGray"/>
        </w:rPr>
        <w:t xml:space="preserve"> </w:t>
      </w:r>
      <w:permStart w:id="514341825" w:edGrp="everyone"/>
      <w:ins w:id="13" w:author="Martin, JoAnn L CIV DHA DHA CONTRACTING ACT (USA)" w:date="2026-03-17T09:15:00Z" w16du:dateUtc="2026-03-17T13:15:00Z">
        <w:r w:rsidR="00BD3873">
          <w:rPr>
            <w:rFonts w:asciiTheme="majorHAnsi" w:hAnsiTheme="majorHAnsi" w:cstheme="majorHAnsi"/>
          </w:rPr>
          <w:t>The</w:t>
        </w:r>
        <w:r w:rsidR="00BD3873" w:rsidRPr="00D3556A">
          <w:rPr>
            <w:rFonts w:asciiTheme="majorHAnsi" w:hAnsiTheme="majorHAnsi" w:cstheme="majorHAnsi"/>
          </w:rPr>
          <w:t xml:space="preserve"> fiscal year 2026 (FY26) </w:t>
        </w:r>
        <w:r w:rsidR="00BD3873">
          <w:rPr>
            <w:rFonts w:asciiTheme="majorHAnsi" w:hAnsiTheme="majorHAnsi" w:cstheme="majorHAnsi"/>
          </w:rPr>
          <w:t>Tuberous</w:t>
        </w:r>
        <w:r w:rsidR="00BD3873" w:rsidRPr="00D3556A">
          <w:rPr>
            <w:rFonts w:asciiTheme="majorHAnsi" w:hAnsiTheme="majorHAnsi" w:cstheme="majorHAnsi"/>
          </w:rPr>
          <w:t xml:space="preserve"> Sclerosis</w:t>
        </w:r>
        <w:r w:rsidR="00BD3873">
          <w:rPr>
            <w:rFonts w:asciiTheme="majorHAnsi" w:hAnsiTheme="majorHAnsi" w:cstheme="majorHAnsi"/>
          </w:rPr>
          <w:t xml:space="preserve"> Complex</w:t>
        </w:r>
        <w:r w:rsidR="00BD3873" w:rsidRPr="00D3556A">
          <w:rPr>
            <w:rFonts w:asciiTheme="majorHAnsi" w:hAnsiTheme="majorHAnsi" w:cstheme="majorHAnsi"/>
          </w:rPr>
          <w:t xml:space="preserve"> Research Program (</w:t>
        </w:r>
        <w:r w:rsidR="00BD3873">
          <w:rPr>
            <w:rFonts w:asciiTheme="majorHAnsi" w:hAnsiTheme="majorHAnsi" w:cstheme="majorHAnsi"/>
          </w:rPr>
          <w:t>T</w:t>
        </w:r>
        <w:r w:rsidR="00BD3873" w:rsidRPr="00D3556A">
          <w:rPr>
            <w:rFonts w:asciiTheme="majorHAnsi" w:hAnsiTheme="majorHAnsi" w:cstheme="majorHAnsi"/>
          </w:rPr>
          <w:t>S</w:t>
        </w:r>
        <w:r w:rsidR="00BD3873">
          <w:rPr>
            <w:rFonts w:asciiTheme="majorHAnsi" w:hAnsiTheme="majorHAnsi" w:cstheme="majorHAnsi"/>
          </w:rPr>
          <w:t>C</w:t>
        </w:r>
        <w:r w:rsidR="00BD3873" w:rsidRPr="00D3556A">
          <w:rPr>
            <w:rFonts w:asciiTheme="majorHAnsi" w:hAnsiTheme="majorHAnsi" w:cstheme="majorHAnsi"/>
          </w:rPr>
          <w:t xml:space="preserve">RP) </w:t>
        </w:r>
        <w:r w:rsidR="00E12288">
          <w:rPr>
            <w:rFonts w:asciiTheme="majorHAnsi" w:hAnsiTheme="majorHAnsi" w:cstheme="majorHAnsi"/>
          </w:rPr>
          <w:t>Id</w:t>
        </w:r>
      </w:ins>
      <w:ins w:id="14" w:author="Martin, JoAnn L CIV DHA DHA CONTRACTING ACT (USA)" w:date="2026-03-17T09:16:00Z" w16du:dateUtc="2026-03-17T13:16:00Z">
        <w:r w:rsidR="00E12288">
          <w:rPr>
            <w:rFonts w:asciiTheme="majorHAnsi" w:hAnsiTheme="majorHAnsi" w:cstheme="majorHAnsi"/>
          </w:rPr>
          <w:t>ea Development</w:t>
        </w:r>
      </w:ins>
      <w:ins w:id="15" w:author="Martin, JoAnn L CIV DHA DHA CONTRACTING ACT (USA)" w:date="2026-03-17T09:15:00Z" w16du:dateUtc="2026-03-17T13:15:00Z">
        <w:r w:rsidR="00BD3873">
          <w:rPr>
            <w:rFonts w:asciiTheme="majorHAnsi" w:hAnsiTheme="majorHAnsi" w:cstheme="majorHAnsi"/>
          </w:rPr>
          <w:t xml:space="preserve"> Award (</w:t>
        </w:r>
        <w:r w:rsidR="00BD3873">
          <w:rPr>
            <w:rFonts w:asciiTheme="majorHAnsi" w:hAnsiTheme="majorHAnsi" w:cstheme="majorHAnsi"/>
          </w:rPr>
          <w:t>IDA</w:t>
        </w:r>
        <w:r w:rsidR="00BD3873" w:rsidRPr="00D3556A">
          <w:rPr>
            <w:rFonts w:asciiTheme="majorHAnsi" w:hAnsiTheme="majorHAnsi" w:cstheme="majorHAnsi"/>
          </w:rPr>
          <w:t xml:space="preserve">) </w:t>
        </w:r>
      </w:ins>
      <w:r w:rsidR="00637318" w:rsidRPr="00626323">
        <w:rPr>
          <w:rFonts w:ascii="Arial" w:hAnsi="Arial" w:cs="Arial"/>
          <w:bCs/>
          <w:iCs/>
        </w:rPr>
        <w:t xml:space="preserve">Supports conceptually innovative </w:t>
      </w:r>
      <w:r w:rsidR="00637318">
        <w:rPr>
          <w:rFonts w:ascii="Arial" w:hAnsi="Arial" w:cs="Arial"/>
          <w:bCs/>
          <w:iCs/>
        </w:rPr>
        <w:t xml:space="preserve">and high-impact </w:t>
      </w:r>
      <w:r w:rsidR="00637318" w:rsidRPr="00626323">
        <w:rPr>
          <w:rFonts w:ascii="Arial" w:hAnsi="Arial" w:cs="Arial"/>
          <w:bCs/>
          <w:iCs/>
        </w:rPr>
        <w:t xml:space="preserve">research that could ultimately lead to critical discoveries in </w:t>
      </w:r>
      <w:r w:rsidR="00637318" w:rsidRPr="003E30A4">
        <w:rPr>
          <w:rFonts w:ascii="Arial" w:hAnsi="Arial" w:cs="Arial"/>
          <w:bCs/>
          <w:iCs/>
        </w:rPr>
        <w:t>tuberous sclerosis complex (</w:t>
      </w:r>
      <w:r w:rsidR="00637318" w:rsidRPr="00626323">
        <w:rPr>
          <w:rFonts w:ascii="Arial" w:hAnsi="Arial" w:cs="Arial"/>
          <w:bCs/>
          <w:iCs/>
        </w:rPr>
        <w:t>TSC</w:t>
      </w:r>
      <w:r w:rsidR="00637318">
        <w:rPr>
          <w:rFonts w:ascii="Arial" w:hAnsi="Arial" w:cs="Arial"/>
          <w:bCs/>
          <w:iCs/>
        </w:rPr>
        <w:t>)</w:t>
      </w:r>
      <w:r w:rsidR="00637318" w:rsidRPr="00626323">
        <w:rPr>
          <w:rFonts w:ascii="Arial" w:hAnsi="Arial" w:cs="Arial"/>
          <w:bCs/>
          <w:iCs/>
        </w:rPr>
        <w:t xml:space="preserve"> research and/or improvements in patient care</w:t>
      </w:r>
      <w:r w:rsidR="00BE1535">
        <w:rPr>
          <w:rFonts w:ascii="Arial" w:hAnsi="Arial" w:cs="Arial"/>
          <w:bCs/>
          <w:iCs/>
        </w:rPr>
        <w:t>.</w:t>
      </w:r>
      <w:r w:rsidR="00F05AE8" w:rsidRPr="00DB77C4">
        <w:rPr>
          <w:rFonts w:asciiTheme="majorHAnsi" w:hAnsiTheme="majorHAnsi" w:cstheme="majorHAnsi"/>
          <w:b/>
          <w:i/>
          <w:color w:val="00B050"/>
        </w:rPr>
        <w:t xml:space="preserve"> </w:t>
      </w:r>
      <w:permEnd w:id="514341825"/>
    </w:p>
    <w:p w14:paraId="3120F354" w14:textId="454BEC42" w:rsidR="00834081" w:rsidRPr="00A5620C" w:rsidRDefault="00B30B4C" w:rsidP="00C23667">
      <w:pPr>
        <w:spacing w:after="120" w:line="240" w:lineRule="auto"/>
        <w:rPr>
          <w:rFonts w:ascii="Arial" w:hAnsi="Arial" w:cs="Arial"/>
          <w:b/>
          <w:highlight w:val="lightGray"/>
        </w:rPr>
      </w:pPr>
      <w:r w:rsidRPr="00DB77C4">
        <w:rPr>
          <w:rFonts w:asciiTheme="majorHAnsi" w:hAnsiTheme="majorHAnsi" w:cstheme="majorHAnsi"/>
          <w:b/>
          <w:highlight w:val="lightGray"/>
        </w:rPr>
        <w:t>Distinctive Features:</w:t>
      </w:r>
      <w:r w:rsidRPr="00BE1535">
        <w:rPr>
          <w:rFonts w:asciiTheme="majorHAnsi" w:hAnsiTheme="majorHAnsi" w:cstheme="majorHAnsi"/>
          <w:b/>
          <w:highlight w:val="lightGray"/>
        </w:rPr>
        <w:t xml:space="preserve"> </w:t>
      </w:r>
      <w:bookmarkStart w:id="16" w:name="FundingDetails"/>
      <w:bookmarkEnd w:id="16"/>
      <w:permStart w:id="1643404449" w:edGrp="everyone"/>
      <w:r w:rsidR="00AA2728" w:rsidRPr="00626323">
        <w:rPr>
          <w:rFonts w:ascii="Arial" w:hAnsi="Arial" w:cs="Arial"/>
          <w:b/>
          <w:iCs/>
        </w:rPr>
        <w:t>This funding mechanism allows for established and new-to-the-field investigators.</w:t>
      </w:r>
      <w:r w:rsidR="00AA2728" w:rsidRPr="00626323">
        <w:rPr>
          <w:rFonts w:ascii="Arial" w:hAnsi="Arial" w:cs="Arial"/>
          <w:b/>
          <w:i/>
        </w:rPr>
        <w:t xml:space="preserve"> </w:t>
      </w:r>
      <w:r w:rsidR="00AA2728" w:rsidRPr="00140AF2">
        <w:rPr>
          <w:rFonts w:ascii="Arial" w:hAnsi="Arial" w:cs="Arial"/>
          <w:bCs/>
          <w:iCs/>
        </w:rPr>
        <w:t>New-to-the</w:t>
      </w:r>
      <w:r w:rsidR="00AA2728">
        <w:rPr>
          <w:rFonts w:ascii="Arial" w:hAnsi="Arial" w:cs="Arial"/>
          <w:bCs/>
          <w:iCs/>
        </w:rPr>
        <w:t>-f</w:t>
      </w:r>
      <w:r w:rsidR="00AA2728" w:rsidRPr="00140AF2">
        <w:rPr>
          <w:rFonts w:ascii="Arial" w:hAnsi="Arial" w:cs="Arial"/>
          <w:bCs/>
          <w:iCs/>
        </w:rPr>
        <w:t xml:space="preserve">ield investigators are independent investigators that are early in their faculty appointments </w:t>
      </w:r>
      <w:r w:rsidR="00AA2728" w:rsidRPr="00140AF2">
        <w:rPr>
          <w:rFonts w:ascii="Arial" w:hAnsi="Arial" w:cs="Arial"/>
          <w:b/>
          <w:bCs/>
          <w:iCs/>
        </w:rPr>
        <w:t xml:space="preserve">and/or </w:t>
      </w:r>
      <w:r w:rsidR="00AA2728" w:rsidRPr="00140AF2">
        <w:rPr>
          <w:rFonts w:ascii="Arial" w:hAnsi="Arial" w:cs="Arial"/>
          <w:bCs/>
          <w:iCs/>
        </w:rPr>
        <w:t>established investigators transitioned from other research fields into TSC research.</w:t>
      </w:r>
      <w:r w:rsidR="00AA2728">
        <w:rPr>
          <w:rFonts w:ascii="Arial" w:hAnsi="Arial" w:cs="Arial"/>
          <w:bCs/>
          <w:iCs/>
        </w:rPr>
        <w:t xml:space="preserve"> </w:t>
      </w:r>
      <w:r w:rsidR="00AA2728" w:rsidRPr="00626323">
        <w:rPr>
          <w:rFonts w:ascii="Arial" w:hAnsi="Arial" w:cs="Arial"/>
          <w:bCs/>
          <w:iCs/>
        </w:rPr>
        <w:t xml:space="preserve">Applications to the New-to-the-Field option will compete separately from the Established Investigators submitting to the regular </w:t>
      </w:r>
      <w:r w:rsidR="00AA2728" w:rsidRPr="004C65AE">
        <w:rPr>
          <w:rFonts w:ascii="Arial" w:hAnsi="Arial" w:cs="Arial"/>
        </w:rPr>
        <w:t xml:space="preserve">Idea Development </w:t>
      </w:r>
      <w:r w:rsidR="00AA2728" w:rsidRPr="003E30A4">
        <w:rPr>
          <w:rFonts w:ascii="Arial" w:hAnsi="Arial" w:cs="Arial"/>
        </w:rPr>
        <w:t xml:space="preserve">Award </w:t>
      </w:r>
      <w:r w:rsidR="00AA2728">
        <w:rPr>
          <w:rFonts w:ascii="Arial" w:hAnsi="Arial" w:cs="Arial"/>
        </w:rPr>
        <w:t>(</w:t>
      </w:r>
      <w:r w:rsidR="00AA2728" w:rsidRPr="00626323">
        <w:rPr>
          <w:rFonts w:ascii="Arial" w:hAnsi="Arial" w:cs="Arial"/>
          <w:bCs/>
          <w:iCs/>
        </w:rPr>
        <w:t>IDA</w:t>
      </w:r>
      <w:r w:rsidR="00AA2728">
        <w:rPr>
          <w:rFonts w:ascii="Arial" w:hAnsi="Arial" w:cs="Arial"/>
          <w:bCs/>
          <w:iCs/>
        </w:rPr>
        <w:t>)</w:t>
      </w:r>
      <w:r w:rsidR="00AA2728" w:rsidRPr="00626323">
        <w:rPr>
          <w:rFonts w:ascii="Arial" w:hAnsi="Arial" w:cs="Arial"/>
          <w:bCs/>
          <w:iCs/>
        </w:rPr>
        <w:t>.</w:t>
      </w:r>
    </w:p>
    <w:permEnd w:id="1643404449"/>
    <w:p w14:paraId="7C88924D" w14:textId="331F98A1" w:rsidR="00B30B4C" w:rsidRPr="00DB77C4" w:rsidRDefault="00B30B4C" w:rsidP="00F875EA">
      <w:pPr>
        <w:spacing w:after="240" w:line="240" w:lineRule="auto"/>
        <w:rPr>
          <w:rFonts w:asciiTheme="majorHAnsi" w:hAnsiTheme="majorHAnsi" w:cstheme="majorHAnsi"/>
          <w:b/>
        </w:rPr>
      </w:pPr>
      <w:r w:rsidRPr="00DB77C4">
        <w:rPr>
          <w:rFonts w:asciiTheme="majorHAnsi" w:hAnsiTheme="majorHAnsi" w:cstheme="majorHAnsi"/>
          <w:b/>
          <w:highlight w:val="lightGray"/>
        </w:rPr>
        <w:t>Funding Details:</w:t>
      </w:r>
      <w:r w:rsidRPr="00DB77C4">
        <w:rPr>
          <w:rFonts w:asciiTheme="majorHAnsi" w:hAnsiTheme="majorHAnsi" w:cstheme="majorHAnsi"/>
        </w:rPr>
        <w:t xml:space="preserve"> </w:t>
      </w:r>
      <w:r w:rsidRPr="00DB77C4">
        <w:rPr>
          <w:rFonts w:asciiTheme="majorHAnsi" w:hAnsiTheme="majorHAnsi" w:cstheme="majorHAnsi"/>
          <w:highlight w:val="lightGray"/>
        </w:rPr>
        <w:t>The</w:t>
      </w:r>
      <w:r w:rsidRPr="00DB77C4">
        <w:rPr>
          <w:rFonts w:asciiTheme="majorHAnsi" w:hAnsiTheme="majorHAnsi" w:cstheme="majorHAnsi"/>
        </w:rPr>
        <w:t xml:space="preserve"> </w:t>
      </w:r>
      <w:permStart w:id="1592856915" w:edGrp="everyone"/>
      <w:r w:rsidR="00451480" w:rsidRPr="00DB77C4">
        <w:rPr>
          <w:rFonts w:asciiTheme="majorHAnsi" w:hAnsiTheme="majorHAnsi" w:cstheme="majorHAnsi"/>
          <w:highlight w:val="lightGray"/>
        </w:rPr>
        <w:t>Congressionally Directed Medical Research Programs (</w:t>
      </w:r>
      <w:r w:rsidRPr="00DB77C4">
        <w:rPr>
          <w:rFonts w:asciiTheme="majorHAnsi" w:hAnsiTheme="majorHAnsi" w:cstheme="majorHAnsi"/>
        </w:rPr>
        <w:t>CDMRP</w:t>
      </w:r>
      <w:r w:rsidR="00451480" w:rsidRPr="00DB77C4">
        <w:rPr>
          <w:rFonts w:asciiTheme="majorHAnsi" w:hAnsiTheme="majorHAnsi" w:cstheme="majorHAnsi"/>
        </w:rPr>
        <w:t>)</w:t>
      </w:r>
      <w:r w:rsidRPr="00DB77C4">
        <w:rPr>
          <w:rFonts w:asciiTheme="majorHAnsi" w:hAnsiTheme="majorHAnsi" w:cstheme="majorHAnsi"/>
        </w:rPr>
        <w:t xml:space="preserve"> </w:t>
      </w:r>
      <w:permEnd w:id="1592856915"/>
      <w:r w:rsidRPr="00DB77C4">
        <w:rPr>
          <w:rFonts w:asciiTheme="majorHAnsi" w:hAnsiTheme="majorHAnsi" w:cstheme="majorHAnsi"/>
          <w:highlight w:val="lightGray"/>
        </w:rPr>
        <w:t xml:space="preserve">expects to allot </w:t>
      </w:r>
      <w:r w:rsidR="002F49BF" w:rsidRPr="00DB77C4">
        <w:rPr>
          <w:rFonts w:asciiTheme="majorHAnsi" w:hAnsiTheme="majorHAnsi" w:cstheme="majorHAnsi"/>
          <w:highlight w:val="lightGray"/>
        </w:rPr>
        <w:t>roughly</w:t>
      </w:r>
      <w:r w:rsidRPr="00DB77C4">
        <w:rPr>
          <w:rFonts w:asciiTheme="majorHAnsi" w:hAnsiTheme="majorHAnsi" w:cstheme="majorHAnsi"/>
        </w:rPr>
        <w:t xml:space="preserve"> </w:t>
      </w:r>
      <w:permStart w:id="1741111726" w:edGrp="everyone"/>
      <w:r w:rsidRPr="00DB77C4">
        <w:rPr>
          <w:rFonts w:asciiTheme="majorHAnsi" w:hAnsiTheme="majorHAnsi" w:cstheme="majorHAnsi"/>
        </w:rPr>
        <w:t>$</w:t>
      </w:r>
      <w:r w:rsidR="002F1847" w:rsidRPr="00BE1535">
        <w:rPr>
          <w:rFonts w:asciiTheme="majorHAnsi" w:hAnsiTheme="majorHAnsi" w:cstheme="majorHAnsi"/>
        </w:rPr>
        <w:t>3.2</w:t>
      </w:r>
      <w:r w:rsidRPr="00DB77C4">
        <w:rPr>
          <w:rFonts w:asciiTheme="majorHAnsi" w:hAnsiTheme="majorHAnsi" w:cstheme="majorHAnsi"/>
        </w:rPr>
        <w:t xml:space="preserve">M </w:t>
      </w:r>
      <w:permEnd w:id="1741111726"/>
      <w:r w:rsidRPr="00DB77C4">
        <w:rPr>
          <w:rFonts w:asciiTheme="majorHAnsi" w:hAnsiTheme="majorHAnsi" w:cstheme="majorHAnsi"/>
          <w:highlight w:val="lightGray"/>
        </w:rPr>
        <w:t>to fund approximately</w:t>
      </w:r>
      <w:r w:rsidRPr="00DB77C4">
        <w:rPr>
          <w:rFonts w:asciiTheme="majorHAnsi" w:hAnsiTheme="majorHAnsi" w:cstheme="majorHAnsi"/>
        </w:rPr>
        <w:t xml:space="preserve"> </w:t>
      </w:r>
      <w:permStart w:id="1662462930" w:edGrp="everyone"/>
      <w:r w:rsidR="002F1847">
        <w:rPr>
          <w:rFonts w:asciiTheme="majorHAnsi" w:hAnsiTheme="majorHAnsi" w:cstheme="majorHAnsi"/>
        </w:rPr>
        <w:t xml:space="preserve">four </w:t>
      </w:r>
      <w:r w:rsidR="007D632C">
        <w:rPr>
          <w:rFonts w:asciiTheme="majorHAnsi" w:hAnsiTheme="majorHAnsi" w:cstheme="majorHAnsi"/>
        </w:rPr>
        <w:t xml:space="preserve">IDA </w:t>
      </w:r>
      <w:r w:rsidRPr="00DB77C4">
        <w:rPr>
          <w:rFonts w:asciiTheme="majorHAnsi" w:hAnsiTheme="majorHAnsi" w:cstheme="majorHAnsi"/>
        </w:rPr>
        <w:t>applications</w:t>
      </w:r>
      <w:permEnd w:id="1662462930"/>
      <w:r w:rsidRPr="00DB77C4">
        <w:rPr>
          <w:rFonts w:asciiTheme="majorHAnsi" w:hAnsiTheme="majorHAnsi" w:cstheme="majorHAnsi"/>
        </w:rPr>
        <w:t xml:space="preserve"> </w:t>
      </w:r>
      <w:r w:rsidRPr="007D0F88">
        <w:rPr>
          <w:rFonts w:asciiTheme="majorHAnsi" w:hAnsiTheme="majorHAnsi" w:cstheme="majorHAnsi"/>
          <w:highlight w:val="lightGray"/>
        </w:rPr>
        <w:t>with</w:t>
      </w:r>
      <w:r w:rsidR="006429C4">
        <w:rPr>
          <w:rFonts w:asciiTheme="majorHAnsi" w:hAnsiTheme="majorHAnsi" w:cstheme="majorHAnsi"/>
          <w:highlight w:val="lightGray"/>
        </w:rPr>
        <w:t xml:space="preserve"> </w:t>
      </w:r>
      <w:r w:rsidRPr="002D753B">
        <w:rPr>
          <w:rFonts w:asciiTheme="majorHAnsi" w:hAnsiTheme="majorHAnsi" w:cstheme="majorHAnsi"/>
          <w:highlight w:val="lightGray"/>
        </w:rPr>
        <w:t>total</w:t>
      </w:r>
      <w:r w:rsidRPr="00DB77C4">
        <w:rPr>
          <w:rFonts w:asciiTheme="majorHAnsi" w:hAnsiTheme="majorHAnsi" w:cstheme="majorHAnsi"/>
          <w:color w:val="FF0000"/>
        </w:rPr>
        <w:t xml:space="preserve"> </w:t>
      </w:r>
      <w:r w:rsidRPr="00DB77C4">
        <w:rPr>
          <w:rFonts w:asciiTheme="majorHAnsi" w:hAnsiTheme="majorHAnsi" w:cstheme="majorHAnsi"/>
          <w:highlight w:val="lightGray"/>
        </w:rPr>
        <w:t>cost cap</w:t>
      </w:r>
      <w:r w:rsidR="006429C4">
        <w:rPr>
          <w:rFonts w:asciiTheme="majorHAnsi" w:hAnsiTheme="majorHAnsi" w:cstheme="majorHAnsi"/>
          <w:highlight w:val="lightGray"/>
        </w:rPr>
        <w:t>s</w:t>
      </w:r>
      <w:r w:rsidRPr="00DB77C4">
        <w:rPr>
          <w:rFonts w:asciiTheme="majorHAnsi" w:hAnsiTheme="majorHAnsi" w:cstheme="majorHAnsi"/>
          <w:highlight w:val="lightGray"/>
        </w:rPr>
        <w:t xml:space="preserve"> of</w:t>
      </w:r>
      <w:r w:rsidRPr="00DB77C4">
        <w:rPr>
          <w:rFonts w:asciiTheme="majorHAnsi" w:hAnsiTheme="majorHAnsi" w:cstheme="majorHAnsi"/>
        </w:rPr>
        <w:t xml:space="preserve"> </w:t>
      </w:r>
      <w:permStart w:id="1222344220" w:edGrp="everyone"/>
      <w:r w:rsidRPr="00DB77C4">
        <w:rPr>
          <w:rFonts w:asciiTheme="majorHAnsi" w:hAnsiTheme="majorHAnsi" w:cstheme="majorHAnsi"/>
        </w:rPr>
        <w:t>$</w:t>
      </w:r>
      <w:r w:rsidR="00E80A32" w:rsidRPr="00BE1535">
        <w:rPr>
          <w:rFonts w:asciiTheme="majorHAnsi" w:hAnsiTheme="majorHAnsi" w:cstheme="majorHAnsi"/>
        </w:rPr>
        <w:t>0.</w:t>
      </w:r>
      <w:r w:rsidR="007D632C" w:rsidRPr="00BE1535">
        <w:rPr>
          <w:rFonts w:asciiTheme="majorHAnsi" w:hAnsiTheme="majorHAnsi" w:cstheme="majorHAnsi"/>
        </w:rPr>
        <w:t>80</w:t>
      </w:r>
      <w:r w:rsidRPr="00DB77C4">
        <w:rPr>
          <w:rFonts w:asciiTheme="majorHAnsi" w:hAnsiTheme="majorHAnsi" w:cstheme="majorHAnsi"/>
        </w:rPr>
        <w:t>M</w:t>
      </w:r>
      <w:r w:rsidR="004E659A" w:rsidRPr="00DB77C4">
        <w:rPr>
          <w:rFonts w:asciiTheme="majorHAnsi" w:hAnsiTheme="majorHAnsi" w:cstheme="majorHAnsi"/>
        </w:rPr>
        <w:t xml:space="preserve"> per award</w:t>
      </w:r>
      <w:r w:rsidRPr="00DB77C4">
        <w:rPr>
          <w:rFonts w:asciiTheme="majorHAnsi" w:hAnsiTheme="majorHAnsi" w:cstheme="majorHAnsi"/>
        </w:rPr>
        <w:t xml:space="preserve">. </w:t>
      </w:r>
      <w:permEnd w:id="1222344220"/>
      <w:r w:rsidRPr="00DB77C4">
        <w:rPr>
          <w:rFonts w:asciiTheme="majorHAnsi" w:hAnsiTheme="majorHAnsi" w:cstheme="majorHAnsi"/>
          <w:highlight w:val="lightGray"/>
        </w:rPr>
        <w:t>The maximum period of performance is</w:t>
      </w:r>
      <w:r w:rsidRPr="00DB77C4">
        <w:rPr>
          <w:rFonts w:asciiTheme="majorHAnsi" w:hAnsiTheme="majorHAnsi" w:cstheme="majorHAnsi"/>
        </w:rPr>
        <w:t xml:space="preserve"> </w:t>
      </w:r>
      <w:permStart w:id="568729996" w:edGrp="everyone"/>
      <w:r w:rsidR="00BE1535">
        <w:rPr>
          <w:rFonts w:asciiTheme="majorHAnsi" w:hAnsiTheme="majorHAnsi" w:cstheme="majorHAnsi"/>
        </w:rPr>
        <w:t>three</w:t>
      </w:r>
      <w:r w:rsidRPr="00DB77C4">
        <w:rPr>
          <w:rFonts w:asciiTheme="majorHAnsi" w:hAnsiTheme="majorHAnsi" w:cstheme="majorHAnsi"/>
        </w:rPr>
        <w:t xml:space="preserve"> </w:t>
      </w:r>
      <w:permEnd w:id="568729996"/>
      <w:r w:rsidRPr="00DB77C4">
        <w:rPr>
          <w:rFonts w:asciiTheme="majorHAnsi" w:hAnsiTheme="majorHAnsi" w:cstheme="majorHAnsi"/>
          <w:highlight w:val="lightGray"/>
        </w:rPr>
        <w:t xml:space="preserve">years. It is anticipated that awards made from this </w:t>
      </w:r>
      <w:r w:rsidR="00CD50CE" w:rsidRPr="00DB77C4">
        <w:rPr>
          <w:rFonts w:asciiTheme="majorHAnsi" w:hAnsiTheme="majorHAnsi" w:cstheme="majorHAnsi"/>
          <w:highlight w:val="lightGray"/>
        </w:rPr>
        <w:t>fiscal year 202</w:t>
      </w:r>
      <w:r w:rsidR="00CD1D2A" w:rsidRPr="00DB77C4">
        <w:rPr>
          <w:rFonts w:asciiTheme="majorHAnsi" w:hAnsiTheme="majorHAnsi" w:cstheme="majorHAnsi"/>
          <w:highlight w:val="lightGray"/>
        </w:rPr>
        <w:t>6</w:t>
      </w:r>
      <w:r w:rsidR="00CD50CE" w:rsidRPr="00DB77C4">
        <w:rPr>
          <w:rFonts w:asciiTheme="majorHAnsi" w:hAnsiTheme="majorHAnsi" w:cstheme="majorHAnsi"/>
          <w:highlight w:val="lightGray"/>
        </w:rPr>
        <w:t xml:space="preserve"> (</w:t>
      </w:r>
      <w:r w:rsidRPr="00DB77C4">
        <w:rPr>
          <w:rFonts w:asciiTheme="majorHAnsi" w:hAnsiTheme="majorHAnsi" w:cstheme="majorHAnsi"/>
          <w:highlight w:val="lightGray"/>
        </w:rPr>
        <w:t>FY2</w:t>
      </w:r>
      <w:r w:rsidR="00CD1D2A" w:rsidRPr="00DB77C4">
        <w:rPr>
          <w:rFonts w:asciiTheme="majorHAnsi" w:hAnsiTheme="majorHAnsi" w:cstheme="majorHAnsi"/>
          <w:highlight w:val="lightGray"/>
        </w:rPr>
        <w:t>6</w:t>
      </w:r>
      <w:r w:rsidR="00CD50CE" w:rsidRPr="00DB77C4">
        <w:rPr>
          <w:rFonts w:asciiTheme="majorHAnsi" w:hAnsiTheme="majorHAnsi" w:cstheme="majorHAnsi"/>
          <w:highlight w:val="lightGray"/>
        </w:rPr>
        <w:t>)</w:t>
      </w:r>
      <w:r w:rsidRPr="00DB77C4">
        <w:rPr>
          <w:rFonts w:asciiTheme="majorHAnsi" w:hAnsiTheme="majorHAnsi" w:cstheme="majorHAnsi"/>
          <w:highlight w:val="lightGray"/>
        </w:rPr>
        <w:t xml:space="preserve"> funding opportunity will be funded with FY2</w:t>
      </w:r>
      <w:r w:rsidR="00CD1D2A" w:rsidRPr="00DB77C4">
        <w:rPr>
          <w:rFonts w:asciiTheme="majorHAnsi" w:hAnsiTheme="majorHAnsi" w:cstheme="majorHAnsi"/>
          <w:highlight w:val="lightGray"/>
        </w:rPr>
        <w:t>6</w:t>
      </w:r>
      <w:r w:rsidRPr="00DB77C4">
        <w:rPr>
          <w:rFonts w:asciiTheme="majorHAnsi" w:hAnsiTheme="majorHAnsi" w:cstheme="majorHAnsi"/>
          <w:highlight w:val="lightGray"/>
        </w:rPr>
        <w:t xml:space="preserve"> funds, which will expire for use on September 30, 203</w:t>
      </w:r>
      <w:r w:rsidR="00A95441" w:rsidRPr="00DB77C4">
        <w:rPr>
          <w:rFonts w:asciiTheme="majorHAnsi" w:hAnsiTheme="majorHAnsi" w:cstheme="majorHAnsi"/>
          <w:highlight w:val="lightGray"/>
        </w:rPr>
        <w:t>2</w:t>
      </w:r>
      <w:r w:rsidRPr="00DB77C4">
        <w:rPr>
          <w:rFonts w:asciiTheme="majorHAnsi" w:hAnsiTheme="majorHAnsi" w:cstheme="majorHAnsi"/>
          <w:highlight w:val="lightGray"/>
        </w:rPr>
        <w:t>. Awards supported with FY2</w:t>
      </w:r>
      <w:r w:rsidR="00CD1D2A" w:rsidRPr="00DB77C4">
        <w:rPr>
          <w:rFonts w:asciiTheme="majorHAnsi" w:hAnsiTheme="majorHAnsi" w:cstheme="majorHAnsi"/>
          <w:highlight w:val="lightGray"/>
        </w:rPr>
        <w:t>6</w:t>
      </w:r>
      <w:r w:rsidRPr="00DB77C4">
        <w:rPr>
          <w:rFonts w:asciiTheme="majorHAnsi" w:hAnsiTheme="majorHAnsi" w:cstheme="majorHAnsi"/>
          <w:highlight w:val="lightGray"/>
        </w:rPr>
        <w:t xml:space="preserve"> funds will be made no later than September 30, 202</w:t>
      </w:r>
      <w:r w:rsidR="00A95441" w:rsidRPr="00DB77C4">
        <w:rPr>
          <w:rFonts w:asciiTheme="majorHAnsi" w:hAnsiTheme="majorHAnsi" w:cstheme="majorHAnsi"/>
          <w:highlight w:val="lightGray"/>
        </w:rPr>
        <w:t>7</w:t>
      </w:r>
      <w:r w:rsidRPr="00DB77C4">
        <w:rPr>
          <w:rFonts w:asciiTheme="majorHAnsi" w:hAnsiTheme="majorHAnsi" w:cstheme="majorHAnsi"/>
          <w:highlight w:val="lightGray"/>
        </w:rPr>
        <w:t>.</w:t>
      </w:r>
    </w:p>
    <w:p w14:paraId="1E61892A" w14:textId="77777777" w:rsidR="00B30B4C" w:rsidRPr="00DB77C4" w:rsidRDefault="00B30B4C" w:rsidP="00F875EA">
      <w:pPr>
        <w:spacing w:after="240" w:line="240" w:lineRule="auto"/>
        <w:jc w:val="center"/>
        <w:rPr>
          <w:rFonts w:asciiTheme="majorHAnsi" w:hAnsiTheme="majorHAnsi" w:cstheme="majorHAnsi"/>
          <w:b/>
          <w:u w:val="single"/>
        </w:rPr>
      </w:pPr>
      <w:bookmarkStart w:id="17" w:name="Submission_Review_Dates_Times"/>
      <w:bookmarkEnd w:id="17"/>
      <w:permStart w:id="548238567" w:edGrp="everyone"/>
      <w:r w:rsidRPr="00DB77C4">
        <w:rPr>
          <w:rFonts w:asciiTheme="majorHAnsi" w:hAnsiTheme="majorHAnsi" w:cstheme="majorHAnsi"/>
          <w:b/>
          <w:u w:val="single"/>
        </w:rPr>
        <w:t>Submission and Review Dates and Times</w:t>
      </w:r>
    </w:p>
    <w:permEnd w:id="548238567"/>
    <w:p w14:paraId="1ED7C708" w14:textId="2A48FD18"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Pre-Application</w:t>
      </w:r>
      <w:r w:rsidRPr="00DB77C4">
        <w:rPr>
          <w:rFonts w:asciiTheme="majorHAnsi" w:hAnsiTheme="majorHAnsi" w:cstheme="majorHAnsi"/>
          <w:b/>
        </w:rPr>
        <w:t xml:space="preserve"> </w:t>
      </w:r>
      <w:permStart w:id="14834036" w:edGrp="everyone"/>
      <w:r w:rsidRPr="00DB77C4">
        <w:rPr>
          <w:rFonts w:asciiTheme="majorHAnsi" w:hAnsiTheme="majorHAnsi" w:cstheme="majorHAnsi"/>
          <w:b/>
        </w:rPr>
        <w:t>(</w:t>
      </w:r>
      <w:r w:rsidRPr="00BE1535">
        <w:rPr>
          <w:rFonts w:asciiTheme="majorHAnsi" w:hAnsiTheme="majorHAnsi" w:cstheme="majorHAnsi"/>
          <w:b/>
        </w:rPr>
        <w:t>Letter of Intent</w:t>
      </w:r>
      <w:r w:rsidRPr="00DB77C4">
        <w:rPr>
          <w:rFonts w:asciiTheme="majorHAnsi" w:hAnsiTheme="majorHAnsi" w:cstheme="majorHAnsi"/>
          <w:b/>
        </w:rPr>
        <w:t xml:space="preserve">) </w:t>
      </w:r>
      <w:permEnd w:id="14834036"/>
      <w:r w:rsidRPr="00DB77C4">
        <w:rPr>
          <w:rFonts w:asciiTheme="majorHAnsi" w:hAnsiTheme="majorHAnsi" w:cstheme="majorHAnsi"/>
          <w:b/>
          <w:highlight w:val="lightGray"/>
        </w:rPr>
        <w:t>Submission Deadline:</w:t>
      </w:r>
      <w:r w:rsidRPr="00DB77C4">
        <w:rPr>
          <w:rFonts w:asciiTheme="majorHAnsi" w:hAnsiTheme="majorHAnsi" w:cstheme="majorHAnsi"/>
          <w:highlight w:val="lightGray"/>
        </w:rPr>
        <w:t xml:space="preserve"> 5:00 p.m. Eastern </w:t>
      </w:r>
      <w:r w:rsidR="00A023EE" w:rsidRPr="00DB77C4">
        <w:rPr>
          <w:rFonts w:asciiTheme="majorHAnsi" w:hAnsiTheme="majorHAnsi" w:cstheme="majorHAnsi"/>
          <w:highlight w:val="lightGray"/>
        </w:rPr>
        <w:t>T</w:t>
      </w:r>
      <w:r w:rsidRPr="00DB77C4">
        <w:rPr>
          <w:rFonts w:asciiTheme="majorHAnsi" w:hAnsiTheme="majorHAnsi" w:cstheme="majorHAnsi"/>
          <w:highlight w:val="lightGray"/>
        </w:rPr>
        <w:t>ime (ET),</w:t>
      </w:r>
      <w:r w:rsidRPr="00DB77C4">
        <w:rPr>
          <w:rFonts w:asciiTheme="majorHAnsi" w:hAnsiTheme="majorHAnsi" w:cstheme="majorHAnsi"/>
        </w:rPr>
        <w:t xml:space="preserve"> </w:t>
      </w:r>
      <w:permStart w:id="760173874" w:edGrp="everyone"/>
      <w:r w:rsidR="0038423B" w:rsidRPr="00BE1535">
        <w:rPr>
          <w:rFonts w:asciiTheme="majorHAnsi" w:hAnsiTheme="majorHAnsi" w:cstheme="majorHAnsi"/>
        </w:rPr>
        <w:t>July 9</w:t>
      </w:r>
      <w:r w:rsidRPr="00DB77C4">
        <w:rPr>
          <w:rFonts w:asciiTheme="majorHAnsi" w:hAnsiTheme="majorHAnsi" w:cstheme="majorHAnsi"/>
        </w:rPr>
        <w:t>, 20</w:t>
      </w:r>
      <w:r w:rsidR="0038423B" w:rsidRPr="00BE1535">
        <w:rPr>
          <w:rFonts w:asciiTheme="majorHAnsi" w:hAnsiTheme="majorHAnsi" w:cstheme="majorHAnsi"/>
        </w:rPr>
        <w:t>26</w:t>
      </w:r>
    </w:p>
    <w:permEnd w:id="760173874"/>
    <w:p w14:paraId="56FB4F47" w14:textId="09247BFD"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Application Submission Deadline:</w:t>
      </w:r>
      <w:r w:rsidRPr="00DB77C4">
        <w:rPr>
          <w:rFonts w:asciiTheme="majorHAnsi" w:hAnsiTheme="majorHAnsi" w:cstheme="majorHAnsi"/>
          <w:highlight w:val="lightGray"/>
        </w:rPr>
        <w:t xml:space="preserve"> 11:59 p.m. ET,</w:t>
      </w:r>
      <w:r w:rsidRPr="00DB77C4">
        <w:rPr>
          <w:rFonts w:asciiTheme="majorHAnsi" w:hAnsiTheme="majorHAnsi" w:cstheme="majorHAnsi"/>
        </w:rPr>
        <w:t xml:space="preserve"> </w:t>
      </w:r>
      <w:permStart w:id="313278331" w:edGrp="everyone"/>
      <w:r w:rsidR="009044CE" w:rsidRPr="00BE1535">
        <w:rPr>
          <w:rFonts w:asciiTheme="majorHAnsi" w:hAnsiTheme="majorHAnsi" w:cstheme="majorHAnsi"/>
        </w:rPr>
        <w:t>July 23,</w:t>
      </w:r>
      <w:r w:rsidRPr="00DB77C4">
        <w:rPr>
          <w:rFonts w:asciiTheme="majorHAnsi" w:hAnsiTheme="majorHAnsi" w:cstheme="majorHAnsi"/>
        </w:rPr>
        <w:t xml:space="preserve"> 20</w:t>
      </w:r>
      <w:r w:rsidR="009044CE" w:rsidRPr="00BE1535">
        <w:rPr>
          <w:rFonts w:asciiTheme="majorHAnsi" w:hAnsiTheme="majorHAnsi" w:cstheme="majorHAnsi"/>
        </w:rPr>
        <w:t>26</w:t>
      </w:r>
      <w:r w:rsidRPr="00BE1535">
        <w:rPr>
          <w:rFonts w:asciiTheme="majorHAnsi" w:hAnsiTheme="majorHAnsi" w:cstheme="majorHAnsi"/>
        </w:rPr>
        <w:t xml:space="preserve"> </w:t>
      </w:r>
    </w:p>
    <w:p w14:paraId="021D3AAD" w14:textId="108E8A49" w:rsidR="00B30B4C" w:rsidRPr="00DB77C4" w:rsidRDefault="00B30B4C" w:rsidP="00F875EA">
      <w:pPr>
        <w:numPr>
          <w:ilvl w:val="0"/>
          <w:numId w:val="1"/>
        </w:numPr>
        <w:spacing w:after="120" w:line="240" w:lineRule="auto"/>
        <w:ind w:left="360"/>
        <w:rPr>
          <w:rFonts w:asciiTheme="majorHAnsi" w:hAnsiTheme="majorHAnsi" w:cstheme="majorHAnsi"/>
        </w:rPr>
      </w:pPr>
      <w:bookmarkStart w:id="18" w:name="End_App_Verification_Period"/>
      <w:bookmarkEnd w:id="18"/>
      <w:permEnd w:id="313278331"/>
      <w:r w:rsidRPr="00DB77C4">
        <w:rPr>
          <w:rFonts w:asciiTheme="majorHAnsi" w:hAnsiTheme="majorHAnsi" w:cstheme="majorHAnsi"/>
          <w:b/>
          <w:highlight w:val="lightGray"/>
        </w:rPr>
        <w:t>End of Application Verification Period:</w:t>
      </w:r>
      <w:r w:rsidRPr="00DB77C4">
        <w:rPr>
          <w:rFonts w:asciiTheme="majorHAnsi" w:hAnsiTheme="majorHAnsi" w:cstheme="majorHAnsi"/>
          <w:highlight w:val="lightGray"/>
        </w:rPr>
        <w:t xml:space="preserve"> 5:00 p.m. ET,</w:t>
      </w:r>
      <w:r w:rsidRPr="00DB77C4">
        <w:rPr>
          <w:rFonts w:asciiTheme="majorHAnsi" w:hAnsiTheme="majorHAnsi" w:cstheme="majorHAnsi"/>
        </w:rPr>
        <w:t xml:space="preserve"> </w:t>
      </w:r>
      <w:permStart w:id="1376065902" w:edGrp="everyone"/>
      <w:r w:rsidR="009044CE" w:rsidRPr="00BE1535">
        <w:rPr>
          <w:rFonts w:asciiTheme="majorHAnsi" w:hAnsiTheme="majorHAnsi" w:cstheme="majorHAnsi"/>
        </w:rPr>
        <w:t>July 30</w:t>
      </w:r>
      <w:r w:rsidRPr="00DB77C4">
        <w:rPr>
          <w:rFonts w:asciiTheme="majorHAnsi" w:hAnsiTheme="majorHAnsi" w:cstheme="majorHAnsi"/>
        </w:rPr>
        <w:t>, 20</w:t>
      </w:r>
      <w:r w:rsidR="009044CE" w:rsidRPr="00BE1535">
        <w:rPr>
          <w:rFonts w:asciiTheme="majorHAnsi" w:hAnsiTheme="majorHAnsi" w:cstheme="majorHAnsi"/>
        </w:rPr>
        <w:t>26</w:t>
      </w:r>
      <w:r w:rsidRPr="00BE1535">
        <w:rPr>
          <w:rFonts w:asciiTheme="majorHAnsi" w:hAnsiTheme="majorHAnsi" w:cstheme="majorHAnsi"/>
        </w:rPr>
        <w:t xml:space="preserve"> </w:t>
      </w:r>
      <w:permEnd w:id="1376065902"/>
    </w:p>
    <w:p w14:paraId="3660B732" w14:textId="0BAE80A5"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Peer Review:</w:t>
      </w:r>
      <w:r w:rsidRPr="00DB77C4">
        <w:rPr>
          <w:rFonts w:asciiTheme="majorHAnsi" w:hAnsiTheme="majorHAnsi" w:cstheme="majorHAnsi"/>
        </w:rPr>
        <w:t xml:space="preserve"> </w:t>
      </w:r>
      <w:permStart w:id="1637630015" w:edGrp="everyone"/>
      <w:r w:rsidR="001163CF" w:rsidRPr="00BE1535">
        <w:rPr>
          <w:rFonts w:asciiTheme="majorHAnsi" w:hAnsiTheme="majorHAnsi" w:cstheme="majorHAnsi"/>
        </w:rPr>
        <w:t>October</w:t>
      </w:r>
      <w:r w:rsidRPr="00DB77C4">
        <w:rPr>
          <w:rFonts w:asciiTheme="majorHAnsi" w:hAnsiTheme="majorHAnsi" w:cstheme="majorHAnsi"/>
        </w:rPr>
        <w:t xml:space="preserve"> 20</w:t>
      </w:r>
      <w:r w:rsidR="001163CF" w:rsidRPr="00BE1535">
        <w:rPr>
          <w:rFonts w:asciiTheme="majorHAnsi" w:hAnsiTheme="majorHAnsi" w:cstheme="majorHAnsi"/>
        </w:rPr>
        <w:t>26</w:t>
      </w:r>
      <w:permEnd w:id="1637630015"/>
    </w:p>
    <w:p w14:paraId="3760C36C" w14:textId="39FD02A1" w:rsidR="00B30B4C" w:rsidRPr="00DB77C4" w:rsidRDefault="00B30B4C" w:rsidP="00F875EA">
      <w:pPr>
        <w:numPr>
          <w:ilvl w:val="0"/>
          <w:numId w:val="1"/>
        </w:numPr>
        <w:spacing w:after="120" w:line="240" w:lineRule="auto"/>
        <w:ind w:left="360"/>
        <w:rPr>
          <w:rFonts w:asciiTheme="majorHAnsi" w:hAnsiTheme="majorHAnsi" w:cstheme="majorHAnsi"/>
        </w:rPr>
      </w:pPr>
      <w:r w:rsidRPr="00DB77C4">
        <w:rPr>
          <w:rFonts w:asciiTheme="majorHAnsi" w:hAnsiTheme="majorHAnsi" w:cstheme="majorHAnsi"/>
          <w:b/>
          <w:highlight w:val="lightGray"/>
        </w:rPr>
        <w:t>Programmatic Review:</w:t>
      </w:r>
      <w:r w:rsidRPr="00DB77C4">
        <w:rPr>
          <w:rFonts w:asciiTheme="majorHAnsi" w:hAnsiTheme="majorHAnsi" w:cstheme="majorHAnsi"/>
          <w:b/>
        </w:rPr>
        <w:t xml:space="preserve"> </w:t>
      </w:r>
      <w:permStart w:id="1572813432" w:edGrp="everyone"/>
      <w:r w:rsidR="001163CF" w:rsidRPr="00BE1535">
        <w:rPr>
          <w:rFonts w:asciiTheme="majorHAnsi" w:hAnsiTheme="majorHAnsi" w:cstheme="majorHAnsi"/>
        </w:rPr>
        <w:t>January</w:t>
      </w:r>
      <w:r w:rsidRPr="00DB77C4">
        <w:rPr>
          <w:rFonts w:asciiTheme="majorHAnsi" w:hAnsiTheme="majorHAnsi" w:cstheme="majorHAnsi"/>
        </w:rPr>
        <w:t xml:space="preserve"> 20</w:t>
      </w:r>
      <w:r w:rsidR="001163CF" w:rsidRPr="00BE1535">
        <w:rPr>
          <w:rFonts w:asciiTheme="majorHAnsi" w:hAnsiTheme="majorHAnsi" w:cstheme="majorHAnsi"/>
        </w:rPr>
        <w:t>27</w:t>
      </w:r>
      <w:permEnd w:id="1572813432"/>
    </w:p>
    <w:p w14:paraId="086DF2AD" w14:textId="571DD0FB" w:rsidR="00B30B4C" w:rsidRPr="00DB77C4" w:rsidRDefault="00B30B4C" w:rsidP="00F875EA">
      <w:pPr>
        <w:spacing w:after="120" w:line="240" w:lineRule="auto"/>
        <w:rPr>
          <w:rFonts w:asciiTheme="majorHAnsi" w:hAnsiTheme="majorHAnsi" w:cstheme="majorHAnsi"/>
          <w:b/>
        </w:rPr>
      </w:pPr>
      <w:r w:rsidRPr="00DB77C4">
        <w:rPr>
          <w:rFonts w:asciiTheme="majorHAnsi" w:hAnsiTheme="majorHAnsi" w:cstheme="majorHAnsi"/>
          <w:b/>
          <w:highlight w:val="lightGray"/>
        </w:rPr>
        <w:t>Announcement Type:</w:t>
      </w:r>
      <w:r w:rsidRPr="00DB77C4">
        <w:rPr>
          <w:rFonts w:asciiTheme="majorHAnsi" w:hAnsiTheme="majorHAnsi" w:cstheme="majorHAnsi"/>
        </w:rPr>
        <w:t xml:space="preserve"> </w:t>
      </w:r>
      <w:permStart w:id="754214129" w:edGrp="everyone"/>
      <w:r w:rsidRPr="00BE1535">
        <w:rPr>
          <w:rFonts w:asciiTheme="majorHAnsi" w:hAnsiTheme="majorHAnsi" w:cstheme="majorHAnsi"/>
        </w:rPr>
        <w:t>Initial</w:t>
      </w:r>
      <w:r w:rsidR="005D3AF6" w:rsidRPr="00BE1535">
        <w:rPr>
          <w:rFonts w:asciiTheme="majorHAnsi" w:hAnsiTheme="majorHAnsi" w:cstheme="majorHAnsi"/>
        </w:rPr>
        <w:t xml:space="preserve"> </w:t>
      </w:r>
      <w:permEnd w:id="754214129"/>
    </w:p>
    <w:p w14:paraId="7D038F7D" w14:textId="397125AB" w:rsidR="00B30B4C" w:rsidRPr="00DB77C4" w:rsidRDefault="00B30B4C" w:rsidP="00F875EA">
      <w:pPr>
        <w:spacing w:after="120" w:line="240" w:lineRule="auto"/>
        <w:rPr>
          <w:rFonts w:asciiTheme="majorHAnsi" w:hAnsiTheme="majorHAnsi" w:cstheme="majorHAnsi"/>
          <w:b/>
        </w:rPr>
      </w:pPr>
      <w:r w:rsidRPr="00DB77C4">
        <w:rPr>
          <w:rFonts w:asciiTheme="majorHAnsi" w:hAnsiTheme="majorHAnsi" w:cstheme="majorHAnsi"/>
          <w:b/>
          <w:highlight w:val="lightGray"/>
        </w:rPr>
        <w:t xml:space="preserve">Funding Opportunity Number: </w:t>
      </w:r>
      <w:r w:rsidRPr="00DB77C4">
        <w:rPr>
          <w:rFonts w:asciiTheme="majorHAnsi" w:hAnsiTheme="majorHAnsi" w:cstheme="majorHAnsi"/>
          <w:highlight w:val="lightGray"/>
        </w:rPr>
        <w:t>HT94252</w:t>
      </w:r>
      <w:r w:rsidR="00CD1D2A" w:rsidRPr="00DB77C4">
        <w:rPr>
          <w:rFonts w:asciiTheme="majorHAnsi" w:hAnsiTheme="majorHAnsi" w:cstheme="majorHAnsi"/>
          <w:highlight w:val="lightGray"/>
        </w:rPr>
        <w:t>6</w:t>
      </w:r>
      <w:permStart w:id="129436342" w:edGrp="everyone"/>
      <w:r w:rsidR="001163CF" w:rsidRPr="00BE1535">
        <w:rPr>
          <w:rFonts w:asciiTheme="majorHAnsi" w:hAnsiTheme="majorHAnsi" w:cstheme="majorHAnsi"/>
        </w:rPr>
        <w:t>TSC</w:t>
      </w:r>
      <w:r w:rsidRPr="00DB77C4">
        <w:rPr>
          <w:rFonts w:asciiTheme="majorHAnsi" w:hAnsiTheme="majorHAnsi" w:cstheme="majorHAnsi"/>
        </w:rPr>
        <w:t>RP</w:t>
      </w:r>
      <w:r w:rsidR="007D632C" w:rsidRPr="00BE1535">
        <w:rPr>
          <w:rFonts w:asciiTheme="majorHAnsi" w:hAnsiTheme="majorHAnsi" w:cstheme="majorHAnsi"/>
        </w:rPr>
        <w:t>I</w:t>
      </w:r>
      <w:r w:rsidR="001163CF" w:rsidRPr="00BE1535">
        <w:rPr>
          <w:rFonts w:asciiTheme="majorHAnsi" w:hAnsiTheme="majorHAnsi" w:cstheme="majorHAnsi"/>
        </w:rPr>
        <w:t>DA</w:t>
      </w:r>
      <w:permEnd w:id="129436342"/>
    </w:p>
    <w:p w14:paraId="22A84941" w14:textId="114A998C" w:rsidR="00EC4A89" w:rsidRPr="00DB77C4" w:rsidRDefault="00B30B4C" w:rsidP="00F875EA">
      <w:pPr>
        <w:spacing w:after="0" w:line="240" w:lineRule="auto"/>
        <w:rPr>
          <w:rFonts w:asciiTheme="majorHAnsi" w:hAnsiTheme="majorHAnsi" w:cstheme="majorHAnsi"/>
          <w:b/>
        </w:rPr>
      </w:pPr>
      <w:r w:rsidRPr="00DB77C4">
        <w:rPr>
          <w:rFonts w:asciiTheme="majorHAnsi" w:hAnsiTheme="majorHAnsi" w:cstheme="majorHAnsi"/>
          <w:b/>
          <w:highlight w:val="lightGray"/>
        </w:rPr>
        <w:t xml:space="preserve">Assistance Listing Number: </w:t>
      </w:r>
      <w:r w:rsidRPr="00DB77C4">
        <w:rPr>
          <w:rFonts w:asciiTheme="majorHAnsi" w:hAnsiTheme="majorHAnsi" w:cstheme="majorHAnsi"/>
          <w:highlight w:val="lightGray"/>
        </w:rPr>
        <w:t>12.420</w:t>
      </w:r>
      <w:r w:rsidRPr="00DB77C4">
        <w:rPr>
          <w:rFonts w:asciiTheme="majorHAnsi" w:hAnsiTheme="majorHAnsi" w:cstheme="majorHAnsi"/>
          <w:b/>
        </w:rPr>
        <w:t xml:space="preserve"> </w:t>
      </w:r>
    </w:p>
    <w:p w14:paraId="15EC8C3D"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58"/>
          <w:headerReference w:type="first" r:id="rId59"/>
          <w:pgSz w:w="12240" w:h="15840" w:code="1"/>
          <w:pgMar w:top="1440" w:right="1440" w:bottom="1296" w:left="1440" w:header="720" w:footer="720" w:gutter="0"/>
          <w:lnNumType w:countBy="1"/>
          <w:cols w:space="720"/>
          <w:docGrid w:linePitch="360"/>
        </w:sectPr>
      </w:pPr>
      <w:bookmarkStart w:id="19" w:name="_Toc170818735"/>
      <w:bookmarkStart w:id="20" w:name="_Toc378839355"/>
      <w:bookmarkStart w:id="21" w:name="_Toc378839838"/>
      <w:bookmarkStart w:id="22" w:name="_Toc440454619"/>
    </w:p>
    <w:p w14:paraId="69264CE6" w14:textId="702EAEBB" w:rsidR="00B30B4C" w:rsidRPr="00DB77C4" w:rsidRDefault="00761C5A" w:rsidP="00F875EA">
      <w:pPr>
        <w:pStyle w:val="PA25Level1Heading"/>
        <w:rPr>
          <w:rFonts w:asciiTheme="majorHAnsi" w:hAnsiTheme="majorHAnsi" w:cstheme="majorHAnsi"/>
          <w:sz w:val="28"/>
          <w:szCs w:val="28"/>
          <w:highlight w:val="lightGray"/>
        </w:rPr>
      </w:pPr>
      <w:bookmarkStart w:id="23" w:name="_Toc173764276"/>
      <w:bookmarkStart w:id="24" w:name="_Toc174462561"/>
      <w:r w:rsidRPr="00DB77C4">
        <w:rPr>
          <w:rFonts w:asciiTheme="majorHAnsi" w:hAnsiTheme="majorHAnsi" w:cstheme="majorHAnsi"/>
          <w:sz w:val="28"/>
          <w:szCs w:val="28"/>
          <w:highlight w:val="lightGray"/>
        </w:rPr>
        <w:lastRenderedPageBreak/>
        <w:t xml:space="preserve">2. </w:t>
      </w:r>
      <w:bookmarkStart w:id="25" w:name="Eligibility_Information"/>
      <w:r w:rsidR="00B30B4C" w:rsidRPr="00DB77C4">
        <w:rPr>
          <w:rFonts w:asciiTheme="majorHAnsi" w:hAnsiTheme="majorHAnsi" w:cstheme="majorHAnsi"/>
          <w:sz w:val="28"/>
          <w:szCs w:val="28"/>
          <w:highlight w:val="lightGray"/>
        </w:rPr>
        <w:t>Eligibility Information</w:t>
      </w:r>
      <w:bookmarkEnd w:id="19"/>
      <w:bookmarkEnd w:id="23"/>
      <w:bookmarkEnd w:id="24"/>
      <w:bookmarkEnd w:id="25"/>
    </w:p>
    <w:p w14:paraId="7D6110E8" w14:textId="28D08542" w:rsidR="00B30B4C" w:rsidRPr="00DB77C4" w:rsidRDefault="00B30B4C" w:rsidP="00F875EA">
      <w:pPr>
        <w:pStyle w:val="PA25Level2Heading"/>
        <w:rPr>
          <w:rFonts w:asciiTheme="majorHAnsi" w:hAnsiTheme="majorHAnsi" w:cstheme="majorHAnsi"/>
          <w:sz w:val="24"/>
          <w:szCs w:val="24"/>
          <w:highlight w:val="lightGray"/>
        </w:rPr>
      </w:pPr>
      <w:bookmarkStart w:id="26" w:name="_Toc170818736"/>
      <w:bookmarkStart w:id="27" w:name="_Toc174462562"/>
      <w:r w:rsidRPr="00DB77C4">
        <w:rPr>
          <w:rFonts w:asciiTheme="majorHAnsi" w:hAnsiTheme="majorHAnsi" w:cstheme="majorHAnsi"/>
          <w:sz w:val="24"/>
          <w:szCs w:val="24"/>
          <w:highlight w:val="lightGray"/>
        </w:rPr>
        <w:t>2.</w:t>
      </w:r>
      <w:r w:rsidR="008334EE" w:rsidRPr="00DB77C4">
        <w:rPr>
          <w:rFonts w:asciiTheme="majorHAnsi" w:hAnsiTheme="majorHAnsi" w:cstheme="majorHAnsi"/>
          <w:sz w:val="24"/>
          <w:szCs w:val="24"/>
          <w:highlight w:val="lightGray"/>
        </w:rPr>
        <w:t>1</w:t>
      </w:r>
      <w:r w:rsidRPr="00DB77C4">
        <w:rPr>
          <w:rFonts w:asciiTheme="majorHAnsi" w:hAnsiTheme="majorHAnsi" w:cstheme="majorHAnsi"/>
          <w:sz w:val="24"/>
          <w:szCs w:val="24"/>
          <w:highlight w:val="lightGray"/>
        </w:rPr>
        <w:t>. Eligible Applicants</w:t>
      </w:r>
      <w:bookmarkEnd w:id="26"/>
      <w:bookmarkEnd w:id="27"/>
    </w:p>
    <w:p w14:paraId="6450F18A" w14:textId="27D9A189" w:rsidR="00DE4842" w:rsidRPr="00DB77C4" w:rsidRDefault="008334EE" w:rsidP="00F875EA">
      <w:pPr>
        <w:pStyle w:val="PA25Level3Heading"/>
        <w:rPr>
          <w:rFonts w:asciiTheme="majorHAnsi" w:hAnsiTheme="majorHAnsi" w:cstheme="majorHAnsi"/>
          <w:sz w:val="22"/>
          <w:szCs w:val="22"/>
          <w:highlight w:val="lightGray"/>
        </w:rPr>
      </w:pPr>
      <w:bookmarkStart w:id="28" w:name="ApplicantOrganization"/>
      <w:bookmarkStart w:id="29" w:name="_Toc174462563"/>
      <w:bookmarkEnd w:id="28"/>
      <w:r w:rsidRPr="00DB77C4">
        <w:rPr>
          <w:rFonts w:asciiTheme="majorHAnsi" w:hAnsiTheme="majorHAnsi" w:cstheme="majorHAnsi"/>
          <w:sz w:val="22"/>
          <w:szCs w:val="22"/>
          <w:highlight w:val="lightGray"/>
        </w:rPr>
        <w:t>2.1.1.</w:t>
      </w:r>
      <w:r w:rsidR="00B30B4C" w:rsidRPr="00DB77C4">
        <w:rPr>
          <w:rFonts w:asciiTheme="majorHAnsi" w:hAnsiTheme="majorHAnsi" w:cstheme="majorHAnsi"/>
          <w:sz w:val="22"/>
          <w:szCs w:val="22"/>
          <w:highlight w:val="lightGray"/>
        </w:rPr>
        <w:t xml:space="preserve"> Organization</w:t>
      </w:r>
      <w:bookmarkEnd w:id="29"/>
      <w:r w:rsidR="00B30B4C" w:rsidRPr="00DB77C4">
        <w:rPr>
          <w:rFonts w:asciiTheme="majorHAnsi" w:hAnsiTheme="majorHAnsi" w:cstheme="majorHAnsi"/>
          <w:sz w:val="22"/>
          <w:szCs w:val="22"/>
          <w:highlight w:val="lightGray"/>
        </w:rPr>
        <w:t xml:space="preserve"> </w:t>
      </w:r>
    </w:p>
    <w:p w14:paraId="0FD29011" w14:textId="3BD685E3" w:rsidR="00B30B4C" w:rsidRPr="00DB77C4" w:rsidRDefault="002764E1" w:rsidP="00F875EA">
      <w:pPr>
        <w:spacing w:after="240" w:line="240" w:lineRule="auto"/>
        <w:rPr>
          <w:rFonts w:asciiTheme="majorHAnsi" w:hAnsiTheme="majorHAnsi" w:cstheme="majorHAnsi"/>
          <w:b/>
          <w:highlight w:val="lightGray"/>
        </w:rPr>
      </w:pPr>
      <w:hyperlink r:id="rId60" w:anchor="_Content_Form_Full_App_Submission:~:text=pre%2Dapplication%20submission.-,Extramural%20Organization%3A,-A%20foreign%20or" w:history="1">
        <w:r w:rsidRPr="00DB77C4">
          <w:rPr>
            <w:rStyle w:val="Hyperlink"/>
            <w:rFonts w:asciiTheme="majorHAnsi" w:hAnsiTheme="majorHAnsi" w:cstheme="majorHAnsi"/>
            <w:sz w:val="22"/>
            <w:highlight w:val="lightGray"/>
          </w:rPr>
          <w:t>Extramural</w:t>
        </w:r>
      </w:hyperlink>
      <w:r w:rsidR="00B30B4C" w:rsidRPr="00DB77C4">
        <w:rPr>
          <w:rFonts w:asciiTheme="majorHAnsi" w:hAnsiTheme="majorHAnsi" w:cstheme="majorHAnsi"/>
          <w:highlight w:val="lightGray"/>
        </w:rPr>
        <w:t xml:space="preserve"> and </w:t>
      </w:r>
      <w:hyperlink r:id="rId61"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history="1">
        <w:r w:rsidR="00437763" w:rsidRPr="00DB77C4">
          <w:rPr>
            <w:rStyle w:val="Hyperlink"/>
            <w:rFonts w:asciiTheme="majorHAnsi" w:hAnsiTheme="majorHAnsi" w:cstheme="majorHAnsi"/>
            <w:sz w:val="22"/>
            <w:highlight w:val="lightGray"/>
          </w:rPr>
          <w:t xml:space="preserve">intramural U.S. Department of </w:t>
        </w:r>
        <w:r w:rsidR="001F25FD">
          <w:rPr>
            <w:rStyle w:val="Hyperlink"/>
            <w:rFonts w:asciiTheme="majorHAnsi" w:hAnsiTheme="majorHAnsi" w:cstheme="majorHAnsi"/>
            <w:sz w:val="22"/>
            <w:highlight w:val="lightGray"/>
          </w:rPr>
          <w:t>War</w:t>
        </w:r>
        <w:r w:rsidR="00437763" w:rsidRPr="00DB77C4">
          <w:rPr>
            <w:rStyle w:val="Hyperlink"/>
            <w:rFonts w:asciiTheme="majorHAnsi" w:hAnsiTheme="majorHAnsi" w:cstheme="majorHAnsi"/>
            <w:sz w:val="22"/>
            <w:highlight w:val="lightGray"/>
          </w:rPr>
          <w:t xml:space="preserve"> (DO</w:t>
        </w:r>
        <w:r w:rsidR="001F25FD">
          <w:rPr>
            <w:rStyle w:val="Hyperlink"/>
            <w:rFonts w:asciiTheme="majorHAnsi" w:hAnsiTheme="majorHAnsi" w:cstheme="majorHAnsi"/>
            <w:sz w:val="22"/>
            <w:highlight w:val="lightGray"/>
          </w:rPr>
          <w:t>W</w:t>
        </w:r>
        <w:r w:rsidR="00437763" w:rsidRPr="00DB77C4">
          <w:rPr>
            <w:rStyle w:val="Hyperlink"/>
            <w:rFonts w:asciiTheme="majorHAnsi" w:hAnsiTheme="majorHAnsi" w:cstheme="majorHAnsi"/>
            <w:sz w:val="22"/>
            <w:highlight w:val="lightGray"/>
          </w:rPr>
          <w:t>)</w:t>
        </w:r>
      </w:hyperlink>
      <w:r w:rsidR="00B30B4C" w:rsidRPr="00DB77C4">
        <w:rPr>
          <w:rFonts w:asciiTheme="majorHAnsi" w:hAnsiTheme="majorHAnsi" w:cstheme="majorHAnsi"/>
          <w:highlight w:val="lightGray"/>
        </w:rPr>
        <w:t xml:space="preserve"> organizations are eligible to apply</w:t>
      </w:r>
      <w:r w:rsidR="00B30B4C" w:rsidRPr="00DB77C4">
        <w:rPr>
          <w:rFonts w:asciiTheme="majorHAnsi" w:hAnsiTheme="majorHAnsi" w:cstheme="majorHAnsi"/>
          <w:bCs/>
          <w:i/>
          <w:highlight w:val="lightGray"/>
        </w:rPr>
        <w:t>,</w:t>
      </w:r>
      <w:r w:rsidR="00B30B4C" w:rsidRPr="00DB77C4">
        <w:rPr>
          <w:rFonts w:asciiTheme="majorHAnsi" w:hAnsiTheme="majorHAnsi" w:cstheme="majorHAnsi"/>
          <w:b/>
          <w:i/>
          <w:highlight w:val="lightGray"/>
        </w:rPr>
        <w:t xml:space="preserve"> including foreign </w:t>
      </w:r>
      <w:r w:rsidR="00657B22" w:rsidRPr="00DB77C4">
        <w:rPr>
          <w:rFonts w:asciiTheme="majorHAnsi" w:hAnsiTheme="majorHAnsi" w:cstheme="majorHAnsi"/>
          <w:b/>
          <w:i/>
          <w:highlight w:val="lightGray"/>
        </w:rPr>
        <w:t xml:space="preserve">and </w:t>
      </w:r>
      <w:r w:rsidR="00B30B4C" w:rsidRPr="00DB77C4">
        <w:rPr>
          <w:rFonts w:asciiTheme="majorHAnsi" w:hAnsiTheme="majorHAnsi" w:cstheme="majorHAnsi"/>
          <w:b/>
          <w:i/>
          <w:highlight w:val="lightGray"/>
        </w:rPr>
        <w:t>domestic organizations, for-profit and nonprofit organizations, and public</w:t>
      </w:r>
      <w:r w:rsidR="00C647B2" w:rsidRPr="00DB77C4">
        <w:rPr>
          <w:rFonts w:asciiTheme="majorHAnsi" w:hAnsiTheme="majorHAnsi" w:cstheme="majorHAnsi"/>
          <w:b/>
          <w:i/>
          <w:highlight w:val="lightGray"/>
        </w:rPr>
        <w:t xml:space="preserve"> or private</w:t>
      </w:r>
      <w:r w:rsidR="00B30B4C" w:rsidRPr="00DB77C4">
        <w:rPr>
          <w:rFonts w:asciiTheme="majorHAnsi" w:hAnsiTheme="majorHAnsi" w:cstheme="majorHAnsi"/>
          <w:b/>
          <w:i/>
          <w:highlight w:val="lightGray"/>
        </w:rPr>
        <w:t xml:space="preserve"> entities</w:t>
      </w:r>
      <w:r w:rsidR="00B30B4C" w:rsidRPr="00DB77C4">
        <w:rPr>
          <w:rFonts w:asciiTheme="majorHAnsi" w:hAnsiTheme="majorHAnsi" w:cstheme="majorHAnsi"/>
          <w:highlight w:val="lightGray"/>
        </w:rPr>
        <w:t>.</w:t>
      </w:r>
      <w:r w:rsidR="00B30B4C" w:rsidRPr="00DB77C4">
        <w:rPr>
          <w:rFonts w:asciiTheme="majorHAnsi" w:hAnsiTheme="majorHAnsi" w:cstheme="majorHAnsi"/>
          <w:b/>
          <w:highlight w:val="lightGray"/>
        </w:rPr>
        <w:t xml:space="preserve"> </w:t>
      </w:r>
    </w:p>
    <w:p w14:paraId="18E88610" w14:textId="2F5B659C" w:rsidR="00B30B4C" w:rsidRPr="00DB77C4" w:rsidRDefault="008334EE" w:rsidP="00F875EA">
      <w:pPr>
        <w:pStyle w:val="PA25Level3Heading"/>
        <w:rPr>
          <w:rFonts w:asciiTheme="majorHAnsi" w:hAnsiTheme="majorHAnsi" w:cstheme="majorHAnsi"/>
          <w:sz w:val="22"/>
          <w:szCs w:val="22"/>
        </w:rPr>
      </w:pPr>
      <w:bookmarkStart w:id="30" w:name="PrincipalInvestigator"/>
      <w:bookmarkStart w:id="31" w:name="_Toc174462564"/>
      <w:bookmarkEnd w:id="30"/>
      <w:r w:rsidRPr="00DB77C4">
        <w:rPr>
          <w:rFonts w:asciiTheme="majorHAnsi" w:hAnsiTheme="majorHAnsi" w:cstheme="majorHAnsi"/>
          <w:sz w:val="22"/>
          <w:szCs w:val="22"/>
          <w:highlight w:val="lightGray"/>
        </w:rPr>
        <w:t>2.1.2.</w:t>
      </w:r>
      <w:r w:rsidR="00B30B4C" w:rsidRPr="00DB77C4">
        <w:rPr>
          <w:rFonts w:asciiTheme="majorHAnsi" w:hAnsiTheme="majorHAnsi" w:cstheme="majorHAnsi"/>
          <w:sz w:val="22"/>
          <w:szCs w:val="22"/>
          <w:highlight w:val="lightGray"/>
        </w:rPr>
        <w:t xml:space="preserve"> Principal Investigator</w:t>
      </w:r>
      <w:bookmarkEnd w:id="31"/>
      <w:permStart w:id="870975779" w:edGrp="everyone"/>
    </w:p>
    <w:p w14:paraId="41FB7948" w14:textId="04C320A8" w:rsidR="00227EF1" w:rsidRPr="00C23667" w:rsidRDefault="00227EF1" w:rsidP="00C23667">
      <w:pPr>
        <w:pStyle w:val="Default"/>
        <w:spacing w:after="120"/>
        <w:rPr>
          <w:rFonts w:ascii="Arial" w:hAnsi="Arial" w:cs="Arial"/>
          <w:b/>
          <w:bCs/>
          <w:i/>
          <w:iCs/>
          <w:color w:val="auto"/>
          <w:sz w:val="22"/>
          <w:szCs w:val="22"/>
        </w:rPr>
      </w:pPr>
      <w:r w:rsidRPr="00C23667">
        <w:rPr>
          <w:rFonts w:ascii="Arial" w:hAnsi="Arial" w:cs="Arial"/>
          <w:b/>
          <w:bCs/>
          <w:i/>
          <w:iCs/>
          <w:color w:val="auto"/>
          <w:sz w:val="22"/>
          <w:szCs w:val="22"/>
        </w:rPr>
        <w:t xml:space="preserve">Although a </w:t>
      </w:r>
      <w:r w:rsidR="00005D04">
        <w:rPr>
          <w:rFonts w:ascii="Arial" w:hAnsi="Arial" w:cs="Arial"/>
          <w:b/>
          <w:bCs/>
          <w:i/>
          <w:iCs/>
          <w:color w:val="auto"/>
          <w:sz w:val="22"/>
          <w:szCs w:val="22"/>
        </w:rPr>
        <w:t>Principal Investigator (</w:t>
      </w:r>
      <w:r w:rsidRPr="00C23667">
        <w:rPr>
          <w:rFonts w:ascii="Arial" w:hAnsi="Arial" w:cs="Arial"/>
          <w:b/>
          <w:bCs/>
          <w:i/>
          <w:iCs/>
          <w:color w:val="auto"/>
          <w:sz w:val="22"/>
          <w:szCs w:val="22"/>
        </w:rPr>
        <w:t>PI</w:t>
      </w:r>
      <w:r w:rsidR="00005D04">
        <w:rPr>
          <w:rFonts w:ascii="Arial" w:hAnsi="Arial" w:cs="Arial"/>
          <w:b/>
          <w:bCs/>
          <w:i/>
          <w:iCs/>
          <w:color w:val="auto"/>
          <w:sz w:val="22"/>
          <w:szCs w:val="22"/>
        </w:rPr>
        <w:t>)</w:t>
      </w:r>
      <w:r w:rsidRPr="00C23667">
        <w:rPr>
          <w:rFonts w:ascii="Arial" w:hAnsi="Arial" w:cs="Arial"/>
          <w:b/>
          <w:bCs/>
          <w:i/>
          <w:iCs/>
          <w:color w:val="auto"/>
          <w:sz w:val="22"/>
          <w:szCs w:val="22"/>
        </w:rPr>
        <w:t xml:space="preserve"> may be eligible for both the Established Investigator and New-to-the-Field Investigator categories, only one category may be chosen at the time of pre-application submission; the choice of application category is at the PI’s discretion. </w:t>
      </w:r>
    </w:p>
    <w:p w14:paraId="305B1BFC" w14:textId="77777777" w:rsidR="00227EF1" w:rsidRPr="00C23667" w:rsidRDefault="00227EF1" w:rsidP="00C23667">
      <w:pPr>
        <w:pStyle w:val="Default"/>
        <w:spacing w:after="120"/>
        <w:rPr>
          <w:rFonts w:ascii="Arial" w:hAnsi="Arial" w:cs="Arial"/>
          <w:color w:val="auto"/>
          <w:sz w:val="22"/>
          <w:szCs w:val="22"/>
        </w:rPr>
      </w:pPr>
      <w:r w:rsidRPr="00C23667">
        <w:rPr>
          <w:rFonts w:ascii="Arial" w:hAnsi="Arial" w:cs="Arial"/>
          <w:b/>
          <w:bCs/>
          <w:color w:val="auto"/>
          <w:sz w:val="22"/>
          <w:szCs w:val="22"/>
        </w:rPr>
        <w:t xml:space="preserve">Established Investigator </w:t>
      </w:r>
    </w:p>
    <w:p w14:paraId="5F216530" w14:textId="4FC15209" w:rsidR="00227EF1" w:rsidRPr="00C23667" w:rsidRDefault="007A5268" w:rsidP="00254BAA">
      <w:pPr>
        <w:pStyle w:val="Default"/>
        <w:numPr>
          <w:ilvl w:val="0"/>
          <w:numId w:val="56"/>
        </w:numPr>
        <w:spacing w:after="120"/>
        <w:ind w:left="360"/>
        <w:rPr>
          <w:rFonts w:ascii="Arial" w:hAnsi="Arial" w:cs="Arial"/>
          <w:color w:val="auto"/>
          <w:sz w:val="22"/>
          <w:szCs w:val="22"/>
        </w:rPr>
      </w:pPr>
      <w:r>
        <w:rPr>
          <w:rFonts w:ascii="Arial" w:hAnsi="Arial" w:cs="Arial"/>
          <w:color w:val="auto"/>
          <w:sz w:val="22"/>
          <w:szCs w:val="22"/>
        </w:rPr>
        <w:t>The PI must be an i</w:t>
      </w:r>
      <w:r w:rsidR="00227EF1" w:rsidRPr="00C23667">
        <w:rPr>
          <w:rFonts w:ascii="Arial" w:hAnsi="Arial" w:cs="Arial"/>
          <w:color w:val="auto"/>
          <w:sz w:val="22"/>
          <w:szCs w:val="22"/>
        </w:rPr>
        <w:t xml:space="preserve">ndependent investigator at </w:t>
      </w:r>
      <w:r>
        <w:rPr>
          <w:rFonts w:ascii="Arial" w:hAnsi="Arial" w:cs="Arial"/>
          <w:color w:val="auto"/>
          <w:sz w:val="22"/>
          <w:szCs w:val="22"/>
        </w:rPr>
        <w:t xml:space="preserve">all career levels.  </w:t>
      </w:r>
      <w:r w:rsidR="00227EF1" w:rsidRPr="00C23667">
        <w:rPr>
          <w:rFonts w:ascii="Arial" w:hAnsi="Arial" w:cs="Arial"/>
          <w:color w:val="auto"/>
          <w:sz w:val="22"/>
          <w:szCs w:val="22"/>
        </w:rPr>
        <w:t xml:space="preserve"> </w:t>
      </w:r>
    </w:p>
    <w:p w14:paraId="2062EF1A" w14:textId="77777777" w:rsidR="00227EF1" w:rsidRPr="00C23667" w:rsidRDefault="00227EF1" w:rsidP="00C23667">
      <w:pPr>
        <w:pStyle w:val="Default"/>
        <w:spacing w:after="120"/>
        <w:rPr>
          <w:rFonts w:ascii="Arial" w:hAnsi="Arial" w:cs="Arial"/>
          <w:b/>
          <w:bCs/>
          <w:color w:val="auto"/>
          <w:sz w:val="22"/>
          <w:szCs w:val="22"/>
        </w:rPr>
      </w:pPr>
      <w:r w:rsidRPr="00C23667">
        <w:rPr>
          <w:rFonts w:ascii="Arial" w:hAnsi="Arial" w:cs="Arial"/>
          <w:b/>
          <w:bCs/>
          <w:color w:val="auto"/>
          <w:sz w:val="22"/>
          <w:szCs w:val="22"/>
        </w:rPr>
        <w:t xml:space="preserve">New-to-the-Field Investigator </w:t>
      </w:r>
    </w:p>
    <w:p w14:paraId="3420DDC8" w14:textId="77777777" w:rsidR="00227EF1" w:rsidRPr="00C23667" w:rsidRDefault="00227EF1" w:rsidP="00254BAA">
      <w:pPr>
        <w:pStyle w:val="Default"/>
        <w:numPr>
          <w:ilvl w:val="0"/>
          <w:numId w:val="56"/>
        </w:numPr>
        <w:spacing w:after="100"/>
        <w:ind w:left="360"/>
        <w:rPr>
          <w:rFonts w:ascii="Arial" w:hAnsi="Arial" w:cs="Arial"/>
          <w:color w:val="auto"/>
          <w:sz w:val="22"/>
          <w:szCs w:val="22"/>
        </w:rPr>
      </w:pPr>
      <w:r w:rsidRPr="00C23667">
        <w:rPr>
          <w:rFonts w:ascii="Arial" w:hAnsi="Arial" w:cs="Arial"/>
          <w:color w:val="auto"/>
          <w:sz w:val="22"/>
          <w:szCs w:val="22"/>
        </w:rPr>
        <w:t xml:space="preserve">By the application submission deadline, the PI must be either: </w:t>
      </w:r>
    </w:p>
    <w:p w14:paraId="6BE90C0F" w14:textId="77777777" w:rsidR="00227EF1" w:rsidRPr="00C23667" w:rsidRDefault="00227EF1" w:rsidP="00254BAA">
      <w:pPr>
        <w:pStyle w:val="Default"/>
        <w:numPr>
          <w:ilvl w:val="1"/>
          <w:numId w:val="56"/>
        </w:numPr>
        <w:spacing w:after="100"/>
        <w:ind w:left="720"/>
        <w:rPr>
          <w:rFonts w:ascii="Arial" w:hAnsi="Arial" w:cs="Arial"/>
          <w:color w:val="auto"/>
          <w:sz w:val="22"/>
          <w:szCs w:val="22"/>
        </w:rPr>
      </w:pPr>
      <w:r w:rsidRPr="00C23667">
        <w:rPr>
          <w:rFonts w:ascii="Arial" w:hAnsi="Arial" w:cs="Arial"/>
          <w:color w:val="auto"/>
          <w:sz w:val="22"/>
          <w:szCs w:val="22"/>
        </w:rPr>
        <w:t xml:space="preserve">An independent investigator at the level of instructor or staff scientist, Assistant Professor (or equivalent), or above; or </w:t>
      </w:r>
    </w:p>
    <w:p w14:paraId="66808373" w14:textId="6F74D256" w:rsidR="00227EF1" w:rsidRPr="00C23667" w:rsidRDefault="00227EF1" w:rsidP="00254BAA">
      <w:pPr>
        <w:pStyle w:val="Default"/>
        <w:numPr>
          <w:ilvl w:val="1"/>
          <w:numId w:val="56"/>
        </w:numPr>
        <w:spacing w:after="100"/>
        <w:ind w:left="720"/>
        <w:rPr>
          <w:rFonts w:ascii="Arial" w:hAnsi="Arial" w:cs="Arial"/>
          <w:color w:val="auto"/>
          <w:sz w:val="22"/>
          <w:szCs w:val="22"/>
        </w:rPr>
      </w:pPr>
      <w:r w:rsidRPr="00C23667">
        <w:rPr>
          <w:rFonts w:ascii="Arial" w:hAnsi="Arial" w:cs="Arial"/>
          <w:color w:val="auto"/>
          <w:sz w:val="22"/>
          <w:szCs w:val="22"/>
        </w:rPr>
        <w:t xml:space="preserve">An established independent investigator in an area other than TSC at </w:t>
      </w:r>
      <w:r w:rsidR="00EE7416">
        <w:rPr>
          <w:rFonts w:ascii="Arial" w:hAnsi="Arial" w:cs="Arial"/>
          <w:color w:val="auto"/>
          <w:sz w:val="22"/>
          <w:szCs w:val="22"/>
        </w:rPr>
        <w:t>all career levels</w:t>
      </w:r>
      <w:r w:rsidRPr="00C23667">
        <w:rPr>
          <w:rFonts w:ascii="Arial" w:hAnsi="Arial" w:cs="Arial"/>
          <w:color w:val="auto"/>
          <w:sz w:val="22"/>
          <w:szCs w:val="22"/>
        </w:rPr>
        <w:t xml:space="preserve"> seeking to transition to a career in TSC thereby bringing their expertise to the field. </w:t>
      </w:r>
    </w:p>
    <w:p w14:paraId="6B3FB11C" w14:textId="77777777" w:rsidR="00227EF1" w:rsidRPr="00C23667" w:rsidRDefault="00227EF1" w:rsidP="00254BAA">
      <w:pPr>
        <w:pStyle w:val="Default"/>
        <w:numPr>
          <w:ilvl w:val="0"/>
          <w:numId w:val="56"/>
        </w:numPr>
        <w:spacing w:after="100"/>
        <w:ind w:left="360"/>
        <w:rPr>
          <w:rFonts w:ascii="Arial" w:hAnsi="Arial" w:cs="Arial"/>
          <w:color w:val="auto"/>
          <w:sz w:val="22"/>
          <w:szCs w:val="22"/>
        </w:rPr>
      </w:pPr>
      <w:r w:rsidRPr="00C23667">
        <w:rPr>
          <w:rFonts w:ascii="Arial" w:hAnsi="Arial" w:cs="Arial"/>
          <w:color w:val="auto"/>
          <w:sz w:val="22"/>
          <w:szCs w:val="22"/>
        </w:rPr>
        <w:t xml:space="preserve">Must not have received more than $300,000 in total direct costs for previous or concurrent TSC research as a PI of one or more federally funded, non-mentored peer-reviewed grants. (National Institutes of Health K Awardees are eligible to apply.) </w:t>
      </w:r>
    </w:p>
    <w:p w14:paraId="057A7351" w14:textId="77777777" w:rsidR="00227EF1" w:rsidRPr="00C23667" w:rsidRDefault="00227EF1" w:rsidP="00254BAA">
      <w:pPr>
        <w:pStyle w:val="Default"/>
        <w:numPr>
          <w:ilvl w:val="0"/>
          <w:numId w:val="56"/>
        </w:numPr>
        <w:spacing w:after="100"/>
        <w:ind w:left="360"/>
        <w:rPr>
          <w:rFonts w:ascii="Arial" w:hAnsi="Arial" w:cs="Arial"/>
          <w:color w:val="auto"/>
          <w:sz w:val="22"/>
          <w:szCs w:val="22"/>
        </w:rPr>
      </w:pPr>
      <w:r w:rsidRPr="00C23667">
        <w:rPr>
          <w:rFonts w:ascii="Arial" w:hAnsi="Arial" w:cs="Arial"/>
          <w:color w:val="auto"/>
          <w:sz w:val="22"/>
          <w:szCs w:val="22"/>
        </w:rPr>
        <w:t xml:space="preserve">Must not have received a New Investigator Award previously from any program within the CDMRP. </w:t>
      </w:r>
    </w:p>
    <w:p w14:paraId="45A68C85" w14:textId="77777777" w:rsidR="00227EF1" w:rsidRPr="00C23667" w:rsidRDefault="00227EF1" w:rsidP="00254BAA">
      <w:pPr>
        <w:pStyle w:val="Default"/>
        <w:numPr>
          <w:ilvl w:val="0"/>
          <w:numId w:val="56"/>
        </w:numPr>
        <w:spacing w:after="100"/>
        <w:ind w:left="360"/>
        <w:rPr>
          <w:rFonts w:ascii="Arial" w:hAnsi="Arial" w:cs="Arial"/>
          <w:color w:val="auto"/>
          <w:sz w:val="22"/>
          <w:szCs w:val="22"/>
        </w:rPr>
      </w:pPr>
      <w:commentRangeStart w:id="32"/>
      <w:r w:rsidRPr="00C23667">
        <w:rPr>
          <w:rFonts w:ascii="Arial" w:hAnsi="Arial" w:cs="Arial"/>
          <w:color w:val="auto"/>
          <w:sz w:val="22"/>
          <w:szCs w:val="22"/>
        </w:rPr>
        <w:t xml:space="preserve">The PI must commit at least 10% of their effort toward the proposed TSC research project. </w:t>
      </w:r>
      <w:commentRangeEnd w:id="32"/>
      <w:r w:rsidR="003402AA">
        <w:rPr>
          <w:rStyle w:val="CommentReference"/>
          <w:rFonts w:cstheme="minorBidi"/>
          <w:color w:val="auto"/>
        </w:rPr>
        <w:commentReference w:id="32"/>
      </w:r>
    </w:p>
    <w:p w14:paraId="21699698" w14:textId="77777777" w:rsidR="00227EF1" w:rsidRPr="00C23667" w:rsidRDefault="00227EF1" w:rsidP="00254BAA">
      <w:pPr>
        <w:pStyle w:val="Default"/>
        <w:numPr>
          <w:ilvl w:val="0"/>
          <w:numId w:val="56"/>
        </w:numPr>
        <w:spacing w:after="100"/>
        <w:ind w:left="360"/>
        <w:rPr>
          <w:rFonts w:ascii="Arial" w:hAnsi="Arial" w:cs="Arial"/>
          <w:color w:val="auto"/>
          <w:sz w:val="22"/>
          <w:szCs w:val="22"/>
        </w:rPr>
      </w:pPr>
      <w:r w:rsidRPr="00C23667">
        <w:rPr>
          <w:rFonts w:ascii="Arial" w:hAnsi="Arial" w:cs="Arial"/>
          <w:color w:val="auto"/>
          <w:sz w:val="22"/>
          <w:szCs w:val="22"/>
        </w:rPr>
        <w:t xml:space="preserve">Graduate students, postdoctoral fellows, and other “mentored” researchers are not eligible for this award. </w:t>
      </w:r>
    </w:p>
    <w:p w14:paraId="0F278C99" w14:textId="406ACF37" w:rsidR="0073056F" w:rsidRPr="00DB77C4" w:rsidRDefault="00AE7D7F" w:rsidP="00C23667">
      <w:pPr>
        <w:spacing w:after="240" w:line="240" w:lineRule="auto"/>
        <w:rPr>
          <w:rFonts w:asciiTheme="majorHAnsi" w:hAnsiTheme="majorHAnsi" w:cstheme="majorHAnsi"/>
          <w:b/>
          <w:i/>
        </w:rPr>
      </w:pPr>
      <w:r w:rsidRPr="00503639">
        <w:rPr>
          <w:rFonts w:ascii="Arial" w:hAnsi="Arial" w:cs="Arial"/>
          <w:bCs/>
          <w:iCs/>
        </w:rPr>
        <w:t>Investigators</w:t>
      </w:r>
      <w:r w:rsidR="001A4A78" w:rsidRPr="00C23667">
        <w:rPr>
          <w:rFonts w:ascii="Arial" w:hAnsi="Arial" w:cs="Arial"/>
          <w:bCs/>
          <w:iCs/>
          <w:color w:val="FF0000"/>
        </w:rPr>
        <w:t xml:space="preserve"> </w:t>
      </w:r>
      <w:permEnd w:id="870975779"/>
      <w:r w:rsidR="001A4A78" w:rsidRPr="00C23667">
        <w:rPr>
          <w:rFonts w:ascii="Arial" w:hAnsi="Arial" w:cs="Arial"/>
          <w:bCs/>
          <w:iCs/>
          <w:highlight w:val="lightGray"/>
        </w:rPr>
        <w:t xml:space="preserve">affiliated with an eligible organization are eligible to be named </w:t>
      </w:r>
      <w:permStart w:id="1996907075" w:edGrp="everyone"/>
      <w:r w:rsidR="001A4A78" w:rsidRPr="00C23667">
        <w:rPr>
          <w:rFonts w:ascii="Arial" w:hAnsi="Arial" w:cs="Arial"/>
          <w:bCs/>
          <w:iCs/>
        </w:rPr>
        <w:t>PI</w:t>
      </w:r>
      <w:r w:rsidR="004205CA" w:rsidRPr="00C23667">
        <w:rPr>
          <w:rFonts w:ascii="Arial" w:hAnsi="Arial" w:cs="Arial"/>
          <w:bCs/>
          <w:iCs/>
        </w:rPr>
        <w:t xml:space="preserve"> </w:t>
      </w:r>
      <w:permEnd w:id="1996907075"/>
      <w:r w:rsidR="004205CA" w:rsidRPr="00C23667">
        <w:rPr>
          <w:rFonts w:ascii="Arial" w:hAnsi="Arial" w:cs="Arial"/>
          <w:highlight w:val="lightGray"/>
        </w:rPr>
        <w:t>on the application</w:t>
      </w:r>
      <w:r w:rsidR="001A4A78" w:rsidRPr="00C23667">
        <w:rPr>
          <w:rFonts w:ascii="Arial" w:hAnsi="Arial" w:cs="Arial"/>
          <w:highlight w:val="lightGray"/>
        </w:rPr>
        <w:t xml:space="preserve">, regardless </w:t>
      </w:r>
      <w:r w:rsidR="001A4A78" w:rsidRPr="00C23667">
        <w:rPr>
          <w:rFonts w:ascii="Arial" w:hAnsi="Arial" w:cs="Arial"/>
          <w:bCs/>
          <w:iCs/>
          <w:highlight w:val="lightGray"/>
        </w:rPr>
        <w:t>of ethnicity, nationality or citizenship status.</w:t>
      </w:r>
      <w:permStart w:id="212279918" w:edGrp="everyone"/>
      <w:r w:rsidR="005554ED" w:rsidRPr="00C23667">
        <w:rPr>
          <w:rFonts w:ascii="Arial" w:hAnsi="Arial" w:cs="Arial"/>
          <w:bCs/>
          <w:iCs/>
        </w:rPr>
        <w:t xml:space="preserve"> </w:t>
      </w:r>
      <w:commentRangeStart w:id="33"/>
      <w:r w:rsidR="00D70B77" w:rsidRPr="00BB7D84">
        <w:rPr>
          <w:rFonts w:ascii="Arial" w:hAnsi="Arial" w:cs="Arial"/>
          <w:b/>
          <w:iCs/>
        </w:rPr>
        <w:t xml:space="preserve">An investigator may be named on only one FY26 Tuberous Sclerosis Complex Research Program (TSCRP) </w:t>
      </w:r>
      <w:r w:rsidR="00D70B77">
        <w:rPr>
          <w:rFonts w:ascii="Arial" w:hAnsi="Arial" w:cs="Arial"/>
          <w:b/>
          <w:iCs/>
        </w:rPr>
        <w:t>I</w:t>
      </w:r>
      <w:r w:rsidR="00D70B77" w:rsidRPr="00BB7D84">
        <w:rPr>
          <w:rFonts w:ascii="Arial" w:hAnsi="Arial" w:cs="Arial"/>
          <w:b/>
          <w:iCs/>
        </w:rPr>
        <w:t>DA application as a PI.</w:t>
      </w:r>
      <w:commentRangeEnd w:id="33"/>
      <w:r w:rsidR="003402AA">
        <w:rPr>
          <w:rStyle w:val="CommentReference"/>
          <w:rFonts w:ascii="Times New Roman" w:hAnsi="Times New Roman"/>
          <w:kern w:val="0"/>
          <w14:ligatures w14:val="none"/>
        </w:rPr>
        <w:commentReference w:id="33"/>
      </w:r>
    </w:p>
    <w:p w14:paraId="66ABFF3D" w14:textId="491D41CD" w:rsidR="00B30B4C" w:rsidRPr="00DB77C4" w:rsidRDefault="008334EE" w:rsidP="00F875EA">
      <w:pPr>
        <w:pStyle w:val="PA25Level2Heading"/>
        <w:rPr>
          <w:rFonts w:asciiTheme="majorHAnsi" w:hAnsiTheme="majorHAnsi" w:cstheme="majorHAnsi"/>
          <w:sz w:val="24"/>
          <w:szCs w:val="24"/>
          <w:highlight w:val="lightGray"/>
        </w:rPr>
      </w:pPr>
      <w:bookmarkStart w:id="34" w:name="_Toc170818737"/>
      <w:bookmarkStart w:id="35" w:name="_Toc174462565"/>
      <w:permEnd w:id="212279918"/>
      <w:r w:rsidRPr="00DB77C4">
        <w:rPr>
          <w:rFonts w:asciiTheme="majorHAnsi" w:hAnsiTheme="majorHAnsi" w:cstheme="majorHAnsi"/>
          <w:sz w:val="24"/>
          <w:szCs w:val="24"/>
          <w:highlight w:val="lightGray"/>
        </w:rPr>
        <w:t>2.2</w:t>
      </w:r>
      <w:r w:rsidR="00B30B4C" w:rsidRPr="00DB77C4">
        <w:rPr>
          <w:rFonts w:asciiTheme="majorHAnsi" w:hAnsiTheme="majorHAnsi" w:cstheme="majorHAnsi"/>
          <w:sz w:val="24"/>
          <w:szCs w:val="24"/>
          <w:highlight w:val="lightGray"/>
        </w:rPr>
        <w:t>. Cost Sharing</w:t>
      </w:r>
      <w:bookmarkEnd w:id="34"/>
      <w:bookmarkEnd w:id="35"/>
    </w:p>
    <w:p w14:paraId="6F6BC51D" w14:textId="46C09AC3" w:rsidR="00B30B4C" w:rsidRPr="00DB77C4" w:rsidRDefault="00B30B4C"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Cost sharing is not an eligibility requirement</w:t>
      </w:r>
      <w:r w:rsidR="006673C4" w:rsidRPr="00DB77C4">
        <w:rPr>
          <w:rFonts w:asciiTheme="majorHAnsi" w:hAnsiTheme="majorHAnsi" w:cstheme="majorHAnsi"/>
          <w:highlight w:val="lightGray"/>
        </w:rPr>
        <w:t xml:space="preserve">. </w:t>
      </w:r>
    </w:p>
    <w:p w14:paraId="1475D057" w14:textId="24D92BEF" w:rsidR="00B30B4C" w:rsidRPr="00DB77C4" w:rsidRDefault="008334EE" w:rsidP="00F875EA">
      <w:pPr>
        <w:pStyle w:val="PA25Level2Heading"/>
        <w:rPr>
          <w:rFonts w:asciiTheme="majorHAnsi" w:hAnsiTheme="majorHAnsi" w:cstheme="majorHAnsi"/>
          <w:sz w:val="24"/>
          <w:szCs w:val="24"/>
          <w:highlight w:val="lightGray"/>
        </w:rPr>
      </w:pPr>
      <w:bookmarkStart w:id="36" w:name="_Toc170818738"/>
      <w:bookmarkStart w:id="37" w:name="_Toc174462566"/>
      <w:r w:rsidRPr="00DB77C4">
        <w:rPr>
          <w:rFonts w:asciiTheme="majorHAnsi" w:hAnsiTheme="majorHAnsi" w:cstheme="majorHAnsi"/>
          <w:sz w:val="24"/>
          <w:szCs w:val="24"/>
          <w:highlight w:val="lightGray"/>
        </w:rPr>
        <w:t>2.3</w:t>
      </w:r>
      <w:r w:rsidR="00B30B4C" w:rsidRPr="00DB77C4">
        <w:rPr>
          <w:rFonts w:asciiTheme="majorHAnsi" w:hAnsiTheme="majorHAnsi" w:cstheme="majorHAnsi"/>
          <w:sz w:val="24"/>
          <w:szCs w:val="24"/>
          <w:highlight w:val="lightGray"/>
        </w:rPr>
        <w:t>. Other</w:t>
      </w:r>
      <w:bookmarkEnd w:id="36"/>
      <w:bookmarkEnd w:id="37"/>
    </w:p>
    <w:p w14:paraId="1859E9A9" w14:textId="00C0090C" w:rsidR="000510C8" w:rsidRPr="00DB77C4" w:rsidRDefault="00B30B4C" w:rsidP="00F875EA">
      <w:pPr>
        <w:tabs>
          <w:tab w:val="left" w:pos="540"/>
        </w:tabs>
        <w:spacing w:after="240" w:line="240" w:lineRule="auto"/>
        <w:rPr>
          <w:rFonts w:asciiTheme="majorHAnsi" w:hAnsiTheme="majorHAnsi" w:cstheme="majorHAnsi"/>
        </w:rPr>
      </w:pPr>
      <w:r w:rsidRPr="00DB77C4">
        <w:rPr>
          <w:rFonts w:asciiTheme="majorHAnsi" w:hAnsiTheme="majorHAnsi" w:cstheme="majorHAnsi"/>
          <w:highlight w:val="lightGray"/>
        </w:rPr>
        <w:t xml:space="preserve">Awards are made to eligible </w:t>
      </w:r>
      <w:r w:rsidRPr="00DB77C4">
        <w:rPr>
          <w:rFonts w:asciiTheme="majorHAnsi" w:hAnsiTheme="majorHAnsi" w:cstheme="majorHAnsi"/>
          <w:b/>
          <w:i/>
          <w:highlight w:val="lightGray"/>
        </w:rPr>
        <w:t>organizations</w:t>
      </w:r>
      <w:r w:rsidRPr="00DB77C4">
        <w:rPr>
          <w:rFonts w:asciiTheme="majorHAnsi" w:hAnsiTheme="majorHAnsi" w:cstheme="majorHAnsi"/>
          <w:highlight w:val="lightGray"/>
        </w:rPr>
        <w:t>, not to individuals. Refer to the G</w:t>
      </w:r>
      <w:r w:rsidR="00293DFF" w:rsidRPr="00DB77C4">
        <w:rPr>
          <w:rFonts w:asciiTheme="majorHAnsi" w:hAnsiTheme="majorHAnsi" w:cstheme="majorHAnsi"/>
          <w:highlight w:val="lightGray"/>
        </w:rPr>
        <w:t>AI</w:t>
      </w:r>
      <w:r w:rsidRPr="00DB77C4">
        <w:rPr>
          <w:rFonts w:asciiTheme="majorHAnsi" w:hAnsiTheme="majorHAnsi" w:cstheme="majorHAnsi"/>
          <w:highlight w:val="lightGray"/>
        </w:rPr>
        <w:t xml:space="preserve"> for additional </w:t>
      </w:r>
      <w:hyperlink r:id="rId66" w:anchor="_Recipient_Qualification_Restriction_Info:~:text=APPENDIX%201-,RECIPIENT%20QUALIFICATION%20AND%20RESTRICTION%20INFORMATION,-A.%C2%A0%C2%A0%C2%A0%C2%A0%C2%A0%C2%A0%C2%A0%C2%A0" w:history="1">
        <w:r w:rsidRPr="00DB77C4">
          <w:rPr>
            <w:rStyle w:val="Hyperlink"/>
            <w:rFonts w:asciiTheme="majorHAnsi" w:hAnsiTheme="majorHAnsi" w:cstheme="majorHAnsi"/>
            <w:sz w:val="22"/>
            <w:highlight w:val="lightGray"/>
          </w:rPr>
          <w:t>recipient qualification requirements</w:t>
        </w:r>
      </w:hyperlink>
      <w:r w:rsidRPr="00DB77C4">
        <w:rPr>
          <w:rFonts w:asciiTheme="majorHAnsi" w:hAnsiTheme="majorHAnsi" w:cstheme="majorHAnsi"/>
          <w:highlight w:val="lightGray"/>
        </w:rPr>
        <w:t>.</w:t>
      </w:r>
    </w:p>
    <w:p w14:paraId="3AD7576B" w14:textId="77777777"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67"/>
          <w:pgSz w:w="12240" w:h="15840" w:code="1"/>
          <w:pgMar w:top="1440" w:right="1440" w:bottom="1296" w:left="1440" w:header="720" w:footer="720" w:gutter="0"/>
          <w:lnNumType w:countBy="1"/>
          <w:cols w:space="720"/>
          <w:docGrid w:linePitch="360"/>
        </w:sectPr>
      </w:pPr>
      <w:bookmarkStart w:id="38" w:name="_Toc170818739"/>
      <w:bookmarkStart w:id="39" w:name="_Toc170818740"/>
      <w:bookmarkStart w:id="40" w:name="_Toc173764277"/>
      <w:bookmarkEnd w:id="38"/>
    </w:p>
    <w:p w14:paraId="7FCF3F8D" w14:textId="4A9DBA7D" w:rsidR="00B30B4C" w:rsidRPr="00DB77C4" w:rsidRDefault="00761C5A" w:rsidP="00F875EA">
      <w:pPr>
        <w:pStyle w:val="PA25Level1Heading"/>
        <w:rPr>
          <w:rFonts w:asciiTheme="majorHAnsi" w:hAnsiTheme="majorHAnsi" w:cstheme="majorHAnsi"/>
          <w:sz w:val="28"/>
          <w:szCs w:val="28"/>
        </w:rPr>
      </w:pPr>
      <w:bookmarkStart w:id="41" w:name="_Toc174462567"/>
      <w:r w:rsidRPr="00DB77C4">
        <w:rPr>
          <w:rFonts w:asciiTheme="majorHAnsi" w:hAnsiTheme="majorHAnsi" w:cstheme="majorHAnsi"/>
          <w:sz w:val="28"/>
          <w:szCs w:val="28"/>
        </w:rPr>
        <w:lastRenderedPageBreak/>
        <w:t xml:space="preserve">3. </w:t>
      </w:r>
      <w:bookmarkStart w:id="42" w:name="Program_Description"/>
      <w:r w:rsidR="00B30B4C" w:rsidRPr="00DB77C4">
        <w:rPr>
          <w:rFonts w:asciiTheme="majorHAnsi" w:hAnsiTheme="majorHAnsi" w:cstheme="majorHAnsi"/>
          <w:sz w:val="28"/>
          <w:szCs w:val="28"/>
        </w:rPr>
        <w:t>Program Description</w:t>
      </w:r>
      <w:bookmarkEnd w:id="20"/>
      <w:bookmarkEnd w:id="21"/>
      <w:bookmarkEnd w:id="22"/>
      <w:bookmarkEnd w:id="39"/>
      <w:bookmarkEnd w:id="40"/>
      <w:bookmarkEnd w:id="41"/>
      <w:bookmarkEnd w:id="42"/>
    </w:p>
    <w:p w14:paraId="4CC5FAE9" w14:textId="66DBD3D5" w:rsidR="00B30B4C" w:rsidRPr="00DB77C4" w:rsidRDefault="00B30B4C" w:rsidP="005C7EDE">
      <w:pPr>
        <w:spacing w:after="240" w:line="240" w:lineRule="auto"/>
        <w:rPr>
          <w:rFonts w:asciiTheme="majorHAnsi" w:hAnsiTheme="majorHAnsi" w:cstheme="majorHAnsi"/>
        </w:rPr>
      </w:pPr>
      <w:bookmarkStart w:id="43" w:name="ProgramDescription_Mission"/>
      <w:bookmarkEnd w:id="43"/>
      <w:r w:rsidRPr="00DB77C4">
        <w:rPr>
          <w:rFonts w:asciiTheme="majorHAnsi" w:hAnsiTheme="majorHAnsi" w:cstheme="majorHAnsi"/>
          <w:highlight w:val="lightGray"/>
        </w:rPr>
        <w:t xml:space="preserve">The </w:t>
      </w:r>
      <w:r w:rsidR="00FE058F">
        <w:rPr>
          <w:rFonts w:asciiTheme="majorHAnsi" w:hAnsiTheme="majorHAnsi" w:cstheme="majorHAnsi"/>
          <w:highlight w:val="lightGray"/>
        </w:rPr>
        <w:t>Defense Health Agency Contracting Activity (DHACA)</w:t>
      </w:r>
      <w:r w:rsidRPr="00DB77C4">
        <w:rPr>
          <w:rFonts w:asciiTheme="majorHAnsi" w:hAnsiTheme="majorHAnsi" w:cstheme="majorHAnsi"/>
          <w:highlight w:val="lightGray"/>
        </w:rPr>
        <w:t xml:space="preserve"> is soliciting applications to </w:t>
      </w:r>
      <w:r w:rsidR="00270A60" w:rsidRPr="00DB77C4">
        <w:rPr>
          <w:rFonts w:asciiTheme="majorHAnsi" w:hAnsiTheme="majorHAnsi" w:cstheme="majorHAnsi"/>
          <w:highlight w:val="lightGray"/>
        </w:rPr>
        <w:t>this funding opportunity</w:t>
      </w:r>
      <w:r w:rsidRPr="00DB77C4">
        <w:rPr>
          <w:rFonts w:asciiTheme="majorHAnsi" w:hAnsiTheme="majorHAnsi" w:cstheme="majorHAnsi"/>
          <w:highlight w:val="lightGray"/>
        </w:rPr>
        <w:t xml:space="preserve"> using delegated authority provided by United States Code, Title 10, Section 4001 (10 USC 4001). The CDMRP </w:t>
      </w:r>
      <w:r w:rsidR="00FD519A">
        <w:rPr>
          <w:rFonts w:asciiTheme="majorHAnsi" w:hAnsiTheme="majorHAnsi" w:cstheme="majorHAnsi"/>
        </w:rPr>
        <w:t xml:space="preserve">is the program office managing this FY26 funding opportunity as part of the </w:t>
      </w:r>
      <w:r w:rsidR="00D7590E">
        <w:rPr>
          <w:rFonts w:asciiTheme="majorHAnsi" w:hAnsiTheme="majorHAnsi" w:cstheme="majorHAnsi"/>
        </w:rPr>
        <w:t xml:space="preserve">Tuberous Sclerosis </w:t>
      </w:r>
      <w:r w:rsidR="00B0426A">
        <w:rPr>
          <w:rFonts w:asciiTheme="majorHAnsi" w:hAnsiTheme="majorHAnsi" w:cstheme="majorHAnsi"/>
        </w:rPr>
        <w:t xml:space="preserve">Complex </w:t>
      </w:r>
      <w:r w:rsidR="00D7590E">
        <w:rPr>
          <w:rFonts w:asciiTheme="majorHAnsi" w:hAnsiTheme="majorHAnsi" w:cstheme="majorHAnsi"/>
        </w:rPr>
        <w:t xml:space="preserve">Research Program (TSCRP). </w:t>
      </w:r>
      <w:r w:rsidR="00D7590E" w:rsidRPr="00D7590E">
        <w:rPr>
          <w:rFonts w:asciiTheme="majorHAnsi" w:hAnsiTheme="majorHAnsi" w:cstheme="majorHAnsi"/>
        </w:rPr>
        <w:t>The CDMRP is located within the</w:t>
      </w:r>
      <w:r w:rsidR="00D7590E" w:rsidRPr="00D7590E">
        <w:rPr>
          <w:rFonts w:asciiTheme="majorHAnsi" w:hAnsiTheme="majorHAnsi" w:cstheme="majorHAnsi"/>
          <w:highlight w:val="lightGray"/>
        </w:rPr>
        <w:t xml:space="preserve"> </w:t>
      </w:r>
      <w:r w:rsidR="002A6370" w:rsidRPr="002A6370">
        <w:rPr>
          <w:rFonts w:cstheme="majorHAnsi"/>
          <w:highlight w:val="lightGray"/>
        </w:rPr>
        <w:t xml:space="preserve">Defense Health Agency Research and </w:t>
      </w:r>
      <w:r w:rsidR="004B3445">
        <w:rPr>
          <w:rFonts w:cstheme="majorHAnsi"/>
          <w:highlight w:val="lightGray"/>
        </w:rPr>
        <w:t>Development</w:t>
      </w:r>
      <w:r w:rsidR="002A6370" w:rsidRPr="002A6370">
        <w:rPr>
          <w:rFonts w:cstheme="majorHAnsi"/>
          <w:highlight w:val="lightGray"/>
        </w:rPr>
        <w:t xml:space="preserve"> </w:t>
      </w:r>
      <w:r w:rsidR="00B946C4">
        <w:rPr>
          <w:rFonts w:cstheme="majorHAnsi"/>
          <w:highlight w:val="lightGray"/>
        </w:rPr>
        <w:t>(DHA R&amp;D)</w:t>
      </w:r>
      <w:r w:rsidR="00D7590E" w:rsidRPr="00D7590E">
        <w:rPr>
          <w:rFonts w:cstheme="majorHAnsi"/>
        </w:rPr>
        <w:t>, which is a part of the Department of Defense, DOD, herein referred to using the secondary title Department of War, DOW.</w:t>
      </w:r>
      <w:r w:rsidRPr="00DB77C4">
        <w:rPr>
          <w:rFonts w:asciiTheme="majorHAnsi" w:hAnsiTheme="majorHAnsi" w:cstheme="majorHAnsi"/>
          <w:highlight w:val="lightGray"/>
        </w:rPr>
        <w:t xml:space="preserve"> </w:t>
      </w:r>
      <w:permStart w:id="488728967" w:edGrp="everyone"/>
      <w:r w:rsidRPr="00DB77C4">
        <w:rPr>
          <w:rFonts w:asciiTheme="majorHAnsi" w:hAnsiTheme="majorHAnsi" w:cstheme="majorHAnsi"/>
        </w:rPr>
        <w:t xml:space="preserve">Congress initiated the </w:t>
      </w:r>
      <w:r w:rsidR="00DD1744" w:rsidRPr="00BE1535">
        <w:rPr>
          <w:rFonts w:asciiTheme="majorHAnsi" w:hAnsiTheme="majorHAnsi" w:cstheme="majorHAnsi"/>
        </w:rPr>
        <w:t>TSCRP</w:t>
      </w:r>
      <w:r w:rsidRPr="00DB77C4">
        <w:rPr>
          <w:rFonts w:asciiTheme="majorHAnsi" w:hAnsiTheme="majorHAnsi" w:cstheme="majorHAnsi"/>
          <w:color w:val="EEB300" w:themeColor="accent5" w:themeShade="BF"/>
        </w:rPr>
        <w:t xml:space="preserve"> </w:t>
      </w:r>
      <w:r w:rsidRPr="00DB77C4">
        <w:rPr>
          <w:rFonts w:asciiTheme="majorHAnsi" w:hAnsiTheme="majorHAnsi" w:cstheme="majorHAnsi"/>
        </w:rPr>
        <w:t xml:space="preserve">in </w:t>
      </w:r>
      <w:r w:rsidR="00DD1744" w:rsidRPr="00BE1535">
        <w:rPr>
          <w:rFonts w:asciiTheme="majorHAnsi" w:hAnsiTheme="majorHAnsi" w:cstheme="majorHAnsi"/>
        </w:rPr>
        <w:t>2002</w:t>
      </w:r>
      <w:r w:rsidRPr="00DB77C4">
        <w:rPr>
          <w:rFonts w:asciiTheme="majorHAnsi" w:hAnsiTheme="majorHAnsi" w:cstheme="majorHAnsi"/>
          <w:color w:val="EEB300" w:themeColor="accent5" w:themeShade="BF"/>
        </w:rPr>
        <w:t xml:space="preserve"> </w:t>
      </w:r>
      <w:r w:rsidRPr="00DB77C4">
        <w:rPr>
          <w:rFonts w:asciiTheme="majorHAnsi" w:hAnsiTheme="majorHAnsi" w:cstheme="majorHAnsi"/>
        </w:rPr>
        <w:t xml:space="preserve">to </w:t>
      </w:r>
      <w:r w:rsidR="007A5446" w:rsidRPr="00D87811">
        <w:rPr>
          <w:rFonts w:ascii="Arial" w:hAnsi="Arial" w:cs="Arial"/>
        </w:rPr>
        <w:t>provide support for research of high potential impact and exceptional scientific merit</w:t>
      </w:r>
      <w:r w:rsidRPr="00BE1535">
        <w:rPr>
          <w:rFonts w:asciiTheme="majorHAnsi" w:hAnsiTheme="majorHAnsi" w:cstheme="majorHAnsi"/>
        </w:rPr>
        <w:t xml:space="preserve">. </w:t>
      </w:r>
      <w:r w:rsidRPr="00DB77C4">
        <w:rPr>
          <w:rFonts w:asciiTheme="majorHAnsi" w:hAnsiTheme="majorHAnsi" w:cstheme="majorHAnsi"/>
        </w:rPr>
        <w:t xml:space="preserve">Appropriations for the </w:t>
      </w:r>
      <w:r w:rsidR="007A5446" w:rsidRPr="00BE1535">
        <w:rPr>
          <w:rFonts w:asciiTheme="majorHAnsi" w:hAnsiTheme="majorHAnsi" w:cstheme="majorHAnsi"/>
        </w:rPr>
        <w:t>TSCRP</w:t>
      </w:r>
      <w:r w:rsidRPr="00BE1535">
        <w:rPr>
          <w:rFonts w:asciiTheme="majorHAnsi" w:hAnsiTheme="majorHAnsi" w:cstheme="majorHAnsi"/>
        </w:rPr>
        <w:t xml:space="preserve"> </w:t>
      </w:r>
      <w:r w:rsidRPr="00DB77C4">
        <w:rPr>
          <w:rFonts w:asciiTheme="majorHAnsi" w:hAnsiTheme="majorHAnsi" w:cstheme="majorHAnsi"/>
        </w:rPr>
        <w:t>from FY</w:t>
      </w:r>
      <w:r w:rsidR="007A5446" w:rsidRPr="00BE1535">
        <w:rPr>
          <w:rFonts w:asciiTheme="majorHAnsi" w:hAnsiTheme="majorHAnsi" w:cstheme="majorHAnsi"/>
        </w:rPr>
        <w:t>02</w:t>
      </w:r>
      <w:r w:rsidRPr="00DB77C4">
        <w:rPr>
          <w:rFonts w:asciiTheme="majorHAnsi" w:hAnsiTheme="majorHAnsi" w:cstheme="majorHAnsi"/>
        </w:rPr>
        <w:t xml:space="preserve"> through </w:t>
      </w:r>
      <w:commentRangeStart w:id="44"/>
      <w:r w:rsidRPr="00DB77C4">
        <w:rPr>
          <w:rFonts w:asciiTheme="majorHAnsi" w:hAnsiTheme="majorHAnsi" w:cstheme="majorHAnsi"/>
        </w:rPr>
        <w:t>FY</w:t>
      </w:r>
      <w:r w:rsidR="007A5446" w:rsidRPr="00BE1535">
        <w:rPr>
          <w:rFonts w:asciiTheme="majorHAnsi" w:hAnsiTheme="majorHAnsi" w:cstheme="majorHAnsi"/>
        </w:rPr>
        <w:t>24</w:t>
      </w:r>
      <w:commentRangeEnd w:id="44"/>
      <w:r w:rsidR="00802BC8">
        <w:rPr>
          <w:rStyle w:val="CommentReference"/>
          <w:rFonts w:ascii="Times New Roman" w:hAnsi="Times New Roman"/>
          <w:kern w:val="0"/>
          <w14:ligatures w14:val="none"/>
        </w:rPr>
        <w:commentReference w:id="44"/>
      </w:r>
      <w:r w:rsidRPr="00DB77C4">
        <w:rPr>
          <w:rFonts w:asciiTheme="majorHAnsi" w:hAnsiTheme="majorHAnsi" w:cstheme="majorHAnsi"/>
        </w:rPr>
        <w:t xml:space="preserve"> totaled $</w:t>
      </w:r>
      <w:r w:rsidR="007A5446" w:rsidRPr="00BE1535">
        <w:rPr>
          <w:rFonts w:asciiTheme="majorHAnsi" w:hAnsiTheme="majorHAnsi" w:cstheme="majorHAnsi"/>
        </w:rPr>
        <w:t>121</w:t>
      </w:r>
      <w:r w:rsidRPr="00DB77C4">
        <w:rPr>
          <w:rFonts w:asciiTheme="majorHAnsi" w:hAnsiTheme="majorHAnsi" w:cstheme="majorHAnsi"/>
        </w:rPr>
        <w:t> million (M). The FY</w:t>
      </w:r>
      <w:r w:rsidR="007A5446" w:rsidRPr="00BE1535">
        <w:rPr>
          <w:rFonts w:asciiTheme="majorHAnsi" w:hAnsiTheme="majorHAnsi" w:cstheme="majorHAnsi"/>
        </w:rPr>
        <w:t>26</w:t>
      </w:r>
      <w:r w:rsidRPr="00DB77C4">
        <w:rPr>
          <w:rFonts w:asciiTheme="majorHAnsi" w:hAnsiTheme="majorHAnsi" w:cstheme="majorHAnsi"/>
        </w:rPr>
        <w:t xml:space="preserve"> appropriation is $</w:t>
      </w:r>
      <w:r w:rsidR="007A5446" w:rsidRPr="00BE1535">
        <w:rPr>
          <w:rFonts w:asciiTheme="majorHAnsi" w:hAnsiTheme="majorHAnsi" w:cstheme="majorHAnsi"/>
        </w:rPr>
        <w:t>10</w:t>
      </w:r>
      <w:r w:rsidRPr="00DB77C4">
        <w:rPr>
          <w:rFonts w:asciiTheme="majorHAnsi" w:hAnsiTheme="majorHAnsi" w:cstheme="majorHAnsi"/>
        </w:rPr>
        <w:t>M</w:t>
      </w:r>
      <w:r w:rsidR="006673C4" w:rsidRPr="00DB77C4">
        <w:rPr>
          <w:rFonts w:asciiTheme="majorHAnsi" w:hAnsiTheme="majorHAnsi" w:cstheme="majorHAnsi"/>
        </w:rPr>
        <w:t xml:space="preserve">. </w:t>
      </w:r>
    </w:p>
    <w:p w14:paraId="0B6C4F83" w14:textId="7FD913A1" w:rsidR="00B30B4C" w:rsidRPr="005C7EDE" w:rsidRDefault="008334EE" w:rsidP="005C7EDE">
      <w:pPr>
        <w:pStyle w:val="PA25Level2Heading"/>
        <w:rPr>
          <w:rFonts w:asciiTheme="majorHAnsi" w:hAnsiTheme="majorHAnsi" w:cstheme="majorHAnsi"/>
          <w:sz w:val="24"/>
          <w:szCs w:val="24"/>
          <w:highlight w:val="lightGray"/>
        </w:rPr>
      </w:pPr>
      <w:bookmarkStart w:id="45" w:name="_Toc174462568"/>
      <w:bookmarkStart w:id="46" w:name="_Toc170818741"/>
      <w:permEnd w:id="488728967"/>
      <w:r w:rsidRPr="00DB77C4">
        <w:rPr>
          <w:rFonts w:asciiTheme="majorHAnsi" w:hAnsiTheme="majorHAnsi" w:cstheme="majorHAnsi"/>
          <w:sz w:val="24"/>
          <w:szCs w:val="24"/>
          <w:highlight w:val="lightGray"/>
        </w:rPr>
        <w:t>3.1</w:t>
      </w:r>
      <w:r w:rsidR="00B30B4C" w:rsidRPr="00DB77C4">
        <w:rPr>
          <w:rFonts w:asciiTheme="majorHAnsi" w:hAnsiTheme="majorHAnsi" w:cstheme="majorHAnsi"/>
          <w:sz w:val="24"/>
          <w:szCs w:val="24"/>
          <w:highlight w:val="lightGray"/>
        </w:rPr>
        <w:t>. Award History</w:t>
      </w:r>
      <w:bookmarkEnd w:id="45"/>
    </w:p>
    <w:p w14:paraId="23EB6D47" w14:textId="2EFA92A9" w:rsidR="00B30B4C" w:rsidRPr="00DB77C4" w:rsidRDefault="00B30B4C" w:rsidP="005C7EDE">
      <w:pPr>
        <w:spacing w:after="240" w:line="240" w:lineRule="auto"/>
        <w:rPr>
          <w:rFonts w:asciiTheme="majorHAnsi" w:hAnsiTheme="majorHAnsi" w:cstheme="majorHAnsi"/>
        </w:rPr>
      </w:pPr>
      <w:permStart w:id="1040588169" w:edGrp="everyone"/>
      <w:r w:rsidRPr="00DB77C4">
        <w:rPr>
          <w:rFonts w:asciiTheme="majorHAnsi" w:hAnsiTheme="majorHAnsi" w:cstheme="majorHAnsi"/>
        </w:rPr>
        <w:t xml:space="preserve">The </w:t>
      </w:r>
      <w:r w:rsidR="000117DE" w:rsidRPr="00BE1535">
        <w:rPr>
          <w:rFonts w:asciiTheme="majorHAnsi" w:hAnsiTheme="majorHAnsi" w:cstheme="majorHAnsi"/>
        </w:rPr>
        <w:t xml:space="preserve">TSCRP </w:t>
      </w:r>
      <w:r w:rsidR="00D968BA" w:rsidRPr="00BE1535">
        <w:rPr>
          <w:rFonts w:asciiTheme="majorHAnsi" w:hAnsiTheme="majorHAnsi" w:cstheme="majorHAnsi"/>
        </w:rPr>
        <w:t>I</w:t>
      </w:r>
      <w:r w:rsidR="00C42A60">
        <w:rPr>
          <w:rFonts w:asciiTheme="majorHAnsi" w:hAnsiTheme="majorHAnsi" w:cstheme="majorHAnsi"/>
        </w:rPr>
        <w:t xml:space="preserve">dea </w:t>
      </w:r>
      <w:r w:rsidR="000117DE" w:rsidRPr="00BE1535">
        <w:rPr>
          <w:rFonts w:asciiTheme="majorHAnsi" w:hAnsiTheme="majorHAnsi" w:cstheme="majorHAnsi"/>
        </w:rPr>
        <w:t>D</w:t>
      </w:r>
      <w:r w:rsidR="00C42A60">
        <w:rPr>
          <w:rFonts w:asciiTheme="majorHAnsi" w:hAnsiTheme="majorHAnsi" w:cstheme="majorHAnsi"/>
        </w:rPr>
        <w:t xml:space="preserve">evelopment </w:t>
      </w:r>
      <w:r w:rsidRPr="00DB77C4">
        <w:rPr>
          <w:rFonts w:asciiTheme="majorHAnsi" w:hAnsiTheme="majorHAnsi" w:cstheme="majorHAnsi"/>
        </w:rPr>
        <w:t>Award mechanism was first offered in FY</w:t>
      </w:r>
      <w:r w:rsidR="000117DE" w:rsidRPr="00BE1535">
        <w:rPr>
          <w:rFonts w:asciiTheme="majorHAnsi" w:hAnsiTheme="majorHAnsi" w:cstheme="majorHAnsi"/>
        </w:rPr>
        <w:t>0</w:t>
      </w:r>
      <w:r w:rsidR="00C34DF4" w:rsidRPr="00BE1535">
        <w:rPr>
          <w:rFonts w:asciiTheme="majorHAnsi" w:hAnsiTheme="majorHAnsi" w:cstheme="majorHAnsi"/>
        </w:rPr>
        <w:t>2</w:t>
      </w:r>
      <w:r w:rsidRPr="00DB77C4">
        <w:rPr>
          <w:rFonts w:asciiTheme="majorHAnsi" w:hAnsiTheme="majorHAnsi" w:cstheme="majorHAnsi"/>
        </w:rPr>
        <w:t xml:space="preserve">. Since then, </w:t>
      </w:r>
      <w:r w:rsidR="00C34DF4" w:rsidRPr="00BE1535">
        <w:rPr>
          <w:rFonts w:asciiTheme="majorHAnsi" w:hAnsiTheme="majorHAnsi" w:cstheme="majorHAnsi"/>
        </w:rPr>
        <w:t>516</w:t>
      </w:r>
      <w:r w:rsidR="000117DE" w:rsidRPr="00BE1535">
        <w:rPr>
          <w:rFonts w:asciiTheme="majorHAnsi" w:hAnsiTheme="majorHAnsi" w:cstheme="majorHAnsi"/>
        </w:rPr>
        <w:t xml:space="preserve"> </w:t>
      </w:r>
      <w:r w:rsidR="00C34DF4" w:rsidRPr="00BE1535">
        <w:rPr>
          <w:rFonts w:asciiTheme="majorHAnsi" w:hAnsiTheme="majorHAnsi" w:cstheme="majorHAnsi"/>
        </w:rPr>
        <w:t>I</w:t>
      </w:r>
      <w:r w:rsidR="006B0376">
        <w:rPr>
          <w:rFonts w:asciiTheme="majorHAnsi" w:hAnsiTheme="majorHAnsi" w:cstheme="majorHAnsi"/>
        </w:rPr>
        <w:t xml:space="preserve">dea </w:t>
      </w:r>
      <w:r w:rsidR="000117DE" w:rsidRPr="00BE1535">
        <w:rPr>
          <w:rFonts w:asciiTheme="majorHAnsi" w:hAnsiTheme="majorHAnsi" w:cstheme="majorHAnsi"/>
        </w:rPr>
        <w:t>D</w:t>
      </w:r>
      <w:r w:rsidR="006B0376">
        <w:rPr>
          <w:rFonts w:asciiTheme="majorHAnsi" w:hAnsiTheme="majorHAnsi" w:cstheme="majorHAnsi"/>
        </w:rPr>
        <w:t xml:space="preserve">evelopment </w:t>
      </w:r>
      <w:r w:rsidRPr="00DB77C4">
        <w:rPr>
          <w:rFonts w:asciiTheme="majorHAnsi" w:hAnsiTheme="majorHAnsi" w:cstheme="majorHAnsi"/>
        </w:rPr>
        <w:t xml:space="preserve">Award applications </w:t>
      </w:r>
      <w:r w:rsidR="00D83A48" w:rsidRPr="00DB77C4">
        <w:rPr>
          <w:rFonts w:asciiTheme="majorHAnsi" w:hAnsiTheme="majorHAnsi" w:cstheme="majorHAnsi"/>
        </w:rPr>
        <w:t>were</w:t>
      </w:r>
      <w:r w:rsidRPr="00DB77C4">
        <w:rPr>
          <w:rFonts w:asciiTheme="majorHAnsi" w:hAnsiTheme="majorHAnsi" w:cstheme="majorHAnsi"/>
        </w:rPr>
        <w:t xml:space="preserve"> received, and </w:t>
      </w:r>
      <w:r w:rsidR="00C34DF4" w:rsidRPr="00BE1535">
        <w:rPr>
          <w:rFonts w:asciiTheme="majorHAnsi" w:hAnsiTheme="majorHAnsi" w:cstheme="majorHAnsi"/>
        </w:rPr>
        <w:t>101</w:t>
      </w:r>
      <w:r w:rsidRPr="00DB77C4">
        <w:rPr>
          <w:rFonts w:asciiTheme="majorHAnsi" w:hAnsiTheme="majorHAnsi" w:cstheme="majorHAnsi"/>
        </w:rPr>
        <w:t xml:space="preserve"> </w:t>
      </w:r>
      <w:r w:rsidR="008771C3" w:rsidRPr="00DB77C4">
        <w:rPr>
          <w:rFonts w:asciiTheme="majorHAnsi" w:hAnsiTheme="majorHAnsi" w:cstheme="majorHAnsi"/>
        </w:rPr>
        <w:t>were</w:t>
      </w:r>
      <w:r w:rsidRPr="00DB77C4">
        <w:rPr>
          <w:rFonts w:asciiTheme="majorHAnsi" w:hAnsiTheme="majorHAnsi" w:cstheme="majorHAnsi"/>
        </w:rPr>
        <w:t xml:space="preserve"> recommended for funding.</w:t>
      </w:r>
      <w:r w:rsidR="001F0665">
        <w:rPr>
          <w:rFonts w:asciiTheme="majorHAnsi" w:hAnsiTheme="majorHAnsi" w:cstheme="majorHAnsi"/>
        </w:rPr>
        <w:t xml:space="preserve"> The overall funding rate is 2</w:t>
      </w:r>
      <w:r w:rsidR="00C34DF4">
        <w:rPr>
          <w:rFonts w:asciiTheme="majorHAnsi" w:hAnsiTheme="majorHAnsi" w:cstheme="majorHAnsi"/>
        </w:rPr>
        <w:t>0</w:t>
      </w:r>
      <w:r w:rsidR="001F0665">
        <w:rPr>
          <w:rFonts w:asciiTheme="majorHAnsi" w:hAnsiTheme="majorHAnsi" w:cstheme="majorHAnsi"/>
        </w:rPr>
        <w:t>%.</w:t>
      </w:r>
    </w:p>
    <w:p w14:paraId="19CC0673" w14:textId="3A25BE3E" w:rsidR="00B30B4C" w:rsidRPr="00DB77C4" w:rsidRDefault="008334EE" w:rsidP="00F875EA">
      <w:pPr>
        <w:pStyle w:val="PA25Level2Heading"/>
        <w:rPr>
          <w:rFonts w:asciiTheme="majorHAnsi" w:hAnsiTheme="majorHAnsi" w:cstheme="majorHAnsi"/>
          <w:sz w:val="24"/>
          <w:szCs w:val="24"/>
        </w:rPr>
      </w:pPr>
      <w:bookmarkStart w:id="47" w:name="Intent_of_Mech_Name"/>
      <w:bookmarkStart w:id="48" w:name="_Toc174462569"/>
      <w:bookmarkEnd w:id="47"/>
      <w:permEnd w:id="1040588169"/>
      <w:r w:rsidRPr="00DB77C4">
        <w:rPr>
          <w:rFonts w:asciiTheme="majorHAnsi" w:hAnsiTheme="majorHAnsi" w:cstheme="majorHAnsi"/>
          <w:sz w:val="24"/>
          <w:szCs w:val="24"/>
          <w:highlight w:val="lightGray"/>
        </w:rPr>
        <w:t>3.2</w:t>
      </w:r>
      <w:r w:rsidR="00B30B4C" w:rsidRPr="00DB77C4">
        <w:rPr>
          <w:rFonts w:asciiTheme="majorHAnsi" w:hAnsiTheme="majorHAnsi" w:cstheme="majorHAnsi"/>
          <w:sz w:val="24"/>
          <w:szCs w:val="24"/>
          <w:highlight w:val="lightGray"/>
        </w:rPr>
        <w:t>. Intent of the</w:t>
      </w:r>
      <w:r w:rsidR="00B30B4C" w:rsidRPr="00DB77C4">
        <w:rPr>
          <w:rFonts w:asciiTheme="majorHAnsi" w:hAnsiTheme="majorHAnsi" w:cstheme="majorHAnsi"/>
          <w:sz w:val="24"/>
          <w:szCs w:val="24"/>
        </w:rPr>
        <w:t xml:space="preserve"> </w:t>
      </w:r>
      <w:bookmarkEnd w:id="48"/>
      <w:permStart w:id="454060493" w:edGrp="everyone"/>
      <w:r w:rsidR="00C34DF4" w:rsidRPr="00BE1535">
        <w:rPr>
          <w:rFonts w:asciiTheme="majorHAnsi" w:hAnsiTheme="majorHAnsi" w:cstheme="majorHAnsi"/>
          <w:sz w:val="24"/>
          <w:szCs w:val="24"/>
        </w:rPr>
        <w:t>Idea Development Award</w:t>
      </w:r>
    </w:p>
    <w:p w14:paraId="4EE92B02" w14:textId="77777777" w:rsidR="00F229F5" w:rsidRPr="00BE1535" w:rsidRDefault="00F229F5" w:rsidP="00F229F5">
      <w:pPr>
        <w:pStyle w:val="CommentText"/>
        <w:rPr>
          <w:rFonts w:ascii="Arial" w:hAnsi="Arial" w:cs="Arial"/>
          <w:sz w:val="22"/>
          <w:szCs w:val="22"/>
        </w:rPr>
      </w:pPr>
      <w:r w:rsidRPr="0016391D">
        <w:rPr>
          <w:rFonts w:ascii="Arial" w:hAnsi="Arial" w:cs="Arial"/>
          <w:sz w:val="22"/>
          <w:szCs w:val="22"/>
        </w:rPr>
        <w:t>The IDA promotes ideas that have the potential to yield high-impact findings and new avenues of investigation. This award mechanism supports conceptually innovative research that could ultimately lead to critical discoveries in TSC research and/or improvements in patient care. Research projects should include a well-formulated, testable hypothesis based on strong preliminary data and scientific rationale.</w:t>
      </w:r>
      <w:r w:rsidRPr="00BE1535">
        <w:rPr>
          <w:rFonts w:ascii="Arial" w:hAnsi="Arial" w:cs="Arial"/>
          <w:sz w:val="22"/>
          <w:szCs w:val="22"/>
        </w:rPr>
        <w:t xml:space="preserve"> </w:t>
      </w:r>
    </w:p>
    <w:p w14:paraId="3FFA90F8" w14:textId="3808635D" w:rsidR="00B30B4C" w:rsidRPr="00DB77C4" w:rsidRDefault="008334EE" w:rsidP="00F875EA">
      <w:pPr>
        <w:pStyle w:val="PA25Level3Heading"/>
        <w:rPr>
          <w:rFonts w:asciiTheme="majorHAnsi" w:hAnsiTheme="majorHAnsi" w:cstheme="majorHAnsi"/>
          <w:sz w:val="22"/>
          <w:szCs w:val="22"/>
        </w:rPr>
      </w:pPr>
      <w:bookmarkStart w:id="49" w:name="_Toc174462570"/>
      <w:bookmarkStart w:id="50" w:name="focus_area"/>
      <w:permEnd w:id="454060493"/>
      <w:r w:rsidRPr="00DB77C4">
        <w:rPr>
          <w:rFonts w:asciiTheme="majorHAnsi" w:hAnsiTheme="majorHAnsi" w:cstheme="majorHAnsi"/>
          <w:sz w:val="22"/>
          <w:szCs w:val="22"/>
          <w:highlight w:val="lightGray"/>
        </w:rPr>
        <w:t>3.2.1</w:t>
      </w:r>
      <w:r w:rsidR="00B30B4C" w:rsidRPr="00DB77C4">
        <w:rPr>
          <w:rFonts w:asciiTheme="majorHAnsi" w:hAnsiTheme="majorHAnsi" w:cstheme="majorHAnsi"/>
          <w:sz w:val="22"/>
          <w:szCs w:val="22"/>
          <w:highlight w:val="lightGray"/>
        </w:rPr>
        <w:t>.</w:t>
      </w:r>
      <w:r w:rsidR="00B30B4C" w:rsidRPr="00DB77C4">
        <w:rPr>
          <w:rFonts w:asciiTheme="majorHAnsi" w:hAnsiTheme="majorHAnsi" w:cstheme="majorHAnsi"/>
          <w:sz w:val="22"/>
          <w:szCs w:val="22"/>
        </w:rPr>
        <w:t xml:space="preserve"> </w:t>
      </w:r>
      <w:permStart w:id="920416257" w:edGrp="everyone"/>
      <w:r w:rsidR="00903BD1">
        <w:rPr>
          <w:rFonts w:asciiTheme="majorHAnsi" w:hAnsiTheme="majorHAnsi" w:cstheme="majorHAnsi"/>
          <w:sz w:val="22"/>
          <w:szCs w:val="22"/>
        </w:rPr>
        <w:t>Focus</w:t>
      </w:r>
      <w:r w:rsidR="00B30B4C" w:rsidRPr="00DB77C4">
        <w:rPr>
          <w:rFonts w:asciiTheme="majorHAnsi" w:hAnsiTheme="majorHAnsi" w:cstheme="majorHAnsi"/>
          <w:sz w:val="22"/>
          <w:szCs w:val="22"/>
        </w:rPr>
        <w:t xml:space="preserve"> Areas</w:t>
      </w:r>
      <w:bookmarkEnd w:id="46"/>
      <w:bookmarkEnd w:id="49"/>
      <w:r w:rsidR="00321D11">
        <w:rPr>
          <w:rFonts w:asciiTheme="majorHAnsi" w:hAnsiTheme="majorHAnsi" w:cstheme="majorHAnsi"/>
          <w:sz w:val="22"/>
          <w:szCs w:val="22"/>
        </w:rPr>
        <w:t xml:space="preserve"> for the </w:t>
      </w:r>
      <w:r w:rsidR="00F229F5">
        <w:rPr>
          <w:rFonts w:asciiTheme="majorHAnsi" w:hAnsiTheme="majorHAnsi" w:cstheme="majorHAnsi"/>
          <w:sz w:val="22"/>
          <w:szCs w:val="22"/>
        </w:rPr>
        <w:t>I</w:t>
      </w:r>
      <w:r w:rsidR="00321D11">
        <w:rPr>
          <w:rFonts w:asciiTheme="majorHAnsi" w:hAnsiTheme="majorHAnsi" w:cstheme="majorHAnsi"/>
          <w:sz w:val="22"/>
          <w:szCs w:val="22"/>
        </w:rPr>
        <w:t>DA</w:t>
      </w:r>
      <w:permEnd w:id="920416257"/>
    </w:p>
    <w:bookmarkEnd w:id="50"/>
    <w:p w14:paraId="3B774EAC" w14:textId="7E952D5B" w:rsidR="00D374F6" w:rsidRPr="00CD4992" w:rsidRDefault="00D374F6" w:rsidP="009263DE">
      <w:pPr>
        <w:spacing w:after="240" w:line="240" w:lineRule="auto"/>
        <w:rPr>
          <w:rFonts w:ascii="Arial" w:hAnsi="Arial" w:cs="Arial"/>
        </w:rPr>
      </w:pPr>
      <w:permStart w:id="1016482251" w:edGrp="everyone"/>
      <w:r w:rsidRPr="00CD4992">
        <w:rPr>
          <w:rFonts w:ascii="Arial" w:hAnsi="Arial" w:cs="Arial"/>
        </w:rPr>
        <w:t>The FY2</w:t>
      </w:r>
      <w:r>
        <w:rPr>
          <w:rFonts w:ascii="Arial" w:hAnsi="Arial" w:cs="Arial"/>
        </w:rPr>
        <w:t>6</w:t>
      </w:r>
      <w:r w:rsidRPr="00CD4992">
        <w:rPr>
          <w:rFonts w:ascii="Arial" w:hAnsi="Arial" w:cs="Arial"/>
        </w:rPr>
        <w:t xml:space="preserve"> TSCRP </w:t>
      </w:r>
      <w:r w:rsidR="00B10527">
        <w:rPr>
          <w:rFonts w:ascii="Arial" w:hAnsi="Arial" w:cs="Arial"/>
        </w:rPr>
        <w:t>I</w:t>
      </w:r>
      <w:r w:rsidRPr="00716DC8">
        <w:rPr>
          <w:rFonts w:ascii="Arial" w:hAnsi="Arial" w:cs="Arial"/>
        </w:rPr>
        <w:t>DA</w:t>
      </w:r>
      <w:r w:rsidRPr="00CD4992" w:rsidDel="00F3397C">
        <w:rPr>
          <w:rFonts w:ascii="Arial" w:hAnsi="Arial" w:cs="Arial"/>
        </w:rPr>
        <w:t xml:space="preserve"> </w:t>
      </w:r>
      <w:r w:rsidRPr="00CD4992">
        <w:rPr>
          <w:rFonts w:ascii="Arial" w:hAnsi="Arial" w:cs="Arial"/>
        </w:rPr>
        <w:t>encourages applications in mechanistic studies, animal model development, biomarkers, therapeutics and patient-centered studies that address one or more of the following focus areas:</w:t>
      </w:r>
    </w:p>
    <w:p w14:paraId="6B11EF5A" w14:textId="039F3965" w:rsidR="00D374F6" w:rsidRPr="00CD4992" w:rsidRDefault="00D374F6" w:rsidP="00D374F6">
      <w:pPr>
        <w:numPr>
          <w:ilvl w:val="3"/>
          <w:numId w:val="46"/>
        </w:numPr>
        <w:spacing w:after="120" w:line="240" w:lineRule="auto"/>
        <w:rPr>
          <w:rFonts w:ascii="Arial" w:hAnsi="Arial" w:cs="Arial"/>
          <w:bCs/>
          <w:iCs/>
        </w:rPr>
      </w:pPr>
      <w:r w:rsidRPr="00CD4992">
        <w:rPr>
          <w:rFonts w:ascii="Arial" w:hAnsi="Arial" w:cs="Arial"/>
          <w:bCs/>
          <w:iCs/>
        </w:rPr>
        <w:t>Understanding, preventing and treating the features of TSC-</w:t>
      </w:r>
      <w:r>
        <w:rPr>
          <w:rFonts w:ascii="Arial" w:hAnsi="Arial" w:cs="Arial"/>
          <w:bCs/>
          <w:iCs/>
        </w:rPr>
        <w:t>a</w:t>
      </w:r>
      <w:r w:rsidRPr="00CD4992">
        <w:rPr>
          <w:rFonts w:ascii="Arial" w:hAnsi="Arial" w:cs="Arial"/>
          <w:bCs/>
          <w:iCs/>
        </w:rPr>
        <w:t xml:space="preserve">ssociated </w:t>
      </w:r>
      <w:r>
        <w:rPr>
          <w:rFonts w:ascii="Arial" w:hAnsi="Arial" w:cs="Arial"/>
          <w:bCs/>
          <w:iCs/>
        </w:rPr>
        <w:t>n</w:t>
      </w:r>
      <w:r w:rsidRPr="00CD4992">
        <w:rPr>
          <w:rFonts w:ascii="Arial" w:hAnsi="Arial" w:cs="Arial"/>
          <w:bCs/>
          <w:iCs/>
        </w:rPr>
        <w:t xml:space="preserve">europsychiatric </w:t>
      </w:r>
      <w:r>
        <w:rPr>
          <w:rFonts w:ascii="Arial" w:hAnsi="Arial" w:cs="Arial"/>
          <w:bCs/>
          <w:iCs/>
        </w:rPr>
        <w:t>d</w:t>
      </w:r>
      <w:r w:rsidRPr="00CD4992">
        <w:rPr>
          <w:rFonts w:ascii="Arial" w:hAnsi="Arial" w:cs="Arial"/>
          <w:bCs/>
          <w:iCs/>
        </w:rPr>
        <w:t xml:space="preserve">isorders and reducing their impact, including pharmacological, behavioral and surgical interventions. </w:t>
      </w:r>
    </w:p>
    <w:p w14:paraId="2A184BDA" w14:textId="2B9E8BA8" w:rsidR="00D374F6" w:rsidRPr="00CD4992" w:rsidRDefault="00D374F6" w:rsidP="00D374F6">
      <w:pPr>
        <w:numPr>
          <w:ilvl w:val="3"/>
          <w:numId w:val="46"/>
        </w:numPr>
        <w:spacing w:after="120" w:line="240" w:lineRule="auto"/>
        <w:rPr>
          <w:rFonts w:ascii="Arial" w:hAnsi="Arial" w:cs="Arial"/>
          <w:bCs/>
          <w:iCs/>
        </w:rPr>
      </w:pPr>
      <w:r w:rsidRPr="00CD4992">
        <w:rPr>
          <w:rFonts w:ascii="Arial" w:hAnsi="Arial" w:cs="Arial"/>
          <w:bCs/>
          <w:iCs/>
        </w:rPr>
        <w:t>Strategies for preventing and eradicating tumors and cysts associated with TSC, such as angiomyolipomas, subependymal giant cell astrocytoma and lymphangioleiomyomatosis</w:t>
      </w:r>
      <w:r>
        <w:rPr>
          <w:rFonts w:ascii="Arial" w:hAnsi="Arial" w:cs="Arial"/>
          <w:bCs/>
          <w:iCs/>
        </w:rPr>
        <w:t xml:space="preserve"> (LAM)</w:t>
      </w:r>
      <w:r w:rsidRPr="00CD4992">
        <w:rPr>
          <w:rFonts w:ascii="Arial" w:hAnsi="Arial" w:cs="Arial"/>
          <w:bCs/>
          <w:iCs/>
        </w:rPr>
        <w:t>, including gaining a deeper mechanistic understanding of tumor microenvironment, TSC signaling and m-TOR independent pathways.</w:t>
      </w:r>
    </w:p>
    <w:p w14:paraId="0122C34A" w14:textId="3CD19586" w:rsidR="00D374F6" w:rsidRPr="00CD4992" w:rsidRDefault="00D374F6" w:rsidP="00D374F6">
      <w:pPr>
        <w:numPr>
          <w:ilvl w:val="3"/>
          <w:numId w:val="46"/>
        </w:numPr>
        <w:spacing w:after="120" w:line="240" w:lineRule="auto"/>
        <w:rPr>
          <w:rFonts w:ascii="Arial" w:hAnsi="Arial" w:cs="Arial"/>
          <w:bCs/>
          <w:iCs/>
        </w:rPr>
      </w:pPr>
      <w:r w:rsidRPr="00CD4992">
        <w:rPr>
          <w:rFonts w:ascii="Arial" w:hAnsi="Arial" w:cs="Arial"/>
          <w:bCs/>
          <w:iCs/>
        </w:rPr>
        <w:t xml:space="preserve">Preventing epilepsy, improving treatment and mitigating neurodevelopmental and adverse outcomes associated with TSC-related seizures. </w:t>
      </w:r>
    </w:p>
    <w:p w14:paraId="2DAAA03C" w14:textId="27BC348C" w:rsidR="00D374F6" w:rsidRDefault="00D374F6" w:rsidP="00D374F6">
      <w:pPr>
        <w:numPr>
          <w:ilvl w:val="3"/>
          <w:numId w:val="46"/>
        </w:numPr>
        <w:spacing w:after="120" w:line="240" w:lineRule="auto"/>
        <w:rPr>
          <w:rFonts w:ascii="Arial" w:hAnsi="Arial" w:cs="Arial"/>
          <w:bCs/>
          <w:iCs/>
        </w:rPr>
      </w:pPr>
      <w:r w:rsidRPr="00CD4992">
        <w:rPr>
          <w:rFonts w:ascii="Arial" w:hAnsi="Arial" w:cs="Arial"/>
          <w:bCs/>
          <w:iCs/>
        </w:rPr>
        <w:t xml:space="preserve">Developing, assessing and testing emerging diagnostic and therapeutic technologies to improve outcomes in TSC. </w:t>
      </w:r>
    </w:p>
    <w:p w14:paraId="206F556C" w14:textId="05D1FA0A" w:rsidR="00D374F6" w:rsidRPr="00D70B77" w:rsidRDefault="00D374F6" w:rsidP="00D70B77">
      <w:pPr>
        <w:numPr>
          <w:ilvl w:val="3"/>
          <w:numId w:val="46"/>
        </w:numPr>
        <w:spacing w:after="120" w:line="240" w:lineRule="auto"/>
        <w:rPr>
          <w:rFonts w:ascii="Arial" w:hAnsi="Arial" w:cs="Arial"/>
          <w:bCs/>
          <w:iCs/>
        </w:rPr>
      </w:pPr>
      <w:r w:rsidRPr="00D70B77">
        <w:rPr>
          <w:rFonts w:ascii="Arial" w:hAnsi="Arial" w:cs="Arial"/>
          <w:bCs/>
          <w:iCs/>
        </w:rPr>
        <w:t>Understanding potential pathogenic mechanisms or improving outcomes of maternal-fetal and reproductive health of women with TSC or LAM and the perinatal care of a fetuses or newborns with TSC.</w:t>
      </w:r>
    </w:p>
    <w:p w14:paraId="0DBF6D32" w14:textId="38812EF1" w:rsidR="00B30B4C" w:rsidRPr="00DB77C4" w:rsidRDefault="008334EE" w:rsidP="00F875EA">
      <w:pPr>
        <w:pStyle w:val="PA25Level3Heading"/>
        <w:rPr>
          <w:rFonts w:asciiTheme="majorHAnsi" w:hAnsiTheme="majorHAnsi" w:cstheme="majorHAnsi"/>
          <w:sz w:val="22"/>
          <w:szCs w:val="22"/>
        </w:rPr>
      </w:pPr>
      <w:bookmarkStart w:id="51" w:name="Key_Award_Info"/>
      <w:bookmarkStart w:id="52" w:name="_Toc378839357"/>
      <w:bookmarkStart w:id="53" w:name="_Toc378839840"/>
      <w:bookmarkStart w:id="54" w:name="_Toc440454621"/>
      <w:bookmarkStart w:id="55" w:name="_Toc170818743"/>
      <w:bookmarkStart w:id="56" w:name="_Toc174462571"/>
      <w:bookmarkEnd w:id="51"/>
      <w:permEnd w:id="1016482251"/>
      <w:r w:rsidRPr="00DB77C4">
        <w:rPr>
          <w:rFonts w:asciiTheme="majorHAnsi" w:hAnsiTheme="majorHAnsi" w:cstheme="majorHAnsi"/>
          <w:sz w:val="22"/>
          <w:szCs w:val="22"/>
          <w:highlight w:val="lightGray"/>
        </w:rPr>
        <w:t>3.2.</w:t>
      </w:r>
      <w:r w:rsidR="00B30B4C" w:rsidRPr="00DB77C4">
        <w:rPr>
          <w:rFonts w:asciiTheme="majorHAnsi" w:hAnsiTheme="majorHAnsi" w:cstheme="majorHAnsi"/>
          <w:sz w:val="22"/>
          <w:szCs w:val="22"/>
          <w:highlight w:val="lightGray"/>
        </w:rPr>
        <w:t xml:space="preserve">2. Key </w:t>
      </w:r>
      <w:bookmarkEnd w:id="52"/>
      <w:bookmarkEnd w:id="53"/>
      <w:bookmarkEnd w:id="54"/>
      <w:bookmarkEnd w:id="55"/>
      <w:bookmarkEnd w:id="56"/>
      <w:r w:rsidR="00B94E38" w:rsidRPr="00DB77C4">
        <w:rPr>
          <w:rFonts w:asciiTheme="majorHAnsi" w:hAnsiTheme="majorHAnsi" w:cstheme="majorHAnsi"/>
          <w:sz w:val="22"/>
          <w:szCs w:val="22"/>
          <w:highlight w:val="lightGray"/>
        </w:rPr>
        <w:t>Elements</w:t>
      </w:r>
      <w:r w:rsidR="006E37B3" w:rsidRPr="00DB77C4">
        <w:rPr>
          <w:rFonts w:asciiTheme="majorHAnsi" w:hAnsiTheme="majorHAnsi" w:cstheme="majorHAnsi"/>
          <w:sz w:val="22"/>
          <w:szCs w:val="22"/>
          <w:highlight w:val="lightGray"/>
        </w:rPr>
        <w:t xml:space="preserve"> for the</w:t>
      </w:r>
      <w:permStart w:id="1050242159" w:edGrp="everyone"/>
      <w:r w:rsidR="006E37B3" w:rsidRPr="00DB77C4">
        <w:rPr>
          <w:rFonts w:asciiTheme="majorHAnsi" w:hAnsiTheme="majorHAnsi" w:cstheme="majorHAnsi"/>
          <w:sz w:val="22"/>
          <w:szCs w:val="22"/>
        </w:rPr>
        <w:t xml:space="preserve"> </w:t>
      </w:r>
      <w:r w:rsidR="00B10527" w:rsidRPr="00BE1535">
        <w:rPr>
          <w:rFonts w:asciiTheme="majorHAnsi" w:hAnsiTheme="majorHAnsi" w:cstheme="majorHAnsi"/>
          <w:sz w:val="22"/>
          <w:szCs w:val="22"/>
        </w:rPr>
        <w:t>I</w:t>
      </w:r>
      <w:r w:rsidR="00936EFF" w:rsidRPr="00BE1535">
        <w:rPr>
          <w:rFonts w:asciiTheme="majorHAnsi" w:hAnsiTheme="majorHAnsi" w:cstheme="majorHAnsi"/>
          <w:sz w:val="22"/>
          <w:szCs w:val="22"/>
        </w:rPr>
        <w:t>DA</w:t>
      </w:r>
      <w:permEnd w:id="1050242159"/>
    </w:p>
    <w:p w14:paraId="16B4C649" w14:textId="77777777" w:rsidR="00D1019F" w:rsidRPr="000B49C6" w:rsidRDefault="00D1019F" w:rsidP="00D1019F">
      <w:pPr>
        <w:keepNext/>
        <w:keepLines/>
        <w:spacing w:after="120" w:line="240" w:lineRule="auto"/>
        <w:rPr>
          <w:rFonts w:ascii="Arial" w:hAnsi="Arial" w:cs="Arial"/>
        </w:rPr>
      </w:pPr>
      <w:permStart w:id="1633955601" w:edGrp="everyone"/>
      <w:r w:rsidRPr="000B49C6">
        <w:rPr>
          <w:rFonts w:ascii="Arial" w:hAnsi="Arial" w:cs="Arial"/>
          <w:b/>
          <w:bCs/>
        </w:rPr>
        <w:lastRenderedPageBreak/>
        <w:t>Impact:</w:t>
      </w:r>
      <w:r w:rsidRPr="000B49C6">
        <w:rPr>
          <w:rFonts w:ascii="Arial" w:hAnsi="Arial" w:cs="Arial"/>
        </w:rPr>
        <w:t xml:space="preserve"> Applications should articulate both the short- and long-term impact of the proposed research. High-impact research will, if successful, significantly advance TSC research and/or patient care.</w:t>
      </w:r>
    </w:p>
    <w:p w14:paraId="7A7A4566" w14:textId="77777777" w:rsidR="00D1019F" w:rsidRPr="000B49C6" w:rsidRDefault="00D1019F" w:rsidP="00D1019F">
      <w:pPr>
        <w:spacing w:after="120" w:line="240" w:lineRule="auto"/>
        <w:rPr>
          <w:rFonts w:ascii="Arial" w:hAnsi="Arial" w:cs="Arial"/>
        </w:rPr>
      </w:pPr>
      <w:r w:rsidRPr="000B49C6">
        <w:rPr>
          <w:rFonts w:ascii="Arial" w:hAnsi="Arial" w:cs="Arial"/>
          <w:b/>
          <w:bCs/>
        </w:rPr>
        <w:t>Preliminary Data:</w:t>
      </w:r>
      <w:r w:rsidRPr="000B49C6">
        <w:rPr>
          <w:rFonts w:ascii="Arial" w:hAnsi="Arial" w:cs="Arial"/>
        </w:rPr>
        <w:t xml:space="preserve"> Unpublished results from the laboratory of the PI or collaborators named on this application, and/or data from the published literature that are relevant to TSC and the proposed research project, are required.</w:t>
      </w:r>
    </w:p>
    <w:p w14:paraId="19480E44" w14:textId="7485B210" w:rsidR="00251B05" w:rsidRPr="009263DE" w:rsidRDefault="00D1019F" w:rsidP="00D1019F">
      <w:pPr>
        <w:pStyle w:val="CommentText"/>
        <w:rPr>
          <w:rFonts w:asciiTheme="minorHAnsi" w:hAnsiTheme="minorHAnsi" w:cstheme="minorHAnsi"/>
          <w:color w:val="00B050"/>
          <w:sz w:val="22"/>
          <w:szCs w:val="22"/>
        </w:rPr>
      </w:pPr>
      <w:bookmarkStart w:id="57" w:name="_Hlk190174880"/>
      <w:r w:rsidRPr="009263DE">
        <w:rPr>
          <w:rFonts w:asciiTheme="minorHAnsi" w:hAnsiTheme="minorHAnsi" w:cstheme="minorHAnsi"/>
          <w:b/>
          <w:bCs/>
          <w:sz w:val="22"/>
          <w:szCs w:val="22"/>
        </w:rPr>
        <w:t>New-to-the-Field Investigator (NFI)</w:t>
      </w:r>
      <w:bookmarkEnd w:id="57"/>
      <w:r w:rsidRPr="009263DE">
        <w:rPr>
          <w:rFonts w:asciiTheme="minorHAnsi" w:hAnsiTheme="minorHAnsi" w:cstheme="minorHAnsi"/>
          <w:b/>
          <w:bCs/>
          <w:sz w:val="22"/>
          <w:szCs w:val="22"/>
        </w:rPr>
        <w:t>:</w:t>
      </w:r>
      <w:r w:rsidRPr="009263DE">
        <w:rPr>
          <w:rFonts w:asciiTheme="minorHAnsi" w:hAnsiTheme="minorHAnsi" w:cstheme="minorHAnsi"/>
          <w:sz w:val="22"/>
          <w:szCs w:val="22"/>
        </w:rPr>
        <w:t xml:space="preserve"> The FY26 TSCRP IDA mechanism encourages applications from investigators in the early stages of their TSC research career. The NFI Option is designed to support the continued development of promising independent investigators that are early in their faculty appointments and/or the transition of established investigators from other research fields into TSC research. Applications to the NFI Option will compete separately from Established Investigators submitting to the regular IDA. PIs applying under the NFI Option are strongly encouraged to strengthen their applications through collaboration with investigators experienced in TSC research and/or possessing other relevant expertise as demonstrated by a record of funding and publications. See </w:t>
      </w:r>
      <w:hyperlink w:anchor="attach8" w:history="1">
        <w:r w:rsidRPr="009263DE">
          <w:rPr>
            <w:rStyle w:val="Hyperlink"/>
            <w:rFonts w:asciiTheme="minorHAnsi" w:hAnsiTheme="minorHAnsi" w:cstheme="minorHAnsi"/>
            <w:sz w:val="22"/>
            <w:szCs w:val="22"/>
          </w:rPr>
          <w:t>Attachment 8: Eligibility Statement</w:t>
        </w:r>
      </w:hyperlink>
      <w:r w:rsidRPr="009263DE">
        <w:rPr>
          <w:rFonts w:asciiTheme="minorHAnsi" w:hAnsiTheme="minorHAnsi" w:cstheme="minorHAnsi"/>
          <w:sz w:val="22"/>
          <w:szCs w:val="22"/>
        </w:rPr>
        <w:t>.</w:t>
      </w:r>
    </w:p>
    <w:p w14:paraId="486DCBFA" w14:textId="7063167C" w:rsidR="00B30B4C" w:rsidRPr="00DB77C4" w:rsidRDefault="008334EE" w:rsidP="00F875EA">
      <w:pPr>
        <w:pStyle w:val="PA25Level3Heading"/>
        <w:rPr>
          <w:rFonts w:asciiTheme="majorHAnsi" w:hAnsiTheme="majorHAnsi" w:cstheme="majorHAnsi"/>
          <w:sz w:val="22"/>
          <w:szCs w:val="22"/>
          <w:highlight w:val="lightGray"/>
        </w:rPr>
      </w:pPr>
      <w:bookmarkStart w:id="58" w:name="Considerations"/>
      <w:bookmarkStart w:id="59" w:name="_Toc174462572"/>
      <w:bookmarkEnd w:id="58"/>
      <w:permEnd w:id="1633955601"/>
      <w:r w:rsidRPr="00DB77C4">
        <w:rPr>
          <w:rFonts w:asciiTheme="majorHAnsi" w:hAnsiTheme="majorHAnsi" w:cstheme="majorHAnsi"/>
          <w:sz w:val="22"/>
          <w:szCs w:val="22"/>
          <w:highlight w:val="lightGray"/>
        </w:rPr>
        <w:t>3.2</w:t>
      </w:r>
      <w:r w:rsidR="00B30B4C" w:rsidRPr="00DB77C4">
        <w:rPr>
          <w:rFonts w:asciiTheme="majorHAnsi" w:hAnsiTheme="majorHAnsi" w:cstheme="majorHAnsi"/>
          <w:sz w:val="22"/>
          <w:szCs w:val="22"/>
          <w:highlight w:val="lightGray"/>
        </w:rPr>
        <w:t>.3. Other Important Considerations</w:t>
      </w:r>
      <w:bookmarkEnd w:id="59"/>
      <w:permStart w:id="1807162488" w:edGrp="everyone"/>
      <w:r w:rsidR="005E115F" w:rsidRPr="00DB77C4">
        <w:rPr>
          <w:rFonts w:asciiTheme="majorHAnsi" w:hAnsiTheme="majorHAnsi" w:cstheme="majorHAnsi"/>
          <w:sz w:val="22"/>
          <w:szCs w:val="22"/>
          <w:highlight w:val="lightGray"/>
        </w:rPr>
        <w:t xml:space="preserve"> </w:t>
      </w:r>
      <w:r w:rsidR="005E115F" w:rsidRPr="00DB77C4">
        <w:rPr>
          <w:rFonts w:asciiTheme="majorHAnsi" w:hAnsiTheme="majorHAnsi" w:cstheme="majorHAnsi"/>
          <w:sz w:val="22"/>
          <w:szCs w:val="22"/>
        </w:rPr>
        <w:t xml:space="preserve">for the </w:t>
      </w:r>
      <w:r w:rsidR="00D1019F" w:rsidRPr="00BE1535">
        <w:rPr>
          <w:rFonts w:asciiTheme="majorHAnsi" w:hAnsiTheme="majorHAnsi" w:cstheme="majorHAnsi"/>
          <w:sz w:val="22"/>
          <w:szCs w:val="22"/>
        </w:rPr>
        <w:t>I</w:t>
      </w:r>
      <w:r w:rsidR="00251B05" w:rsidRPr="00BE1535">
        <w:rPr>
          <w:rFonts w:asciiTheme="majorHAnsi" w:hAnsiTheme="majorHAnsi" w:cstheme="majorHAnsi"/>
          <w:sz w:val="22"/>
          <w:szCs w:val="22"/>
        </w:rPr>
        <w:t>DA</w:t>
      </w:r>
    </w:p>
    <w:p w14:paraId="469632F3" w14:textId="3686C28E" w:rsidR="00525ECD" w:rsidRDefault="00525ECD" w:rsidP="00525ECD">
      <w:pPr>
        <w:spacing w:after="120" w:line="240" w:lineRule="auto"/>
      </w:pPr>
      <w:r w:rsidRPr="51383C02">
        <w:rPr>
          <w:rFonts w:ascii="Arial" w:eastAsia="Arial" w:hAnsi="Arial" w:cs="Arial"/>
        </w:rPr>
        <w:t xml:space="preserve">In accordance with the </w:t>
      </w:r>
      <w:r w:rsidR="005F41D4" w:rsidRPr="005F41D4">
        <w:rPr>
          <w:rFonts w:ascii="Arial" w:eastAsia="Arial" w:hAnsi="Arial" w:cs="Arial"/>
        </w:rPr>
        <w:t>National Defense Authorization Act for Fiscal Year 2026</w:t>
      </w:r>
      <w:r w:rsidRPr="51383C02">
        <w:rPr>
          <w:rFonts w:ascii="Arial" w:eastAsia="Arial" w:hAnsi="Arial" w:cs="Arial"/>
        </w:rPr>
        <w:t>, Section 732, CDMRP does not support the conduct of painful research (U</w:t>
      </w:r>
      <w:r w:rsidR="00317650">
        <w:rPr>
          <w:rFonts w:ascii="Arial" w:eastAsia="Arial" w:hAnsi="Arial" w:cs="Arial"/>
        </w:rPr>
        <w:t xml:space="preserve">.S. Department of Agriculture </w:t>
      </w:r>
      <w:r w:rsidRPr="51383C02">
        <w:rPr>
          <w:rFonts w:ascii="Arial" w:eastAsia="Arial" w:hAnsi="Arial" w:cs="Arial"/>
        </w:rPr>
        <w:t>pain category D or E) involving domestic cats or dogs, except for studies relating to military or service animals.</w:t>
      </w:r>
    </w:p>
    <w:p w14:paraId="67FD986E" w14:textId="6972ACA0" w:rsidR="00302ED7" w:rsidRPr="00DB77C4" w:rsidRDefault="00FD16A9" w:rsidP="56DAA43B">
      <w:pPr>
        <w:spacing w:after="120" w:line="240" w:lineRule="auto"/>
        <w:rPr>
          <w:rFonts w:asciiTheme="majorHAnsi" w:hAnsiTheme="majorHAnsi" w:cstheme="majorBidi"/>
          <w:b/>
          <w:bCs/>
          <w:color w:val="00B050"/>
        </w:rPr>
      </w:pPr>
      <w:hyperlink r:id="rId68" w:anchor="_Definition_List:~:text=or%20hardware%20procurement.-,Clinical%20Trial%3A,-As%20defined%20in">
        <w:r w:rsidRPr="56DAA43B">
          <w:rPr>
            <w:rStyle w:val="Hyperlink"/>
            <w:rFonts w:asciiTheme="majorHAnsi" w:hAnsiTheme="majorHAnsi" w:cstheme="majorBidi"/>
            <w:b/>
            <w:bCs/>
            <w:sz w:val="22"/>
          </w:rPr>
          <w:t>Clinical trials</w:t>
        </w:r>
      </w:hyperlink>
      <w:r w:rsidRPr="56DAA43B">
        <w:rPr>
          <w:rFonts w:asciiTheme="majorHAnsi" w:hAnsiTheme="majorHAnsi" w:cstheme="majorBidi"/>
          <w:b/>
          <w:bCs/>
        </w:rPr>
        <w:t xml:space="preserve"> are </w:t>
      </w:r>
      <w:r w:rsidR="008F2785" w:rsidRPr="00BE1535">
        <w:rPr>
          <w:rFonts w:asciiTheme="majorHAnsi" w:hAnsiTheme="majorHAnsi" w:cstheme="majorBidi"/>
          <w:b/>
          <w:bCs/>
        </w:rPr>
        <w:t>not</w:t>
      </w:r>
      <w:r w:rsidR="00E32BB0" w:rsidRPr="00BE1535">
        <w:rPr>
          <w:rFonts w:asciiTheme="majorHAnsi" w:hAnsiTheme="majorHAnsi" w:cstheme="majorBidi"/>
          <w:b/>
          <w:bCs/>
        </w:rPr>
        <w:t xml:space="preserve"> </w:t>
      </w:r>
      <w:r w:rsidR="00E32BB0" w:rsidRPr="56DAA43B">
        <w:rPr>
          <w:rFonts w:asciiTheme="majorHAnsi" w:hAnsiTheme="majorHAnsi" w:cstheme="majorBidi"/>
          <w:b/>
          <w:bCs/>
        </w:rPr>
        <w:t xml:space="preserve">allowed </w:t>
      </w:r>
      <w:r w:rsidR="00D85A70" w:rsidRPr="56DAA43B">
        <w:rPr>
          <w:rFonts w:asciiTheme="majorHAnsi" w:hAnsiTheme="majorHAnsi" w:cstheme="majorBidi"/>
          <w:b/>
          <w:bCs/>
        </w:rPr>
        <w:t>within th</w:t>
      </w:r>
      <w:r w:rsidR="00F526F0" w:rsidRPr="56DAA43B">
        <w:rPr>
          <w:rFonts w:asciiTheme="majorHAnsi" w:hAnsiTheme="majorHAnsi" w:cstheme="majorBidi"/>
          <w:b/>
          <w:bCs/>
        </w:rPr>
        <w:t>is</w:t>
      </w:r>
      <w:r w:rsidR="00D85A70" w:rsidRPr="56DAA43B">
        <w:rPr>
          <w:rFonts w:asciiTheme="majorHAnsi" w:hAnsiTheme="majorHAnsi" w:cstheme="majorBidi"/>
          <w:b/>
          <w:bCs/>
        </w:rPr>
        <w:t xml:space="preserve"> funding opportunity. </w:t>
      </w:r>
    </w:p>
    <w:p w14:paraId="239E62EF" w14:textId="2742FBA9" w:rsidR="005C185A" w:rsidRDefault="005C185A" w:rsidP="002D753B">
      <w:pPr>
        <w:spacing w:after="120" w:line="240" w:lineRule="auto"/>
      </w:pPr>
      <w:bookmarkStart w:id="60" w:name="Guidelines"/>
      <w:r w:rsidRPr="002D753B">
        <w:rPr>
          <w:rFonts w:asciiTheme="majorHAnsi" w:hAnsiTheme="majorHAnsi" w:cstheme="majorHAnsi"/>
        </w:rPr>
        <w:t xml:space="preserve">All projects should adhere to a core set of standards for rigorous study design and reporting to maximize the reproducibility and translational potential of clinical and preclinical research, such as those described in the </w:t>
      </w:r>
      <w:hyperlink r:id="rId69" w:history="1">
        <w:r w:rsidRPr="002D753B">
          <w:rPr>
            <w:rStyle w:val="Hyperlink"/>
            <w:rFonts w:asciiTheme="majorHAnsi" w:hAnsiTheme="majorHAnsi" w:cstheme="majorHAnsi"/>
            <w:sz w:val="22"/>
          </w:rPr>
          <w:t>STROBE</w:t>
        </w:r>
      </w:hyperlink>
      <w:r w:rsidRPr="002D753B">
        <w:rPr>
          <w:rFonts w:asciiTheme="majorHAnsi" w:hAnsiTheme="majorHAnsi" w:cstheme="majorHAnsi"/>
        </w:rPr>
        <w:t xml:space="preserve">, </w:t>
      </w:r>
      <w:hyperlink r:id="rId70" w:anchor=":~:text=SPIRIT%20and%20CONSORT%20are%20evidence,relevant%20empirical%20evidence%20where%20possible" w:history="1">
        <w:r w:rsidRPr="002D753B">
          <w:rPr>
            <w:rStyle w:val="Hyperlink"/>
            <w:rFonts w:asciiTheme="majorHAnsi" w:hAnsiTheme="majorHAnsi" w:cstheme="majorHAnsi"/>
            <w:sz w:val="22"/>
          </w:rPr>
          <w:t>CONSORT</w:t>
        </w:r>
      </w:hyperlink>
      <w:r w:rsidRPr="002D753B">
        <w:rPr>
          <w:rFonts w:asciiTheme="majorHAnsi" w:hAnsiTheme="majorHAnsi" w:cstheme="majorHAnsi"/>
        </w:rPr>
        <w:t xml:space="preserve">, </w:t>
      </w:r>
      <w:hyperlink r:id="rId71" w:history="1">
        <w:r w:rsidRPr="002D753B">
          <w:rPr>
            <w:rStyle w:val="Hyperlink"/>
            <w:rFonts w:asciiTheme="majorHAnsi" w:hAnsiTheme="majorHAnsi" w:cstheme="majorHAnsi"/>
            <w:sz w:val="22"/>
          </w:rPr>
          <w:t>SPIRIT</w:t>
        </w:r>
      </w:hyperlink>
      <w:r w:rsidRPr="002D753B">
        <w:rPr>
          <w:rFonts w:asciiTheme="majorHAnsi" w:hAnsiTheme="majorHAnsi" w:cstheme="majorHAnsi"/>
        </w:rPr>
        <w:t xml:space="preserve"> and </w:t>
      </w:r>
      <w:hyperlink r:id="rId72" w:history="1">
        <w:r w:rsidRPr="002D753B">
          <w:rPr>
            <w:rStyle w:val="Hyperlink"/>
            <w:rFonts w:asciiTheme="majorHAnsi" w:hAnsiTheme="majorHAnsi" w:cstheme="majorHAnsi"/>
            <w:sz w:val="22"/>
          </w:rPr>
          <w:t>ARRIVE 2.0</w:t>
        </w:r>
      </w:hyperlink>
      <w:r w:rsidRPr="002D753B">
        <w:rPr>
          <w:rFonts w:asciiTheme="majorHAnsi" w:hAnsiTheme="majorHAnsi" w:cstheme="majorHAnsi"/>
        </w:rPr>
        <w:t xml:space="preserve"> guidelines</w:t>
      </w:r>
      <w:r>
        <w:t>.</w:t>
      </w:r>
    </w:p>
    <w:bookmarkEnd w:id="60"/>
    <w:p w14:paraId="63A9346C" w14:textId="59EA8688" w:rsidR="00220B70" w:rsidRPr="002D753B" w:rsidRDefault="009A6524" w:rsidP="00F875EA">
      <w:pPr>
        <w:spacing w:after="240" w:line="240" w:lineRule="auto"/>
        <w:rPr>
          <w:rFonts w:asciiTheme="majorHAnsi" w:hAnsiTheme="majorHAnsi" w:cstheme="majorHAnsi"/>
          <w:bCs/>
          <w:i/>
          <w:color w:val="00B050"/>
        </w:rPr>
      </w:pPr>
      <w:r w:rsidRPr="00CA7099">
        <w:rPr>
          <w:rFonts w:asciiTheme="majorHAnsi" w:hAnsiTheme="majorHAnsi" w:cstheme="majorHAnsi"/>
          <w:iCs/>
        </w:rPr>
        <w:t xml:space="preserve">Applications from investigators within the </w:t>
      </w:r>
      <w:r w:rsidR="001F25FD">
        <w:rPr>
          <w:rFonts w:asciiTheme="majorHAnsi" w:hAnsiTheme="majorHAnsi" w:cstheme="majorHAnsi"/>
          <w:iCs/>
        </w:rPr>
        <w:t>DOW</w:t>
      </w:r>
      <w:r w:rsidRPr="00CA7099">
        <w:rPr>
          <w:rFonts w:asciiTheme="majorHAnsi" w:hAnsiTheme="majorHAnsi" w:cstheme="majorHAnsi"/>
          <w:iCs/>
        </w:rPr>
        <w:t xml:space="preserve"> and applications involving multidisciplinary collaborations among academia, industry, the </w:t>
      </w:r>
      <w:r w:rsidR="001F25FD">
        <w:rPr>
          <w:rFonts w:asciiTheme="majorHAnsi" w:hAnsiTheme="majorHAnsi" w:cstheme="majorHAnsi"/>
          <w:iCs/>
        </w:rPr>
        <w:t>DOW</w:t>
      </w:r>
      <w:r w:rsidRPr="00CA7099">
        <w:rPr>
          <w:rFonts w:asciiTheme="majorHAnsi" w:hAnsiTheme="majorHAnsi" w:cstheme="majorHAnsi"/>
          <w:iCs/>
        </w:rPr>
        <w:t>, the U.S. Department of Veterans Affairs (VA) and other federal government agencies are highly encouraged. These relationships can leverage knowledge, infrastructure and access to unique clinical populations that the collaborators bring to the research effort, ultimately advancing research that is of significance to Service Members, Veterans, their Families and the American Public. If the proposed research relies on access to unique resources or databases, the application must describe the access at the time of submission and include a plan for maintaining access as needed throughout the proposed research.</w:t>
      </w:r>
    </w:p>
    <w:p w14:paraId="75E7465B" w14:textId="470757D9" w:rsidR="00B30B4C" w:rsidRPr="00CE311F" w:rsidRDefault="008334EE" w:rsidP="00CE311F">
      <w:pPr>
        <w:pStyle w:val="PA25Level2Heading"/>
        <w:rPr>
          <w:rFonts w:asciiTheme="majorHAnsi" w:hAnsiTheme="majorHAnsi" w:cstheme="majorHAnsi"/>
          <w:sz w:val="24"/>
          <w:szCs w:val="24"/>
          <w:highlight w:val="lightGray"/>
        </w:rPr>
      </w:pPr>
      <w:bookmarkStart w:id="61" w:name="_Toc174462574"/>
      <w:permEnd w:id="1807162488"/>
      <w:r w:rsidRPr="00CE311F">
        <w:rPr>
          <w:rFonts w:asciiTheme="majorHAnsi" w:hAnsiTheme="majorHAnsi" w:cstheme="majorHAnsi"/>
          <w:sz w:val="24"/>
          <w:szCs w:val="24"/>
          <w:highlight w:val="lightGray"/>
        </w:rPr>
        <w:t>3.</w:t>
      </w:r>
      <w:r w:rsidR="00D70B77">
        <w:rPr>
          <w:rFonts w:asciiTheme="majorHAnsi" w:hAnsiTheme="majorHAnsi" w:cstheme="majorHAnsi"/>
          <w:sz w:val="24"/>
          <w:szCs w:val="24"/>
          <w:highlight w:val="lightGray"/>
        </w:rPr>
        <w:t>3</w:t>
      </w:r>
      <w:r w:rsidR="00B30B4C" w:rsidRPr="00CE311F">
        <w:rPr>
          <w:rFonts w:asciiTheme="majorHAnsi" w:hAnsiTheme="majorHAnsi" w:cstheme="majorHAnsi"/>
          <w:sz w:val="24"/>
          <w:szCs w:val="24"/>
          <w:highlight w:val="lightGray"/>
        </w:rPr>
        <w:t>. Funding Instrument</w:t>
      </w:r>
      <w:bookmarkEnd w:id="61"/>
    </w:p>
    <w:p w14:paraId="44830439" w14:textId="77777777" w:rsidR="00B30B4C" w:rsidRPr="00DB77C4" w:rsidRDefault="00B30B4C" w:rsidP="00F875EA">
      <w:pPr>
        <w:spacing w:after="240" w:line="240" w:lineRule="auto"/>
        <w:rPr>
          <w:rFonts w:asciiTheme="majorHAnsi" w:hAnsiTheme="majorHAnsi" w:cstheme="majorHAnsi"/>
        </w:rPr>
      </w:pPr>
      <w:permStart w:id="577855775" w:edGrp="everyone"/>
      <w:r w:rsidRPr="00DB77C4">
        <w:rPr>
          <w:rFonts w:asciiTheme="majorHAnsi" w:hAnsiTheme="majorHAnsi" w:cstheme="majorHAnsi"/>
        </w:rPr>
        <w:t xml:space="preserve">The funding instrument for awards made under the program announcement will be </w:t>
      </w:r>
      <w:r w:rsidRPr="00BE1535">
        <w:rPr>
          <w:rFonts w:asciiTheme="majorHAnsi" w:hAnsiTheme="majorHAnsi" w:cstheme="majorHAnsi"/>
        </w:rPr>
        <w:t>grants (31 USC 6304).</w:t>
      </w:r>
    </w:p>
    <w:p w14:paraId="7145DF96" w14:textId="4F6B7280" w:rsidR="00B30B4C" w:rsidRPr="00DB77C4" w:rsidRDefault="008334EE" w:rsidP="00F875EA">
      <w:pPr>
        <w:pStyle w:val="PA25Level2Heading"/>
        <w:rPr>
          <w:rFonts w:asciiTheme="majorHAnsi" w:hAnsiTheme="majorHAnsi" w:cstheme="majorHAnsi"/>
          <w:sz w:val="24"/>
          <w:szCs w:val="24"/>
        </w:rPr>
      </w:pPr>
      <w:bookmarkStart w:id="62" w:name="FundingRestrictions"/>
      <w:bookmarkStart w:id="63" w:name="_Toc170818744"/>
      <w:bookmarkStart w:id="64" w:name="_Toc174462575"/>
      <w:bookmarkEnd w:id="62"/>
      <w:permEnd w:id="577855775"/>
      <w:r w:rsidRPr="00DB77C4">
        <w:rPr>
          <w:rFonts w:asciiTheme="majorHAnsi" w:hAnsiTheme="majorHAnsi" w:cstheme="majorHAnsi"/>
          <w:sz w:val="24"/>
          <w:szCs w:val="24"/>
          <w:highlight w:val="lightGray"/>
        </w:rPr>
        <w:t>3.</w:t>
      </w:r>
      <w:r w:rsidR="00D70B77">
        <w:rPr>
          <w:rFonts w:asciiTheme="majorHAnsi" w:hAnsiTheme="majorHAnsi" w:cstheme="majorHAnsi"/>
          <w:sz w:val="24"/>
          <w:szCs w:val="24"/>
          <w:highlight w:val="lightGray"/>
        </w:rPr>
        <w:t>4</w:t>
      </w:r>
      <w:r w:rsidR="00B30B4C" w:rsidRPr="00DB77C4">
        <w:rPr>
          <w:rFonts w:asciiTheme="majorHAnsi" w:hAnsiTheme="majorHAnsi" w:cstheme="majorHAnsi"/>
          <w:sz w:val="24"/>
          <w:szCs w:val="24"/>
          <w:highlight w:val="lightGray"/>
        </w:rPr>
        <w:t xml:space="preserve">. Funding </w:t>
      </w:r>
      <w:bookmarkEnd w:id="63"/>
      <w:bookmarkEnd w:id="64"/>
      <w:r w:rsidR="008312DB" w:rsidRPr="00DB77C4">
        <w:rPr>
          <w:rFonts w:asciiTheme="majorHAnsi" w:hAnsiTheme="majorHAnsi" w:cstheme="majorHAnsi"/>
          <w:sz w:val="24"/>
          <w:szCs w:val="24"/>
          <w:highlight w:val="lightGray"/>
        </w:rPr>
        <w:t>Details</w:t>
      </w:r>
    </w:p>
    <w:p w14:paraId="209F7860" w14:textId="09ACE878" w:rsidR="00B30B4C" w:rsidRPr="00BE1535" w:rsidRDefault="00B30B4C" w:rsidP="00F875EA">
      <w:pPr>
        <w:spacing w:after="120" w:line="240" w:lineRule="auto"/>
        <w:rPr>
          <w:rFonts w:asciiTheme="majorHAnsi" w:hAnsiTheme="majorHAnsi" w:cstheme="majorHAnsi"/>
          <w:b/>
          <w:i/>
        </w:rPr>
      </w:pPr>
      <w:hyperlink r:id="rId73" w:anchor="_Recipient_Qualification_Restriction_Info:~:text=Period%20of%20Performance%3A%20The%20time%20interval%20between%20the%20start%20of%20a%20federal%20award%20and%20the%20planned%20end%20date." w:history="1">
        <w:r w:rsidRPr="00DB77C4">
          <w:rPr>
            <w:rStyle w:val="Hyperlink"/>
            <w:rFonts w:asciiTheme="majorHAnsi" w:hAnsiTheme="majorHAnsi" w:cstheme="majorHAnsi"/>
            <w:b/>
            <w:sz w:val="22"/>
            <w:highlight w:val="lightGray"/>
          </w:rPr>
          <w:t>Period of Performance</w:t>
        </w:r>
      </w:hyperlink>
      <w:r w:rsidRPr="00DB77C4">
        <w:rPr>
          <w:rFonts w:asciiTheme="majorHAnsi" w:hAnsiTheme="majorHAnsi" w:cstheme="majorHAnsi"/>
          <w:b/>
          <w:highlight w:val="lightGray"/>
        </w:rPr>
        <w:t>:</w:t>
      </w:r>
      <w:r w:rsidRPr="00DB77C4">
        <w:rPr>
          <w:rFonts w:asciiTheme="majorHAnsi" w:hAnsiTheme="majorHAnsi" w:cstheme="majorHAnsi"/>
          <w:highlight w:val="lightGray"/>
        </w:rPr>
        <w:t xml:space="preserve"> The maximum period of performance is</w:t>
      </w:r>
      <w:r w:rsidRPr="00DB77C4">
        <w:rPr>
          <w:rFonts w:asciiTheme="majorHAnsi" w:hAnsiTheme="majorHAnsi" w:cstheme="majorHAnsi"/>
        </w:rPr>
        <w:t xml:space="preserve"> </w:t>
      </w:r>
      <w:permStart w:id="1077094960" w:edGrp="everyone"/>
      <w:r w:rsidR="0035353E" w:rsidRPr="00DE57FE">
        <w:rPr>
          <w:rFonts w:asciiTheme="majorHAnsi" w:hAnsiTheme="majorHAnsi" w:cstheme="majorHAnsi"/>
          <w:b/>
          <w:bCs/>
        </w:rPr>
        <w:t>three</w:t>
      </w:r>
      <w:r w:rsidRPr="00DB77C4">
        <w:rPr>
          <w:rFonts w:asciiTheme="majorHAnsi" w:hAnsiTheme="majorHAnsi" w:cstheme="majorHAnsi"/>
        </w:rPr>
        <w:t xml:space="preserve"> </w:t>
      </w:r>
      <w:permEnd w:id="1077094960"/>
      <w:r w:rsidRPr="00DB77C4">
        <w:rPr>
          <w:rFonts w:asciiTheme="majorHAnsi" w:hAnsiTheme="majorHAnsi" w:cstheme="majorHAnsi"/>
          <w:highlight w:val="lightGray"/>
        </w:rPr>
        <w:t>years</w:t>
      </w:r>
      <w:r w:rsidR="006673C4" w:rsidRPr="00DB77C4">
        <w:rPr>
          <w:rFonts w:asciiTheme="majorHAnsi" w:hAnsiTheme="majorHAnsi" w:cstheme="majorHAnsi"/>
          <w:highlight w:val="lightGray"/>
        </w:rPr>
        <w:t>.</w:t>
      </w:r>
      <w:r w:rsidR="006673C4" w:rsidRPr="00DB77C4">
        <w:rPr>
          <w:rFonts w:asciiTheme="majorHAnsi" w:hAnsiTheme="majorHAnsi" w:cstheme="majorHAnsi"/>
        </w:rPr>
        <w:t xml:space="preserve"> </w:t>
      </w:r>
      <w:permStart w:id="699208952" w:edGrp="everyone"/>
    </w:p>
    <w:permEnd w:id="699208952"/>
    <w:p w14:paraId="20D9D085" w14:textId="2699D2E1" w:rsidR="00B30B4C" w:rsidRPr="00DB77C4" w:rsidRDefault="0012373B" w:rsidP="00F875EA">
      <w:pPr>
        <w:spacing w:after="120" w:line="240" w:lineRule="auto"/>
        <w:rPr>
          <w:rFonts w:asciiTheme="majorHAnsi" w:hAnsiTheme="majorHAnsi" w:cstheme="majorHAnsi"/>
          <w:highlight w:val="lightGray"/>
        </w:rPr>
      </w:pPr>
      <w:r w:rsidRPr="00DB77C4">
        <w:rPr>
          <w:rFonts w:asciiTheme="majorHAnsi" w:hAnsiTheme="majorHAnsi" w:cstheme="majorHAnsi"/>
          <w:b/>
          <w:highlight w:val="lightGray"/>
        </w:rPr>
        <w:fldChar w:fldCharType="begin"/>
      </w:r>
      <w:r w:rsidR="00540595">
        <w:rPr>
          <w:rFonts w:asciiTheme="majorHAnsi" w:hAnsiTheme="majorHAnsi" w:cstheme="majorHAnsi"/>
          <w:b/>
          <w:highlight w:val="lightGray"/>
        </w:rPr>
        <w:instrText>HYPERLINK "https://ebrap.org/eBRAP/public/gai.htm?version=CD26_01" \l "_Recipient_Qualification_Restriction_Info:~:text=in%20project%20activities.-,Cost%20Cap%3A,-The%20maximum%20cost"</w:instrText>
      </w:r>
      <w:r w:rsidRPr="00DB77C4">
        <w:rPr>
          <w:rFonts w:asciiTheme="majorHAnsi" w:hAnsiTheme="majorHAnsi" w:cstheme="majorHAnsi"/>
          <w:b/>
          <w:highlight w:val="lightGray"/>
        </w:rPr>
      </w:r>
      <w:r w:rsidRPr="00DB77C4">
        <w:rPr>
          <w:rFonts w:asciiTheme="majorHAnsi" w:hAnsiTheme="majorHAnsi" w:cstheme="majorHAnsi"/>
          <w:b/>
          <w:highlight w:val="lightGray"/>
        </w:rPr>
        <w:fldChar w:fldCharType="separate"/>
      </w:r>
      <w:r w:rsidR="00B30B4C" w:rsidRPr="00DB77C4">
        <w:rPr>
          <w:rStyle w:val="Hyperlink"/>
          <w:rFonts w:asciiTheme="majorHAnsi" w:hAnsiTheme="majorHAnsi" w:cstheme="majorHAnsi"/>
          <w:b/>
          <w:sz w:val="22"/>
          <w:highlight w:val="lightGray"/>
        </w:rPr>
        <w:t>Cost Cap</w:t>
      </w:r>
      <w:r w:rsidRPr="00DB77C4">
        <w:rPr>
          <w:rFonts w:asciiTheme="majorHAnsi" w:hAnsiTheme="majorHAnsi" w:cstheme="majorHAnsi"/>
          <w:b/>
          <w:highlight w:val="lightGray"/>
        </w:rPr>
        <w:fldChar w:fldCharType="end"/>
      </w:r>
      <w:r w:rsidR="00B30B4C" w:rsidRPr="00DB77C4">
        <w:rPr>
          <w:rFonts w:asciiTheme="majorHAnsi" w:hAnsiTheme="majorHAnsi" w:cstheme="majorHAnsi"/>
          <w:b/>
          <w:highlight w:val="lightGray"/>
        </w:rPr>
        <w:t>:</w:t>
      </w:r>
      <w:r w:rsidR="00B30B4C" w:rsidRPr="00DB77C4">
        <w:rPr>
          <w:rFonts w:asciiTheme="majorHAnsi" w:hAnsiTheme="majorHAnsi" w:cstheme="majorHAnsi"/>
          <w:highlight w:val="lightGray"/>
        </w:rPr>
        <w:t xml:space="preserve"> The </w:t>
      </w:r>
      <w:r w:rsidR="00B30B4C" w:rsidRPr="001F1D87">
        <w:rPr>
          <w:rFonts w:asciiTheme="majorHAnsi" w:hAnsiTheme="majorHAnsi" w:cstheme="majorHAnsi"/>
          <w:highlight w:val="lightGray"/>
        </w:rPr>
        <w:t>application’s</w:t>
      </w:r>
      <w:r w:rsidR="00B30B4C" w:rsidRPr="002D753B">
        <w:rPr>
          <w:rFonts w:asciiTheme="majorHAnsi" w:hAnsiTheme="majorHAnsi" w:cstheme="majorHAnsi"/>
          <w:highlight w:val="lightGray"/>
        </w:rPr>
        <w:t xml:space="preserve"> </w:t>
      </w:r>
      <w:r w:rsidR="00B30B4C" w:rsidRPr="002D753B">
        <w:rPr>
          <w:rFonts w:asciiTheme="majorHAnsi" w:hAnsiTheme="majorHAnsi" w:cstheme="majorHAnsi"/>
          <w:highlight w:val="lightGray"/>
          <w:shd w:val="clear" w:color="auto" w:fill="FFFFFF" w:themeFill="background1"/>
        </w:rPr>
        <w:t>total</w:t>
      </w:r>
      <w:r w:rsidR="00B30B4C" w:rsidRPr="002D753B">
        <w:rPr>
          <w:rFonts w:asciiTheme="majorHAnsi" w:hAnsiTheme="majorHAnsi" w:cstheme="majorHAnsi"/>
          <w:highlight w:val="lightGray"/>
        </w:rPr>
        <w:t xml:space="preserve"> </w:t>
      </w:r>
      <w:r w:rsidR="00B30B4C" w:rsidRPr="001F1D87">
        <w:rPr>
          <w:rFonts w:asciiTheme="majorHAnsi" w:hAnsiTheme="majorHAnsi" w:cstheme="majorHAnsi"/>
          <w:highlight w:val="lightGray"/>
        </w:rPr>
        <w:t>cos</w:t>
      </w:r>
      <w:r w:rsidR="00B30B4C" w:rsidRPr="007E79A1">
        <w:rPr>
          <w:rFonts w:asciiTheme="majorHAnsi" w:hAnsiTheme="majorHAnsi" w:cstheme="majorHAnsi"/>
          <w:highlight w:val="lightGray"/>
        </w:rPr>
        <w:t xml:space="preserve">ts </w:t>
      </w:r>
      <w:r w:rsidR="00B30B4C" w:rsidRPr="00DB77C4">
        <w:rPr>
          <w:rFonts w:asciiTheme="majorHAnsi" w:hAnsiTheme="majorHAnsi" w:cstheme="majorHAnsi"/>
          <w:highlight w:val="lightGray"/>
        </w:rPr>
        <w:t>budgeted for the entire period of performance should not exceed</w:t>
      </w:r>
      <w:r w:rsidR="00B30B4C" w:rsidRPr="00DB77C4">
        <w:rPr>
          <w:rFonts w:asciiTheme="majorHAnsi" w:hAnsiTheme="majorHAnsi" w:cstheme="majorHAnsi"/>
        </w:rPr>
        <w:t xml:space="preserve"> </w:t>
      </w:r>
      <w:permStart w:id="400387283" w:edGrp="everyone"/>
      <w:r w:rsidR="00B30B4C" w:rsidRPr="00DB77C4">
        <w:rPr>
          <w:rFonts w:asciiTheme="majorHAnsi" w:hAnsiTheme="majorHAnsi" w:cstheme="majorHAnsi"/>
          <w:b/>
        </w:rPr>
        <w:t>$</w:t>
      </w:r>
      <w:r w:rsidR="007E150A" w:rsidRPr="00BE1535">
        <w:rPr>
          <w:rFonts w:asciiTheme="majorHAnsi" w:hAnsiTheme="majorHAnsi" w:cstheme="majorHAnsi"/>
          <w:b/>
        </w:rPr>
        <w:t>80</w:t>
      </w:r>
      <w:r w:rsidR="004E57F7" w:rsidRPr="00BE1535">
        <w:rPr>
          <w:rFonts w:asciiTheme="majorHAnsi" w:hAnsiTheme="majorHAnsi" w:cstheme="majorHAnsi"/>
          <w:b/>
        </w:rPr>
        <w:t>0,000</w:t>
      </w:r>
      <w:r w:rsidR="00B30B4C" w:rsidRPr="00DB77C4">
        <w:rPr>
          <w:rFonts w:asciiTheme="majorHAnsi" w:hAnsiTheme="majorHAnsi" w:cstheme="majorHAnsi"/>
        </w:rPr>
        <w:t xml:space="preserve">. </w:t>
      </w:r>
      <w:permEnd w:id="400387283"/>
      <w:r w:rsidR="00B30B4C" w:rsidRPr="00DB77C4">
        <w:rPr>
          <w:rFonts w:asciiTheme="majorHAnsi" w:hAnsiTheme="majorHAnsi" w:cstheme="majorHAnsi"/>
          <w:highlight w:val="lightGray"/>
        </w:rPr>
        <w:t>If indirect cost rates have been negotiated, indirect costs are to be budgeted in accordance with the organization’s negotiated rate</w:t>
      </w:r>
      <w:r w:rsidR="006673C4" w:rsidRPr="00DB77C4">
        <w:rPr>
          <w:rFonts w:asciiTheme="majorHAnsi" w:hAnsiTheme="majorHAnsi" w:cstheme="majorHAnsi"/>
          <w:highlight w:val="lightGray"/>
        </w:rPr>
        <w:t xml:space="preserve">. </w:t>
      </w:r>
      <w:r w:rsidR="00B30B4C" w:rsidRPr="00DB77C4">
        <w:rPr>
          <w:rFonts w:asciiTheme="majorHAnsi" w:hAnsiTheme="majorHAnsi" w:cstheme="majorHAnsi"/>
          <w:highlight w:val="lightGray"/>
        </w:rPr>
        <w:t>Collaborating organizations should budget associated indirect costs in accordance with each organization’s negotiated rate</w:t>
      </w:r>
      <w:r w:rsidR="006673C4" w:rsidRPr="00DB77C4">
        <w:rPr>
          <w:rFonts w:asciiTheme="majorHAnsi" w:hAnsiTheme="majorHAnsi" w:cstheme="majorHAnsi"/>
          <w:highlight w:val="lightGray"/>
        </w:rPr>
        <w:t xml:space="preserve">. </w:t>
      </w:r>
    </w:p>
    <w:p w14:paraId="5F214965" w14:textId="493C1730" w:rsidR="00B30B4C" w:rsidRPr="00DB77C4" w:rsidRDefault="00B30B4C"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lastRenderedPageBreak/>
        <w:t>All direct and indirect costs of any subaward or contract must be included in the direct costs of the primary award.</w:t>
      </w:r>
    </w:p>
    <w:p w14:paraId="1B0981AF" w14:textId="20F02CCF"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highlight w:val="lightGray"/>
        </w:rPr>
        <w:t>The applicant may request the entire maximum funding amount for a project that may have a period of performance less than the maximum</w:t>
      </w:r>
      <w:r w:rsidRPr="00DB77C4">
        <w:rPr>
          <w:rFonts w:asciiTheme="majorHAnsi" w:hAnsiTheme="majorHAnsi" w:cstheme="majorHAnsi"/>
        </w:rPr>
        <w:t xml:space="preserve"> </w:t>
      </w:r>
      <w:permStart w:id="995173285" w:edGrp="everyone"/>
      <w:r w:rsidR="005943A8">
        <w:rPr>
          <w:rFonts w:asciiTheme="majorHAnsi" w:hAnsiTheme="majorHAnsi" w:cstheme="majorHAnsi"/>
          <w:b/>
        </w:rPr>
        <w:t>three</w:t>
      </w:r>
      <w:r w:rsidR="005943A8" w:rsidRPr="00DB77C4">
        <w:rPr>
          <w:rFonts w:asciiTheme="majorHAnsi" w:hAnsiTheme="majorHAnsi" w:cstheme="majorHAnsi"/>
          <w:b/>
        </w:rPr>
        <w:t xml:space="preserve"> </w:t>
      </w:r>
      <w:permEnd w:id="995173285"/>
      <w:r w:rsidRPr="00DB77C4">
        <w:rPr>
          <w:rFonts w:asciiTheme="majorHAnsi" w:hAnsiTheme="majorHAnsi" w:cstheme="majorHAnsi"/>
          <w:highlight w:val="lightGray"/>
        </w:rPr>
        <w:t>years.</w:t>
      </w:r>
    </w:p>
    <w:p w14:paraId="50CBE976" w14:textId="6F205186" w:rsidR="00A638EF" w:rsidRPr="00DB77C4" w:rsidRDefault="00F1679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The appropriateness of the budget for the proposed research will be assessed during peer review.</w:t>
      </w:r>
      <w:permStart w:id="1835536584" w:edGrp="everyone"/>
    </w:p>
    <w:permEnd w:id="1835536584"/>
    <w:p w14:paraId="3DF17C70" w14:textId="77777777"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b/>
          <w:highlight w:val="lightGray"/>
        </w:rPr>
        <w:t>Direct Cost Restrictions:</w:t>
      </w:r>
      <w:r w:rsidRPr="00DB77C4">
        <w:rPr>
          <w:rFonts w:asciiTheme="majorHAnsi" w:hAnsiTheme="majorHAnsi" w:cstheme="majorHAnsi"/>
        </w:rPr>
        <w:t xml:space="preserve"> </w:t>
      </w:r>
      <w:permStart w:id="779124438" w:edGrp="everyone"/>
      <w:r w:rsidRPr="00DB77C4">
        <w:rPr>
          <w:rFonts w:asciiTheme="majorHAnsi" w:hAnsiTheme="majorHAnsi" w:cstheme="majorHAnsi"/>
        </w:rPr>
        <w:t>For this award mechanism, direct costs:</w:t>
      </w:r>
    </w:p>
    <w:p w14:paraId="038545CD" w14:textId="51AEC852" w:rsidR="00B30B4C" w:rsidRPr="00DB77C4" w:rsidRDefault="00B30B4C" w:rsidP="00F875EA">
      <w:pPr>
        <w:spacing w:after="120" w:line="240" w:lineRule="auto"/>
        <w:rPr>
          <w:rFonts w:asciiTheme="majorHAnsi" w:hAnsiTheme="majorHAnsi" w:cstheme="majorHAnsi"/>
        </w:rPr>
      </w:pPr>
      <w:r w:rsidRPr="00DB77C4">
        <w:rPr>
          <w:rFonts w:asciiTheme="majorHAnsi" w:hAnsiTheme="majorHAnsi" w:cstheme="majorHAnsi"/>
        </w:rPr>
        <w:t>May be requested for (not all-inclusive):</w:t>
      </w:r>
    </w:p>
    <w:p w14:paraId="1116894D" w14:textId="77777777" w:rsidR="00B30B4C" w:rsidRPr="00DB77C4" w:rsidRDefault="00B30B4C" w:rsidP="00F875EA">
      <w:pPr>
        <w:numPr>
          <w:ilvl w:val="0"/>
          <w:numId w:val="2"/>
        </w:numPr>
        <w:spacing w:after="120" w:line="240" w:lineRule="auto"/>
        <w:ind w:left="360"/>
        <w:rPr>
          <w:rFonts w:asciiTheme="majorHAnsi" w:hAnsiTheme="majorHAnsi" w:cstheme="majorHAnsi"/>
        </w:rPr>
      </w:pPr>
      <w:r w:rsidRPr="00DB77C4">
        <w:rPr>
          <w:rFonts w:asciiTheme="majorHAnsi" w:hAnsiTheme="majorHAnsi" w:cstheme="majorHAnsi"/>
        </w:rPr>
        <w:t xml:space="preserve">Travel in support of multi-institutional collaborations. </w:t>
      </w:r>
    </w:p>
    <w:p w14:paraId="289E16C1" w14:textId="750BCC07" w:rsidR="00B30B4C" w:rsidRPr="00DB77C4" w:rsidRDefault="00B30B4C" w:rsidP="00F875EA">
      <w:pPr>
        <w:numPr>
          <w:ilvl w:val="0"/>
          <w:numId w:val="2"/>
        </w:numPr>
        <w:spacing w:after="120" w:line="240" w:lineRule="auto"/>
        <w:ind w:left="360"/>
        <w:rPr>
          <w:rFonts w:asciiTheme="majorHAnsi" w:hAnsiTheme="majorHAnsi" w:cstheme="majorHAnsi"/>
        </w:rPr>
      </w:pPr>
      <w:r w:rsidRPr="00DB77C4">
        <w:rPr>
          <w:rFonts w:asciiTheme="majorHAnsi" w:eastAsia="Calibri" w:hAnsiTheme="majorHAnsi" w:cstheme="majorHAnsi"/>
        </w:rPr>
        <w:t xml:space="preserve">Costs for </w:t>
      </w:r>
      <w:r w:rsidR="007764F0" w:rsidRPr="00BE1535">
        <w:rPr>
          <w:rFonts w:asciiTheme="majorHAnsi" w:eastAsia="Calibri" w:hAnsiTheme="majorHAnsi" w:cstheme="majorHAnsi"/>
        </w:rPr>
        <w:t>one</w:t>
      </w:r>
      <w:r w:rsidRPr="00DB77C4">
        <w:rPr>
          <w:rFonts w:asciiTheme="majorHAnsi" w:eastAsia="Calibri" w:hAnsiTheme="majorHAnsi" w:cstheme="majorHAnsi"/>
        </w:rPr>
        <w:t xml:space="preserve"> investigator to travel to </w:t>
      </w:r>
      <w:r w:rsidR="007764F0" w:rsidRPr="00BE1535">
        <w:rPr>
          <w:rFonts w:asciiTheme="majorHAnsi" w:eastAsia="Calibri" w:hAnsiTheme="majorHAnsi" w:cstheme="majorHAnsi"/>
        </w:rPr>
        <w:t>one</w:t>
      </w:r>
      <w:r w:rsidRPr="00DB77C4">
        <w:rPr>
          <w:rFonts w:asciiTheme="majorHAnsi" w:eastAsia="Calibri" w:hAnsiTheme="majorHAnsi" w:cstheme="majorHAnsi"/>
        </w:rPr>
        <w:t xml:space="preserve"> scientific/technical meeting per year</w:t>
      </w:r>
      <w:r w:rsidR="006673C4" w:rsidRPr="00DB77C4">
        <w:rPr>
          <w:rFonts w:asciiTheme="majorHAnsi" w:eastAsia="Calibri" w:hAnsiTheme="majorHAnsi" w:cstheme="majorHAnsi"/>
        </w:rPr>
        <w:t xml:space="preserve">. </w:t>
      </w:r>
      <w:r w:rsidRPr="00DB77C4">
        <w:rPr>
          <w:rFonts w:asciiTheme="majorHAnsi" w:eastAsia="Calibri" w:hAnsiTheme="majorHAnsi" w:cstheme="majorHAnsi"/>
        </w:rPr>
        <w:t>The intent of travel to scientific/technical meetings should be to present project information or disseminate project results from the [</w:t>
      </w:r>
      <w:r w:rsidR="00073D05" w:rsidRPr="00BE1535">
        <w:rPr>
          <w:rFonts w:asciiTheme="majorHAnsi" w:eastAsia="Calibri" w:hAnsiTheme="majorHAnsi" w:cstheme="majorHAnsi"/>
        </w:rPr>
        <w:t xml:space="preserve">TSCRP </w:t>
      </w:r>
      <w:r w:rsidR="00F00E8A" w:rsidRPr="00BE1535">
        <w:rPr>
          <w:rFonts w:asciiTheme="majorHAnsi" w:eastAsia="Calibri" w:hAnsiTheme="majorHAnsi" w:cstheme="majorHAnsi"/>
        </w:rPr>
        <w:t>I</w:t>
      </w:r>
      <w:r w:rsidR="005943A8">
        <w:rPr>
          <w:rFonts w:asciiTheme="majorHAnsi" w:eastAsia="Calibri" w:hAnsiTheme="majorHAnsi" w:cstheme="majorHAnsi"/>
        </w:rPr>
        <w:t xml:space="preserve">dea </w:t>
      </w:r>
      <w:r w:rsidR="00F00E8A" w:rsidRPr="00BE1535">
        <w:rPr>
          <w:rFonts w:asciiTheme="majorHAnsi" w:eastAsia="Calibri" w:hAnsiTheme="majorHAnsi" w:cstheme="majorHAnsi"/>
        </w:rPr>
        <w:t>D</w:t>
      </w:r>
      <w:r w:rsidR="005943A8">
        <w:rPr>
          <w:rFonts w:asciiTheme="majorHAnsi" w:eastAsia="Calibri" w:hAnsiTheme="majorHAnsi" w:cstheme="majorHAnsi"/>
        </w:rPr>
        <w:t xml:space="preserve">evelopment </w:t>
      </w:r>
      <w:r w:rsidR="00F00E8A" w:rsidRPr="00BE1535">
        <w:rPr>
          <w:rFonts w:asciiTheme="majorHAnsi" w:eastAsia="Calibri" w:hAnsiTheme="majorHAnsi" w:cstheme="majorHAnsi"/>
        </w:rPr>
        <w:t>A</w:t>
      </w:r>
      <w:r w:rsidR="005943A8">
        <w:rPr>
          <w:rFonts w:asciiTheme="majorHAnsi" w:eastAsia="Calibri" w:hAnsiTheme="majorHAnsi" w:cstheme="majorHAnsi"/>
        </w:rPr>
        <w:t>ward</w:t>
      </w:r>
      <w:r w:rsidRPr="00DB77C4">
        <w:rPr>
          <w:rFonts w:asciiTheme="majorHAnsi" w:eastAsia="Calibri" w:hAnsiTheme="majorHAnsi" w:cstheme="majorHAnsi"/>
        </w:rPr>
        <w:t>]</w:t>
      </w:r>
      <w:r w:rsidRPr="00DB77C4">
        <w:rPr>
          <w:rFonts w:asciiTheme="majorHAnsi" w:hAnsiTheme="majorHAnsi" w:cstheme="majorHAnsi"/>
        </w:rPr>
        <w:t>.</w:t>
      </w:r>
    </w:p>
    <w:p w14:paraId="53DBC467" w14:textId="77777777" w:rsidR="00B30B4C" w:rsidRPr="00DB77C4" w:rsidRDefault="00B30B4C" w:rsidP="00F875EA">
      <w:pPr>
        <w:spacing w:after="120" w:line="240" w:lineRule="auto"/>
        <w:ind w:left="540" w:hanging="540"/>
        <w:rPr>
          <w:rFonts w:asciiTheme="majorHAnsi" w:hAnsiTheme="majorHAnsi" w:cstheme="majorHAnsi"/>
        </w:rPr>
      </w:pPr>
      <w:r w:rsidRPr="00DB77C4">
        <w:rPr>
          <w:rFonts w:asciiTheme="majorHAnsi" w:hAnsiTheme="majorHAnsi" w:cstheme="majorHAnsi"/>
        </w:rPr>
        <w:t>Must not be requested for:</w:t>
      </w:r>
    </w:p>
    <w:p w14:paraId="7235A021" w14:textId="7CB353FA" w:rsidR="000510C8" w:rsidRPr="00DB77C4" w:rsidRDefault="00B30B4C" w:rsidP="009263DE">
      <w:pPr>
        <w:numPr>
          <w:ilvl w:val="0"/>
          <w:numId w:val="3"/>
        </w:numPr>
        <w:spacing w:after="120" w:line="240" w:lineRule="auto"/>
        <w:ind w:left="360"/>
        <w:rPr>
          <w:rFonts w:asciiTheme="majorHAnsi" w:hAnsiTheme="majorHAnsi" w:cstheme="majorHAnsi"/>
          <w:sz w:val="20"/>
          <w:szCs w:val="20"/>
        </w:rPr>
        <w:sectPr w:rsidR="000510C8" w:rsidRPr="00DB77C4" w:rsidSect="004D4565">
          <w:headerReference w:type="default" r:id="rId74"/>
          <w:pgSz w:w="12240" w:h="15840" w:code="1"/>
          <w:pgMar w:top="1440" w:right="1440" w:bottom="1296" w:left="1440" w:header="720" w:footer="720" w:gutter="0"/>
          <w:lnNumType w:countBy="1"/>
          <w:cols w:space="720"/>
          <w:docGrid w:linePitch="360"/>
        </w:sectPr>
      </w:pPr>
      <w:r w:rsidRPr="00DB77C4">
        <w:rPr>
          <w:rStyle w:val="ui-provider"/>
          <w:rFonts w:asciiTheme="majorHAnsi" w:hAnsiTheme="majorHAnsi" w:cstheme="majorHAnsi"/>
        </w:rPr>
        <w:t>Costs for travel to scientific/technical meeting(s) beyond the limits stated above</w:t>
      </w:r>
      <w:r w:rsidR="006673C4" w:rsidRPr="00DB77C4">
        <w:rPr>
          <w:rStyle w:val="ui-provider"/>
          <w:rFonts w:asciiTheme="majorHAnsi" w:hAnsiTheme="majorHAnsi" w:cstheme="majorHAnsi"/>
        </w:rPr>
        <w:t xml:space="preserve">. </w:t>
      </w:r>
      <w:bookmarkStart w:id="65" w:name="_Toc378839360"/>
      <w:bookmarkStart w:id="66" w:name="_Toc378839843"/>
      <w:bookmarkStart w:id="67" w:name="_Toc440454624"/>
      <w:bookmarkStart w:id="68" w:name="_Toc170818763"/>
      <w:bookmarkStart w:id="69" w:name="_Toc173764278"/>
      <w:bookmarkStart w:id="70" w:name="App_Sub_Info"/>
      <w:permEnd w:id="779124438"/>
    </w:p>
    <w:p w14:paraId="7414008E" w14:textId="055130D7" w:rsidR="00F43E14" w:rsidRPr="00DB77C4" w:rsidRDefault="006B3670" w:rsidP="00F875EA">
      <w:pPr>
        <w:pStyle w:val="PA25Level1Heading"/>
        <w:rPr>
          <w:rFonts w:asciiTheme="majorHAnsi" w:hAnsiTheme="majorHAnsi" w:cstheme="majorHAnsi"/>
          <w:sz w:val="28"/>
          <w:szCs w:val="28"/>
          <w:highlight w:val="lightGray"/>
        </w:rPr>
      </w:pPr>
      <w:bookmarkStart w:id="71" w:name="_Toc174462576"/>
      <w:r w:rsidRPr="00DB77C4">
        <w:rPr>
          <w:rFonts w:asciiTheme="majorHAnsi" w:hAnsiTheme="majorHAnsi" w:cstheme="majorHAnsi"/>
          <w:sz w:val="28"/>
          <w:szCs w:val="28"/>
          <w:highlight w:val="lightGray"/>
        </w:rPr>
        <w:lastRenderedPageBreak/>
        <w:t xml:space="preserve">4. </w:t>
      </w:r>
      <w:bookmarkStart w:id="72" w:name="Application_Contents_Format"/>
      <w:r w:rsidR="00F43E14" w:rsidRPr="00DB77C4">
        <w:rPr>
          <w:rFonts w:asciiTheme="majorHAnsi" w:hAnsiTheme="majorHAnsi" w:cstheme="majorHAnsi"/>
          <w:sz w:val="28"/>
          <w:szCs w:val="28"/>
          <w:highlight w:val="lightGray"/>
        </w:rPr>
        <w:t>Application Contents and Format</w:t>
      </w:r>
      <w:bookmarkEnd w:id="65"/>
      <w:bookmarkEnd w:id="66"/>
      <w:bookmarkEnd w:id="67"/>
      <w:bookmarkEnd w:id="68"/>
      <w:bookmarkEnd w:id="69"/>
      <w:bookmarkEnd w:id="71"/>
      <w:bookmarkEnd w:id="72"/>
    </w:p>
    <w:p w14:paraId="4F2E5BB3" w14:textId="2ABEA069" w:rsidR="007B7383" w:rsidRPr="00DB77C4" w:rsidRDefault="007B7383" w:rsidP="00F875EA">
      <w:pPr>
        <w:pStyle w:val="PA25Level2Heading"/>
        <w:rPr>
          <w:rFonts w:asciiTheme="majorHAnsi" w:hAnsiTheme="majorHAnsi" w:cstheme="majorHAnsi"/>
          <w:sz w:val="24"/>
          <w:szCs w:val="24"/>
        </w:rPr>
      </w:pPr>
      <w:bookmarkStart w:id="73" w:name="_Toc174462577"/>
      <w:bookmarkStart w:id="74" w:name="II_D_2_Content_and_Form_App_Sub"/>
      <w:bookmarkEnd w:id="70"/>
      <w:r w:rsidRPr="00DB77C4">
        <w:rPr>
          <w:rFonts w:asciiTheme="majorHAnsi" w:hAnsiTheme="majorHAnsi" w:cstheme="majorHAnsi"/>
          <w:sz w:val="24"/>
          <w:szCs w:val="24"/>
          <w:highlight w:val="lightGray"/>
        </w:rPr>
        <w:t>4.1. Application Overview</w:t>
      </w:r>
      <w:bookmarkEnd w:id="73"/>
    </w:p>
    <w:p w14:paraId="719867B0" w14:textId="655529E3" w:rsidR="00F43E14" w:rsidRPr="00DB77C4" w:rsidRDefault="00722654" w:rsidP="00F875EA">
      <w:pPr>
        <w:spacing w:after="120" w:line="240" w:lineRule="auto"/>
        <w:textAlignment w:val="baseline"/>
        <w:rPr>
          <w:rStyle w:val="normaltextrun"/>
          <w:rFonts w:asciiTheme="majorHAnsi" w:eastAsiaTheme="majorEastAsia" w:hAnsiTheme="majorHAnsi" w:cstheme="majorHAnsi"/>
          <w:sz w:val="22"/>
          <w:highlight w:val="lightGray"/>
        </w:rPr>
      </w:pPr>
      <w:r w:rsidRPr="00DB77C4">
        <w:rPr>
          <w:rStyle w:val="normaltextrun"/>
          <w:rFonts w:asciiTheme="majorHAnsi" w:eastAsiaTheme="majorEastAsia" w:hAnsiTheme="majorHAnsi" w:cstheme="majorHAnsi"/>
          <w:sz w:val="22"/>
          <w:highlight w:val="lightGray"/>
        </w:rPr>
        <w:t>Application s</w:t>
      </w:r>
      <w:r w:rsidR="00F43E14" w:rsidRPr="00DB77C4">
        <w:rPr>
          <w:rStyle w:val="normaltextrun"/>
          <w:rFonts w:asciiTheme="majorHAnsi" w:eastAsiaTheme="majorEastAsia" w:hAnsiTheme="majorHAnsi" w:cstheme="majorHAnsi"/>
          <w:sz w:val="22"/>
          <w:highlight w:val="lightGray"/>
        </w:rPr>
        <w:t xml:space="preserve">ubmission is a two-step process requiring both a </w:t>
      </w:r>
      <w:r w:rsidR="00F43E14" w:rsidRPr="00DB77C4">
        <w:rPr>
          <w:rStyle w:val="normaltextrun"/>
          <w:rFonts w:asciiTheme="majorHAnsi" w:eastAsiaTheme="majorEastAsia" w:hAnsiTheme="majorHAnsi" w:cstheme="majorHAnsi"/>
          <w:b/>
          <w:i/>
          <w:sz w:val="22"/>
          <w:highlight w:val="lightGray"/>
        </w:rPr>
        <w:t>pre-application</w:t>
      </w:r>
      <w:r w:rsidR="00F43E14" w:rsidRPr="00DB77C4">
        <w:rPr>
          <w:rStyle w:val="normaltextrun"/>
          <w:rFonts w:asciiTheme="majorHAnsi" w:eastAsiaTheme="majorEastAsia" w:hAnsiTheme="majorHAnsi" w:cstheme="majorHAnsi"/>
          <w:sz w:val="22"/>
          <w:highlight w:val="lightGray"/>
        </w:rPr>
        <w:t xml:space="preserve"> submitted via the Electronic Biomedical Research Application Portal (</w:t>
      </w:r>
      <w:hyperlink r:id="rId75" w:history="1">
        <w:r w:rsidR="00F43E14" w:rsidRPr="00DB77C4">
          <w:rPr>
            <w:rStyle w:val="Hyperlink"/>
            <w:rFonts w:asciiTheme="majorHAnsi" w:eastAsiaTheme="majorEastAsia" w:hAnsiTheme="majorHAnsi" w:cstheme="majorHAnsi"/>
            <w:kern w:val="0"/>
            <w:sz w:val="22"/>
            <w:highlight w:val="lightGray"/>
            <w14:ligatures w14:val="none"/>
          </w:rPr>
          <w:t>eBRAP</w:t>
        </w:r>
      </w:hyperlink>
      <w:r w:rsidR="00F43E14" w:rsidRPr="00DB77C4">
        <w:rPr>
          <w:rStyle w:val="normaltextrun"/>
          <w:rFonts w:asciiTheme="majorHAnsi" w:eastAsiaTheme="majorEastAsia" w:hAnsiTheme="majorHAnsi" w:cstheme="majorHAnsi"/>
          <w:sz w:val="22"/>
          <w:highlight w:val="lightGray"/>
        </w:rPr>
        <w:t>)</w:t>
      </w:r>
      <w:r w:rsidR="00FB1773" w:rsidRPr="00DB77C4">
        <w:rPr>
          <w:rFonts w:asciiTheme="majorHAnsi" w:hAnsiTheme="majorHAnsi" w:cstheme="majorHAnsi"/>
          <w:sz w:val="20"/>
          <w:szCs w:val="20"/>
          <w:highlight w:val="lightGray"/>
        </w:rPr>
        <w:t xml:space="preserve"> </w:t>
      </w:r>
      <w:r w:rsidR="00F43E14" w:rsidRPr="00DB77C4">
        <w:rPr>
          <w:rStyle w:val="normaltextrun"/>
          <w:rFonts w:asciiTheme="majorHAnsi" w:eastAsiaTheme="majorEastAsia" w:hAnsiTheme="majorHAnsi" w:cstheme="majorHAnsi"/>
          <w:sz w:val="22"/>
          <w:highlight w:val="lightGray"/>
        </w:rPr>
        <w:t xml:space="preserve">and a </w:t>
      </w:r>
      <w:r w:rsidR="00F43E14" w:rsidRPr="00DB77C4">
        <w:rPr>
          <w:rStyle w:val="normaltextrun"/>
          <w:rFonts w:asciiTheme="majorHAnsi" w:eastAsiaTheme="majorEastAsia" w:hAnsiTheme="majorHAnsi" w:cstheme="majorHAnsi"/>
          <w:b/>
          <w:i/>
          <w:sz w:val="22"/>
          <w:highlight w:val="lightGray"/>
        </w:rPr>
        <w:t>full application</w:t>
      </w:r>
      <w:r w:rsidR="00F43E14" w:rsidRPr="00DB77C4">
        <w:rPr>
          <w:rStyle w:val="normaltextrun"/>
          <w:rFonts w:asciiTheme="majorHAnsi" w:eastAsiaTheme="majorEastAsia" w:hAnsiTheme="majorHAnsi" w:cstheme="majorHAnsi"/>
          <w:sz w:val="22"/>
          <w:highlight w:val="lightGray"/>
        </w:rPr>
        <w:t xml:space="preserve"> submitted through eBRAP or Grants.gov. Depending on the submission portal, certain aspects of the </w:t>
      </w:r>
      <w:r w:rsidR="008A6D75" w:rsidRPr="00DB77C4">
        <w:rPr>
          <w:rStyle w:val="normaltextrun"/>
          <w:rFonts w:asciiTheme="majorHAnsi" w:eastAsiaTheme="majorEastAsia" w:hAnsiTheme="majorHAnsi" w:cstheme="majorHAnsi"/>
          <w:sz w:val="22"/>
          <w:highlight w:val="lightGray"/>
        </w:rPr>
        <w:t>application</w:t>
      </w:r>
      <w:r w:rsidR="00F43E14" w:rsidRPr="00DB77C4">
        <w:rPr>
          <w:rStyle w:val="normaltextrun"/>
          <w:rFonts w:asciiTheme="majorHAnsi" w:eastAsiaTheme="majorEastAsia" w:hAnsiTheme="majorHAnsi" w:cstheme="majorHAnsi"/>
          <w:sz w:val="22"/>
          <w:highlight w:val="lightGray"/>
        </w:rPr>
        <w:t xml:space="preserve"> will differ. </w:t>
      </w:r>
    </w:p>
    <w:p w14:paraId="053D950A" w14:textId="1E1AE838" w:rsidR="00F43E14" w:rsidRPr="00DB77C4" w:rsidRDefault="00F84A20" w:rsidP="00F875EA">
      <w:pPr>
        <w:spacing w:after="120" w:line="240" w:lineRule="auto"/>
        <w:rPr>
          <w:rFonts w:asciiTheme="majorHAnsi" w:eastAsia="Times New Roman" w:hAnsiTheme="majorHAnsi" w:cstheme="majorHAnsi"/>
        </w:rPr>
      </w:pPr>
      <w:r w:rsidRPr="00DB77C4">
        <w:rPr>
          <w:rFonts w:asciiTheme="majorHAnsi" w:eastAsiaTheme="majorEastAsia" w:hAnsiTheme="majorHAnsi" w:cstheme="majorHAnsi"/>
          <w:b/>
          <w:noProof/>
          <w:kern w:val="0"/>
        </w:rPr>
        <w:drawing>
          <wp:anchor distT="0" distB="0" distL="114300" distR="0" simplePos="0" relativeHeight="251658265" behindDoc="0" locked="0" layoutInCell="1" allowOverlap="1" wp14:anchorId="3F5A2E92" wp14:editId="70E9FC9E">
            <wp:simplePos x="0" y="0"/>
            <wp:positionH relativeFrom="margin">
              <wp:align>right</wp:align>
            </wp:positionH>
            <wp:positionV relativeFrom="paragraph">
              <wp:posOffset>17145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630171684" name="Graphic 2" descr="External Link to the GAI">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71684" name="Graphic 2" descr="External Link to the GAI">
                      <a:hlinkClick r:id="rId76"/>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7A42B8" w:rsidRPr="00DB77C4">
        <w:rPr>
          <w:rFonts w:asciiTheme="majorHAnsi" w:eastAsia="Times New Roman" w:hAnsiTheme="majorHAnsi" w:cstheme="majorHAnsi"/>
          <w:b/>
          <w:i/>
          <w:highlight w:val="lightGray"/>
        </w:rPr>
        <w:t>Intramural DO</w:t>
      </w:r>
      <w:r w:rsidR="006A6CDA">
        <w:rPr>
          <w:rFonts w:asciiTheme="majorHAnsi" w:eastAsia="Times New Roman" w:hAnsiTheme="majorHAnsi" w:cstheme="majorHAnsi"/>
          <w:b/>
          <w:i/>
          <w:highlight w:val="lightGray"/>
        </w:rPr>
        <w:t>W</w:t>
      </w:r>
      <w:r w:rsidR="007A42B8" w:rsidRPr="00DB77C4">
        <w:rPr>
          <w:rFonts w:asciiTheme="majorHAnsi" w:eastAsia="Times New Roman" w:hAnsiTheme="majorHAnsi" w:cstheme="majorHAnsi"/>
          <w:b/>
          <w:i/>
          <w:highlight w:val="lightGray"/>
        </w:rPr>
        <w:t xml:space="preserve"> organizations </w:t>
      </w:r>
      <w:r w:rsidR="00F43E14" w:rsidRPr="00DB77C4">
        <w:rPr>
          <w:rFonts w:asciiTheme="majorHAnsi" w:eastAsia="Times New Roman" w:hAnsiTheme="majorHAnsi" w:cstheme="majorHAnsi"/>
          <w:b/>
          <w:i/>
          <w:highlight w:val="lightGray"/>
        </w:rPr>
        <w:t xml:space="preserve">submitting a full application </w:t>
      </w:r>
      <w:r w:rsidR="007A42B8" w:rsidRPr="00DB77C4">
        <w:rPr>
          <w:rFonts w:asciiTheme="majorHAnsi" w:eastAsia="Times New Roman" w:hAnsiTheme="majorHAnsi" w:cstheme="majorHAnsi"/>
          <w:b/>
          <w:i/>
          <w:highlight w:val="lightGray"/>
        </w:rPr>
        <w:t xml:space="preserve">should </w:t>
      </w:r>
      <w:r w:rsidR="00F43E14" w:rsidRPr="00DB77C4">
        <w:rPr>
          <w:rFonts w:asciiTheme="majorHAnsi" w:eastAsia="Times New Roman" w:hAnsiTheme="majorHAnsi" w:cstheme="majorHAnsi"/>
          <w:b/>
          <w:i/>
          <w:highlight w:val="lightGray"/>
        </w:rPr>
        <w:t>follow instructions for submission</w:t>
      </w:r>
      <w:r w:rsidR="00A54EE2" w:rsidRPr="00DB77C4">
        <w:rPr>
          <w:rFonts w:asciiTheme="majorHAnsi" w:eastAsia="Times New Roman" w:hAnsiTheme="majorHAnsi" w:cstheme="majorHAnsi"/>
          <w:b/>
          <w:i/>
          <w:highlight w:val="lightGray"/>
        </w:rPr>
        <w:t xml:space="preserve"> through eBRAP</w:t>
      </w:r>
      <w:r w:rsidR="006673C4" w:rsidRPr="00DB77C4">
        <w:rPr>
          <w:rFonts w:asciiTheme="majorHAnsi" w:eastAsia="Times New Roman" w:hAnsiTheme="majorHAnsi" w:cstheme="majorHAnsi"/>
          <w:b/>
          <w:i/>
          <w:highlight w:val="lightGray"/>
        </w:rPr>
        <w:t>.</w:t>
      </w:r>
      <w:r w:rsidR="006673C4" w:rsidRPr="00DB77C4">
        <w:rPr>
          <w:rFonts w:asciiTheme="majorHAnsi" w:eastAsia="Times New Roman" w:hAnsiTheme="majorHAnsi" w:cstheme="majorHAnsi"/>
          <w:b/>
          <w:i/>
          <w:highlight w:val="lightGray"/>
          <w:u w:val="single"/>
        </w:rPr>
        <w:t xml:space="preserve"> </w:t>
      </w:r>
    </w:p>
    <w:p w14:paraId="268B5443" w14:textId="7521D4B6" w:rsidR="00F43E14" w:rsidRPr="00DB77C4" w:rsidRDefault="00BE3FBE" w:rsidP="00F875EA">
      <w:pPr>
        <w:spacing w:after="240" w:line="240" w:lineRule="auto"/>
        <w:rPr>
          <w:rFonts w:asciiTheme="majorHAnsi" w:eastAsia="Times New Roman" w:hAnsiTheme="majorHAnsi" w:cstheme="majorHAnsi"/>
          <w:b/>
          <w:i/>
        </w:rPr>
      </w:pPr>
      <w:r w:rsidRPr="00DB77C4">
        <w:rPr>
          <w:rFonts w:asciiTheme="majorHAnsi" w:eastAsiaTheme="majorEastAsia" w:hAnsiTheme="majorHAnsi" w:cstheme="majorHAnsi"/>
          <w:b/>
          <w:noProof/>
          <w:kern w:val="0"/>
        </w:rPr>
        <w:drawing>
          <wp:anchor distT="0" distB="0" distL="114300" distR="0" simplePos="0" relativeHeight="251658264" behindDoc="0" locked="0" layoutInCell="1" allowOverlap="1" wp14:anchorId="7860B8A7" wp14:editId="6A12A365">
            <wp:simplePos x="0" y="0"/>
            <wp:positionH relativeFrom="margin">
              <wp:align>right</wp:align>
            </wp:positionH>
            <wp:positionV relativeFrom="paragraph">
              <wp:posOffset>7620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909539227" name="Graphic 2" descr="External Link to the GAI">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39227" name="Graphic 2" descr="External Link to the GAI">
                      <a:hlinkClick r:id="rId77"/>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94C54" w:rsidRPr="00DB77C4">
        <w:rPr>
          <w:rFonts w:asciiTheme="majorHAnsi" w:eastAsia="Times New Roman" w:hAnsiTheme="majorHAnsi" w:cstheme="majorHAnsi"/>
          <w:b/>
          <w:i/>
          <w:highlight w:val="lightGray"/>
        </w:rPr>
        <w:t xml:space="preserve">Extramural organizations </w:t>
      </w:r>
      <w:r w:rsidR="00F43E14" w:rsidRPr="00DB77C4">
        <w:rPr>
          <w:rFonts w:asciiTheme="majorHAnsi" w:eastAsia="Times New Roman" w:hAnsiTheme="majorHAnsi" w:cstheme="majorHAnsi"/>
          <w:b/>
          <w:i/>
          <w:highlight w:val="lightGray"/>
        </w:rPr>
        <w:t>submitting a full application</w:t>
      </w:r>
      <w:r w:rsidR="00F43E14" w:rsidRPr="00DB77C4" w:rsidDel="00F94C54">
        <w:rPr>
          <w:rFonts w:asciiTheme="majorHAnsi" w:eastAsia="Times New Roman" w:hAnsiTheme="majorHAnsi" w:cstheme="majorHAnsi"/>
          <w:b/>
          <w:i/>
          <w:highlight w:val="lightGray"/>
        </w:rPr>
        <w:t xml:space="preserve"> </w:t>
      </w:r>
      <w:r w:rsidR="00F94C54" w:rsidRPr="00DB77C4">
        <w:rPr>
          <w:rFonts w:asciiTheme="majorHAnsi" w:eastAsia="Times New Roman" w:hAnsiTheme="majorHAnsi" w:cstheme="majorHAnsi"/>
          <w:b/>
          <w:i/>
          <w:highlight w:val="lightGray"/>
        </w:rPr>
        <w:t>must</w:t>
      </w:r>
      <w:r w:rsidR="003F0880" w:rsidRPr="00DB77C4">
        <w:rPr>
          <w:rFonts w:asciiTheme="majorHAnsi" w:eastAsia="Times New Roman" w:hAnsiTheme="majorHAnsi" w:cstheme="majorHAnsi"/>
          <w:b/>
          <w:i/>
          <w:highlight w:val="lightGray"/>
        </w:rPr>
        <w:t xml:space="preserve"> </w:t>
      </w:r>
      <w:r w:rsidR="00F43E14" w:rsidRPr="00DB77C4">
        <w:rPr>
          <w:rFonts w:asciiTheme="majorHAnsi" w:eastAsia="Times New Roman" w:hAnsiTheme="majorHAnsi" w:cstheme="majorHAnsi"/>
          <w:b/>
          <w:i/>
          <w:highlight w:val="lightGray"/>
        </w:rPr>
        <w:t>follow instructions for submission</w:t>
      </w:r>
      <w:r w:rsidR="00F16B3C" w:rsidRPr="00DB77C4">
        <w:rPr>
          <w:rFonts w:asciiTheme="majorHAnsi" w:eastAsia="Times New Roman" w:hAnsiTheme="majorHAnsi" w:cstheme="majorHAnsi"/>
          <w:b/>
          <w:i/>
          <w:highlight w:val="lightGray"/>
        </w:rPr>
        <w:t xml:space="preserve"> through Grants.gov</w:t>
      </w:r>
      <w:r w:rsidR="00F43E14" w:rsidRPr="00DB77C4">
        <w:rPr>
          <w:rFonts w:asciiTheme="majorHAnsi" w:eastAsia="Times New Roman" w:hAnsiTheme="majorHAnsi" w:cstheme="majorHAnsi"/>
          <w:b/>
          <w:i/>
          <w:highlight w:val="lightGray"/>
        </w:rPr>
        <w:t>.</w:t>
      </w:r>
    </w:p>
    <w:p w14:paraId="1FC316A4" w14:textId="0ACC9306" w:rsidR="00F43E14" w:rsidRPr="00DB77C4" w:rsidRDefault="00F673D9" w:rsidP="00F875EA">
      <w:pPr>
        <w:pStyle w:val="PA25Level2Heading"/>
        <w:rPr>
          <w:rFonts w:asciiTheme="majorHAnsi" w:hAnsiTheme="majorHAnsi" w:cstheme="majorHAnsi"/>
          <w:sz w:val="24"/>
          <w:szCs w:val="24"/>
        </w:rPr>
      </w:pPr>
      <w:bookmarkStart w:id="75" w:name="Step_Pre_Application"/>
      <w:bookmarkStart w:id="76" w:name="_Toc440454626"/>
      <w:bookmarkStart w:id="77" w:name="_Toc170818765"/>
      <w:bookmarkStart w:id="78" w:name="_Toc174462578"/>
      <w:bookmarkEnd w:id="74"/>
      <w:bookmarkEnd w:id="75"/>
      <w:r w:rsidRPr="00DB77C4">
        <w:rPr>
          <w:rFonts w:asciiTheme="majorHAnsi" w:hAnsiTheme="majorHAnsi" w:cstheme="majorHAnsi"/>
          <w:sz w:val="24"/>
          <w:szCs w:val="24"/>
          <w:highlight w:val="lightGray"/>
        </w:rPr>
        <w:t>4.</w:t>
      </w:r>
      <w:r w:rsidR="000F335E" w:rsidRPr="00DB77C4">
        <w:rPr>
          <w:rFonts w:asciiTheme="majorHAnsi" w:hAnsiTheme="majorHAnsi" w:cstheme="majorHAnsi"/>
          <w:sz w:val="24"/>
          <w:szCs w:val="24"/>
          <w:highlight w:val="lightGray"/>
        </w:rPr>
        <w:t>2</w:t>
      </w:r>
      <w:r w:rsidR="00F43E14" w:rsidRPr="00DB77C4">
        <w:rPr>
          <w:rFonts w:asciiTheme="majorHAnsi" w:hAnsiTheme="majorHAnsi" w:cstheme="majorHAnsi"/>
          <w:sz w:val="24"/>
          <w:szCs w:val="24"/>
          <w:highlight w:val="lightGray"/>
        </w:rPr>
        <w:t>. Pre-Application</w:t>
      </w:r>
      <w:r w:rsidR="006A242C" w:rsidRPr="00DB77C4">
        <w:rPr>
          <w:rFonts w:asciiTheme="majorHAnsi" w:hAnsiTheme="majorHAnsi" w:cstheme="majorHAnsi"/>
          <w:sz w:val="24"/>
          <w:szCs w:val="24"/>
          <w:highlight w:val="lightGray"/>
        </w:rPr>
        <w:t xml:space="preserve"> </w:t>
      </w:r>
      <w:bookmarkEnd w:id="76"/>
      <w:bookmarkEnd w:id="77"/>
      <w:bookmarkEnd w:id="78"/>
      <w:r w:rsidR="00F612CD" w:rsidRPr="00DB77C4">
        <w:rPr>
          <w:rFonts w:asciiTheme="majorHAnsi" w:hAnsiTheme="majorHAnsi" w:cstheme="majorHAnsi"/>
          <w:sz w:val="24"/>
          <w:szCs w:val="24"/>
          <w:highlight w:val="lightGray"/>
        </w:rPr>
        <w:t>Components</w:t>
      </w:r>
    </w:p>
    <w:p w14:paraId="1A48608E" w14:textId="2B7C2CE2" w:rsidR="00F43E14" w:rsidRPr="00DB77C4" w:rsidRDefault="00F43E14" w:rsidP="00F875EA">
      <w:pPr>
        <w:spacing w:after="120" w:line="240" w:lineRule="auto"/>
        <w:rPr>
          <w:rFonts w:asciiTheme="majorHAnsi" w:hAnsiTheme="majorHAnsi" w:cstheme="majorHAnsi"/>
          <w:highlight w:val="lightGray"/>
        </w:rPr>
      </w:pPr>
      <w:bookmarkStart w:id="79" w:name="_Toc440454627"/>
      <w:bookmarkStart w:id="80" w:name="_Toc378839363"/>
      <w:bookmarkStart w:id="81" w:name="_Toc378839846"/>
      <w:r w:rsidRPr="00DB77C4">
        <w:rPr>
          <w:rFonts w:asciiTheme="majorHAnsi" w:eastAsia="Times New Roman" w:hAnsiTheme="majorHAnsi" w:cstheme="majorHAnsi"/>
          <w:color w:val="000000" w:themeColor="text1"/>
          <w:highlight w:val="lightGray"/>
        </w:rPr>
        <w:t>Pre-application submissions must include the following components</w:t>
      </w:r>
      <w:r w:rsidR="0085047D" w:rsidRPr="00DB77C4">
        <w:rPr>
          <w:rFonts w:asciiTheme="majorHAnsi" w:eastAsia="Times New Roman" w:hAnsiTheme="majorHAnsi" w:cstheme="majorHAnsi"/>
          <w:color w:val="000000" w:themeColor="text1"/>
          <w:highlight w:val="lightGray"/>
        </w:rPr>
        <w:t>.</w:t>
      </w:r>
      <w:r w:rsidRPr="00DB77C4">
        <w:rPr>
          <w:rFonts w:asciiTheme="majorHAnsi" w:hAnsiTheme="majorHAnsi" w:cstheme="majorHAnsi"/>
          <w:highlight w:val="lightGray"/>
        </w:rPr>
        <w:t xml:space="preserve"> </w:t>
      </w:r>
    </w:p>
    <w:p w14:paraId="243D262B" w14:textId="64E359E3" w:rsidR="00B21D20" w:rsidRPr="00DB77C4" w:rsidRDefault="00B21D20" w:rsidP="00CE311F">
      <w:pPr>
        <w:spacing w:after="240" w:line="240" w:lineRule="auto"/>
        <w:textAlignment w:val="baseline"/>
        <w:rPr>
          <w:rFonts w:asciiTheme="majorHAnsi" w:eastAsia="Times New Roman" w:hAnsiTheme="majorHAnsi" w:cstheme="majorHAnsi"/>
          <w:color w:val="00B050"/>
        </w:rPr>
      </w:pPr>
      <w:permStart w:id="234775495" w:edGrp="everyone"/>
      <w:r w:rsidRPr="004F2834">
        <w:rPr>
          <w:rFonts w:ascii="Arial" w:hAnsi="Arial" w:cs="Arial"/>
          <w:b/>
          <w:bCs/>
        </w:rPr>
        <w:t>Letter of Intent (one-page limit):</w:t>
      </w:r>
      <w:r w:rsidRPr="004F2834">
        <w:rPr>
          <w:rFonts w:ascii="Arial" w:hAnsi="Arial" w:cs="Arial"/>
        </w:rPr>
        <w:t xml:space="preserve"> Provide a brief description of the research to be conducted</w:t>
      </w:r>
      <w:r>
        <w:rPr>
          <w:rFonts w:ascii="Arial" w:hAnsi="Arial" w:cs="Arial"/>
        </w:rPr>
        <w:t>.</w:t>
      </w:r>
      <w:r w:rsidRPr="00550BC0">
        <w:rPr>
          <w:rFonts w:ascii="Segoe UI" w:eastAsia="Times New Roman" w:hAnsi="Segoe UI" w:cs="Segoe UI"/>
          <w:kern w:val="0"/>
          <w:sz w:val="18"/>
          <w:szCs w:val="18"/>
          <w14:ligatures w14:val="none"/>
        </w:rPr>
        <w:t xml:space="preserve"> </w:t>
      </w:r>
      <w:r w:rsidRPr="00550BC0">
        <w:rPr>
          <w:rFonts w:ascii="Arial" w:hAnsi="Arial" w:cs="Arial"/>
        </w:rPr>
        <w:t>Include the FY2</w:t>
      </w:r>
      <w:r>
        <w:rPr>
          <w:rFonts w:ascii="Arial" w:hAnsi="Arial" w:cs="Arial"/>
        </w:rPr>
        <w:t>6</w:t>
      </w:r>
      <w:r w:rsidRPr="00550BC0">
        <w:rPr>
          <w:rFonts w:ascii="Arial" w:hAnsi="Arial" w:cs="Arial"/>
        </w:rPr>
        <w:t xml:space="preserve"> TSCRP </w:t>
      </w:r>
      <w:r w:rsidR="00F00E8A">
        <w:rPr>
          <w:rFonts w:ascii="Arial" w:hAnsi="Arial" w:cs="Arial"/>
        </w:rPr>
        <w:t>IDA</w:t>
      </w:r>
      <w:r w:rsidRPr="00550BC0">
        <w:rPr>
          <w:rFonts w:ascii="Arial" w:hAnsi="Arial" w:cs="Arial"/>
        </w:rPr>
        <w:t xml:space="preserve"> </w:t>
      </w:r>
      <w:r w:rsidR="00E27148">
        <w:rPr>
          <w:rFonts w:ascii="Arial" w:hAnsi="Arial" w:cs="Arial"/>
        </w:rPr>
        <w:t>F</w:t>
      </w:r>
      <w:r w:rsidRPr="00550BC0">
        <w:rPr>
          <w:rFonts w:ascii="Arial" w:hAnsi="Arial" w:cs="Arial"/>
        </w:rPr>
        <w:t xml:space="preserve">ocus </w:t>
      </w:r>
      <w:r w:rsidR="00E27148">
        <w:rPr>
          <w:rFonts w:ascii="Arial" w:hAnsi="Arial" w:cs="Arial"/>
        </w:rPr>
        <w:t>A</w:t>
      </w:r>
      <w:r w:rsidRPr="00550BC0">
        <w:rPr>
          <w:rFonts w:ascii="Arial" w:hAnsi="Arial" w:cs="Arial"/>
        </w:rPr>
        <w:t>rea(s) or another important problem or unmet need in TSC research and/or patient care to be addressed.</w:t>
      </w:r>
    </w:p>
    <w:p w14:paraId="35F1E8BE" w14:textId="49CCFFAF" w:rsidR="00F43E14" w:rsidRPr="00DB77C4" w:rsidRDefault="00F673D9" w:rsidP="00F875EA">
      <w:pPr>
        <w:pStyle w:val="PA25Level2Heading"/>
        <w:rPr>
          <w:rFonts w:asciiTheme="majorHAnsi" w:hAnsiTheme="majorHAnsi" w:cstheme="majorHAnsi"/>
          <w:sz w:val="24"/>
          <w:szCs w:val="24"/>
        </w:rPr>
      </w:pPr>
      <w:bookmarkStart w:id="82" w:name="Step_Full_Application"/>
      <w:bookmarkStart w:id="83" w:name="_Toc170818766"/>
      <w:bookmarkStart w:id="84" w:name="_Toc174462579"/>
      <w:bookmarkEnd w:id="82"/>
      <w:permEnd w:id="234775495"/>
      <w:r w:rsidRPr="00DB77C4">
        <w:rPr>
          <w:rFonts w:asciiTheme="majorHAnsi" w:hAnsiTheme="majorHAnsi" w:cstheme="majorHAnsi"/>
          <w:sz w:val="24"/>
          <w:szCs w:val="24"/>
          <w:highlight w:val="lightGray"/>
        </w:rPr>
        <w:t>4.</w:t>
      </w:r>
      <w:r w:rsidR="000F335E" w:rsidRPr="00DB77C4">
        <w:rPr>
          <w:rFonts w:asciiTheme="majorHAnsi" w:hAnsiTheme="majorHAnsi" w:cstheme="majorHAnsi"/>
          <w:sz w:val="24"/>
          <w:szCs w:val="24"/>
          <w:highlight w:val="lightGray"/>
        </w:rPr>
        <w:t>3</w:t>
      </w:r>
      <w:r w:rsidR="00F43E14" w:rsidRPr="00DB77C4">
        <w:rPr>
          <w:rFonts w:asciiTheme="majorHAnsi" w:hAnsiTheme="majorHAnsi" w:cstheme="majorHAnsi"/>
          <w:sz w:val="24"/>
          <w:szCs w:val="24"/>
          <w:highlight w:val="lightGray"/>
        </w:rPr>
        <w:t>. Full Application</w:t>
      </w:r>
      <w:bookmarkEnd w:id="79"/>
      <w:bookmarkEnd w:id="80"/>
      <w:bookmarkEnd w:id="81"/>
      <w:bookmarkEnd w:id="83"/>
      <w:bookmarkEnd w:id="84"/>
      <w:r w:rsidR="00F612CD" w:rsidRPr="00DB77C4">
        <w:rPr>
          <w:rFonts w:asciiTheme="majorHAnsi" w:hAnsiTheme="majorHAnsi" w:cstheme="majorHAnsi"/>
          <w:sz w:val="24"/>
          <w:szCs w:val="24"/>
          <w:highlight w:val="lightGray"/>
        </w:rPr>
        <w:t xml:space="preserve"> Components</w:t>
      </w:r>
      <w:permStart w:id="2121211425" w:edGrp="everyone"/>
      <w:r w:rsidR="00AD6882" w:rsidRPr="00DB77C4">
        <w:rPr>
          <w:rFonts w:asciiTheme="majorHAnsi" w:hAnsiTheme="majorHAnsi" w:cstheme="majorHAnsi"/>
          <w:sz w:val="24"/>
          <w:szCs w:val="24"/>
        </w:rPr>
        <w:t xml:space="preserve"> </w:t>
      </w:r>
      <w:permEnd w:id="2121211425"/>
    </w:p>
    <w:p w14:paraId="1C7A7F4B" w14:textId="02802B72" w:rsidR="00F43E14" w:rsidRPr="00DB77C4" w:rsidRDefault="00F43E14" w:rsidP="00F875EA">
      <w:pPr>
        <w:spacing w:after="120" w:line="240" w:lineRule="auto"/>
        <w:rPr>
          <w:rFonts w:asciiTheme="majorHAnsi" w:hAnsiTheme="majorHAnsi" w:cstheme="majorHAnsi"/>
          <w:highlight w:val="lightGray"/>
        </w:rPr>
      </w:pPr>
      <w:bookmarkStart w:id="85" w:name="Table1_FullAppSubmissionGuidelines"/>
      <w:bookmarkStart w:id="86" w:name="Full_App_Sub_Components"/>
      <w:bookmarkEnd w:id="85"/>
      <w:bookmarkEnd w:id="86"/>
      <w:r w:rsidRPr="00DB77C4">
        <w:rPr>
          <w:rFonts w:asciiTheme="majorHAnsi" w:hAnsiTheme="majorHAnsi" w:cstheme="majorHAnsi"/>
          <w:highlight w:val="lightGray"/>
        </w:rPr>
        <w:t xml:space="preserve">Each application submission must include the completed full application package for this </w:t>
      </w:r>
      <w:r w:rsidR="00965D21" w:rsidRPr="00DB77C4">
        <w:rPr>
          <w:rFonts w:asciiTheme="majorHAnsi" w:hAnsiTheme="majorHAnsi" w:cstheme="majorHAnsi"/>
          <w:b/>
          <w:noProof/>
        </w:rPr>
        <w:drawing>
          <wp:anchor distT="0" distB="0" distL="114300" distR="0" simplePos="0" relativeHeight="251658243" behindDoc="0" locked="0" layoutInCell="1" allowOverlap="1" wp14:anchorId="099C4036" wp14:editId="75455FB8">
            <wp:simplePos x="0" y="0"/>
            <wp:positionH relativeFrom="margin">
              <wp:align>right</wp:align>
            </wp:positionH>
            <wp:positionV relativeFrom="line">
              <wp:posOffset>183515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49340970" name="Graphic 2" descr="External Link to the GAI">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0970" name="Graphic 2" descr="External Link to the GAI">
                      <a:hlinkClick r:id="rId78"/>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Pr="00DB77C4">
        <w:rPr>
          <w:rFonts w:asciiTheme="majorHAnsi" w:hAnsiTheme="majorHAnsi" w:cstheme="majorHAnsi"/>
          <w:highlight w:val="lightGray"/>
        </w:rPr>
        <w:t>program announcement</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See </w:t>
      </w:r>
      <w:hyperlink w:anchor="AppendixOne_Full_App_Sub_Checklist" w:history="1">
        <w:r w:rsidR="0026515C" w:rsidRPr="00DB77C4">
          <w:rPr>
            <w:rStyle w:val="Hyperlink"/>
            <w:rFonts w:asciiTheme="majorHAnsi" w:hAnsiTheme="majorHAnsi" w:cstheme="majorHAnsi"/>
            <w:sz w:val="22"/>
            <w:highlight w:val="lightGray"/>
          </w:rPr>
          <w:t>Appendix 1</w:t>
        </w:r>
      </w:hyperlink>
      <w:r w:rsidRPr="00DB77C4">
        <w:rPr>
          <w:rFonts w:asciiTheme="majorHAnsi" w:hAnsiTheme="majorHAnsi" w:cstheme="majorHAnsi"/>
          <w:highlight w:val="lightGray"/>
        </w:rPr>
        <w:t xml:space="preserve"> for a checklist of the full application components.</w:t>
      </w:r>
      <w:permStart w:id="1772638088" w:edGrp="everyone"/>
    </w:p>
    <w:p w14:paraId="2272118D" w14:textId="40538B73" w:rsidR="00F43E14" w:rsidRPr="00DB77C4" w:rsidRDefault="00F43E14" w:rsidP="00F875EA">
      <w:pPr>
        <w:numPr>
          <w:ilvl w:val="0"/>
          <w:numId w:val="8"/>
        </w:numPr>
        <w:spacing w:after="120" w:line="240" w:lineRule="auto"/>
        <w:rPr>
          <w:rFonts w:asciiTheme="majorHAnsi" w:hAnsiTheme="majorHAnsi" w:cstheme="majorHAnsi"/>
          <w:highlight w:val="lightGray"/>
        </w:rPr>
      </w:pPr>
      <w:bookmarkStart w:id="87" w:name="SF424"/>
      <w:permEnd w:id="1772638088"/>
      <w:r w:rsidRPr="00DB77C4">
        <w:rPr>
          <w:rFonts w:asciiTheme="majorHAnsi" w:hAnsiTheme="majorHAnsi" w:cstheme="majorHAnsi"/>
          <w:b/>
          <w:highlight w:val="lightGray"/>
        </w:rPr>
        <w:t>SF424 Research &amp; Related Application for Federal Assistance</w:t>
      </w:r>
      <w:r w:rsidR="00E45B35" w:rsidRPr="00DB77C4">
        <w:rPr>
          <w:rFonts w:asciiTheme="majorHAnsi" w:hAnsiTheme="majorHAnsi" w:cstheme="majorHAnsi"/>
          <w:b/>
          <w:highlight w:val="lightGray"/>
        </w:rPr>
        <w:t xml:space="preserve"> </w:t>
      </w:r>
      <w:r w:rsidRPr="00DB77C4">
        <w:rPr>
          <w:rFonts w:asciiTheme="majorHAnsi" w:hAnsiTheme="majorHAnsi" w:cstheme="majorHAnsi"/>
          <w:b/>
          <w:highlight w:val="lightGray"/>
        </w:rPr>
        <w:t xml:space="preserve">Form </w:t>
      </w:r>
      <w:r w:rsidRPr="00DB77C4">
        <w:rPr>
          <w:rFonts w:asciiTheme="majorHAnsi" w:hAnsiTheme="majorHAnsi" w:cstheme="majorHAnsi"/>
          <w:b/>
          <w:i/>
          <w:highlight w:val="lightGray"/>
        </w:rPr>
        <w:t>(</w:t>
      </w:r>
      <w:r w:rsidR="00C21B1F" w:rsidRPr="00DB77C4">
        <w:rPr>
          <w:rFonts w:asciiTheme="majorHAnsi" w:hAnsiTheme="majorHAnsi" w:cstheme="majorHAnsi"/>
          <w:b/>
          <w:i/>
          <w:highlight w:val="lightGray"/>
        </w:rPr>
        <w:t xml:space="preserve">Grants.gov </w:t>
      </w:r>
      <w:r w:rsidR="003B7415" w:rsidRPr="00DB77C4">
        <w:rPr>
          <w:rFonts w:asciiTheme="majorHAnsi" w:hAnsiTheme="majorHAnsi" w:cstheme="majorHAnsi"/>
          <w:b/>
          <w:i/>
          <w:highlight w:val="lightGray"/>
        </w:rPr>
        <w:t>s</w:t>
      </w:r>
      <w:r w:rsidRPr="00DB77C4">
        <w:rPr>
          <w:rFonts w:asciiTheme="majorHAnsi" w:hAnsiTheme="majorHAnsi" w:cstheme="majorHAnsi"/>
          <w:b/>
          <w:i/>
          <w:highlight w:val="lightGray"/>
        </w:rPr>
        <w:t xml:space="preserve">ubmissions </w:t>
      </w:r>
      <w:r w:rsidR="003B7415" w:rsidRPr="00DB77C4">
        <w:rPr>
          <w:rFonts w:asciiTheme="majorHAnsi" w:hAnsiTheme="majorHAnsi" w:cstheme="majorHAnsi"/>
          <w:b/>
          <w:i/>
          <w:highlight w:val="lightGray"/>
        </w:rPr>
        <w:t>o</w:t>
      </w:r>
      <w:r w:rsidRPr="00DB77C4">
        <w:rPr>
          <w:rFonts w:asciiTheme="majorHAnsi" w:hAnsiTheme="majorHAnsi" w:cstheme="majorHAnsi"/>
          <w:b/>
          <w:i/>
          <w:highlight w:val="lightGray"/>
        </w:rPr>
        <w:t>nly)</w:t>
      </w:r>
      <w:r w:rsidRPr="00DB77C4">
        <w:rPr>
          <w:rFonts w:asciiTheme="majorHAnsi" w:hAnsiTheme="majorHAnsi" w:cstheme="majorHAnsi"/>
          <w:b/>
          <w:highlight w:val="lightGray"/>
        </w:rPr>
        <w:t>:</w:t>
      </w:r>
      <w:r w:rsidRPr="00DB77C4">
        <w:rPr>
          <w:rFonts w:asciiTheme="majorHAnsi" w:hAnsiTheme="majorHAnsi" w:cstheme="majorHAnsi"/>
          <w:highlight w:val="lightGray"/>
        </w:rPr>
        <w:t xml:space="preserve"> </w:t>
      </w:r>
    </w:p>
    <w:bookmarkEnd w:id="87"/>
    <w:p w14:paraId="0D1815A2" w14:textId="38ED8AF2" w:rsidR="00F43E14" w:rsidRPr="00A1770E" w:rsidRDefault="00F43E14" w:rsidP="00F875EA">
      <w:pPr>
        <w:spacing w:after="120" w:line="240" w:lineRule="auto"/>
        <w:ind w:left="360"/>
        <w:rPr>
          <w:rFonts w:asciiTheme="majorHAnsi" w:hAnsiTheme="majorHAnsi" w:cstheme="majorHAnsi"/>
          <w:bCs/>
          <w:highlight w:val="lightGray"/>
        </w:rPr>
      </w:pPr>
      <w:r w:rsidRPr="00DB77C4">
        <w:rPr>
          <w:rStyle w:val="normaltextrun"/>
          <w:rFonts w:asciiTheme="majorHAnsi" w:hAnsiTheme="majorHAnsi" w:cstheme="majorHAnsi"/>
          <w:b/>
          <w:i/>
          <w:sz w:val="22"/>
          <w:highlight w:val="lightGray"/>
          <w:u w:val="single"/>
          <w:shd w:val="clear" w:color="auto" w:fill="FFFFFF"/>
        </w:rPr>
        <w:t>IMPORTANT</w:t>
      </w:r>
      <w:r w:rsidRPr="00DB77C4">
        <w:rPr>
          <w:rStyle w:val="normaltextrun"/>
          <w:rFonts w:asciiTheme="majorHAnsi" w:hAnsiTheme="majorHAnsi" w:cstheme="majorHAnsi"/>
          <w:b/>
          <w:i/>
          <w:sz w:val="22"/>
          <w:highlight w:val="lightGray"/>
          <w:shd w:val="clear" w:color="auto" w:fill="FFFFFF"/>
        </w:rPr>
        <w:t xml:space="preserve">: </w:t>
      </w:r>
      <w:r w:rsidRPr="002D753B">
        <w:rPr>
          <w:rStyle w:val="normaltextrun"/>
          <w:rFonts w:asciiTheme="majorHAnsi" w:hAnsiTheme="majorHAnsi" w:cstheme="majorHAnsi"/>
          <w:bCs/>
          <w:i/>
          <w:sz w:val="22"/>
          <w:highlight w:val="lightGray"/>
          <w:shd w:val="clear" w:color="auto" w:fill="FFFFFF"/>
        </w:rPr>
        <w:t xml:space="preserve">When completing the SF424 R&amp;R, enter the </w:t>
      </w:r>
      <w:r w:rsidRPr="00A1770E">
        <w:rPr>
          <w:rStyle w:val="normaltextrun"/>
          <w:rFonts w:asciiTheme="majorHAnsi" w:hAnsiTheme="majorHAnsi" w:cstheme="majorHAnsi"/>
          <w:b/>
          <w:i/>
          <w:sz w:val="22"/>
          <w:highlight w:val="lightGray"/>
          <w:shd w:val="clear" w:color="auto" w:fill="FFFFFF"/>
        </w:rPr>
        <w:t>eBRAP log number</w:t>
      </w:r>
      <w:r w:rsidRPr="002D753B">
        <w:rPr>
          <w:rStyle w:val="normaltextrun"/>
          <w:rFonts w:asciiTheme="majorHAnsi" w:hAnsiTheme="majorHAnsi" w:cstheme="majorHAnsi"/>
          <w:bCs/>
          <w:i/>
          <w:sz w:val="22"/>
          <w:highlight w:val="lightGray"/>
          <w:shd w:val="clear" w:color="auto" w:fill="FFFFFF"/>
        </w:rPr>
        <w:t xml:space="preserve"> assigned during pre-application submission into </w:t>
      </w:r>
      <w:r w:rsidRPr="00A1770E">
        <w:rPr>
          <w:rStyle w:val="normaltextrun"/>
          <w:rFonts w:asciiTheme="majorHAnsi" w:hAnsiTheme="majorHAnsi" w:cstheme="majorHAnsi"/>
          <w:b/>
          <w:i/>
          <w:sz w:val="22"/>
          <w:highlight w:val="lightGray"/>
          <w:shd w:val="clear" w:color="auto" w:fill="FFFFFF"/>
        </w:rPr>
        <w:t>Block 4a – Federal Identifier</w:t>
      </w:r>
      <w:r w:rsidR="004C08B5" w:rsidRPr="002D753B">
        <w:rPr>
          <w:rStyle w:val="normaltextrun"/>
          <w:rFonts w:asciiTheme="majorHAnsi" w:hAnsiTheme="majorHAnsi" w:cstheme="majorHAnsi"/>
          <w:bCs/>
          <w:i/>
          <w:sz w:val="22"/>
          <w:highlight w:val="lightGray"/>
          <w:shd w:val="clear" w:color="auto" w:fill="FFFFFF"/>
        </w:rPr>
        <w:t>.</w:t>
      </w:r>
    </w:p>
    <w:p w14:paraId="70029F4C" w14:textId="67407931" w:rsidR="00F43E14" w:rsidRPr="00DB77C4" w:rsidRDefault="00F43E14" w:rsidP="00F875EA">
      <w:pPr>
        <w:numPr>
          <w:ilvl w:val="0"/>
          <w:numId w:val="8"/>
        </w:numPr>
        <w:spacing w:after="120" w:line="240" w:lineRule="auto"/>
        <w:rPr>
          <w:rFonts w:asciiTheme="majorHAnsi" w:eastAsia="Calibri" w:hAnsiTheme="majorHAnsi" w:cstheme="majorHAnsi"/>
          <w:b/>
          <w:highlight w:val="lightGray"/>
        </w:rPr>
      </w:pPr>
      <w:bookmarkStart w:id="88" w:name="Attachments"/>
      <w:bookmarkEnd w:id="88"/>
      <w:r w:rsidRPr="00DB77C4">
        <w:rPr>
          <w:rFonts w:asciiTheme="majorHAnsi" w:hAnsiTheme="majorHAnsi" w:cstheme="majorHAnsi"/>
          <w:b/>
          <w:highlight w:val="lightGray"/>
        </w:rPr>
        <w:t xml:space="preserve">Attachments: </w:t>
      </w:r>
    </w:p>
    <w:p w14:paraId="2FA61056" w14:textId="75162903" w:rsidR="00F43E14" w:rsidRPr="00DB77C4" w:rsidRDefault="00F43E14" w:rsidP="00F875EA">
      <w:p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Each attachment </w:t>
      </w:r>
      <w:r w:rsidR="00047343" w:rsidRPr="00DB77C4">
        <w:rPr>
          <w:rFonts w:asciiTheme="majorHAnsi" w:hAnsiTheme="majorHAnsi" w:cstheme="majorHAnsi"/>
          <w:highlight w:val="lightGray"/>
        </w:rPr>
        <w:t xml:space="preserve">of </w:t>
      </w:r>
      <w:r w:rsidRPr="00DB77C4">
        <w:rPr>
          <w:rFonts w:asciiTheme="majorHAnsi" w:hAnsiTheme="majorHAnsi" w:cstheme="majorHAnsi"/>
          <w:highlight w:val="lightGray"/>
        </w:rPr>
        <w:t>the full application components must be uploaded as an individual file in the format specified and in accordance with</w:t>
      </w:r>
      <w:r w:rsidR="00151EAC" w:rsidRPr="00DB77C4">
        <w:rPr>
          <w:rFonts w:asciiTheme="majorHAnsi" w:hAnsiTheme="majorHAnsi" w:cstheme="majorHAnsi"/>
          <w:highlight w:val="lightGray"/>
        </w:rPr>
        <w:t xml:space="preserve"> the</w:t>
      </w:r>
      <w:r w:rsidRPr="00DB77C4">
        <w:rPr>
          <w:rFonts w:asciiTheme="majorHAnsi" w:hAnsiTheme="majorHAnsi" w:cstheme="majorHAnsi"/>
          <w:highlight w:val="lightGray"/>
        </w:rPr>
        <w:t xml:space="preserve"> </w:t>
      </w:r>
      <w:hyperlink r:id="rId79" w:anchor="_Recipient_Qualification_Restriction_Info:~:text=APPENDIX%202.%0AFORMATTING%20GUIDELINES" w:history="1">
        <w:r w:rsidRPr="00DB77C4">
          <w:rPr>
            <w:rStyle w:val="Hyperlink"/>
            <w:rFonts w:asciiTheme="majorHAnsi" w:hAnsiTheme="majorHAnsi" w:cstheme="majorHAnsi"/>
            <w:sz w:val="22"/>
            <w:highlight w:val="lightGray"/>
          </w:rPr>
          <w:t>formatting guidelines</w:t>
        </w:r>
      </w:hyperlink>
      <w:r w:rsidRPr="00DB77C4">
        <w:rPr>
          <w:rFonts w:asciiTheme="majorHAnsi" w:hAnsiTheme="majorHAnsi" w:cstheme="majorHAnsi"/>
          <w:highlight w:val="lightGray"/>
        </w:rPr>
        <w:t xml:space="preserve"> in the G</w:t>
      </w:r>
      <w:r w:rsidR="00AC0CFB" w:rsidRPr="00DB77C4">
        <w:rPr>
          <w:rFonts w:asciiTheme="majorHAnsi" w:hAnsiTheme="majorHAnsi" w:cstheme="majorHAnsi"/>
          <w:highlight w:val="lightGray"/>
        </w:rPr>
        <w:t>AI</w:t>
      </w:r>
      <w:r w:rsidRPr="00DB77C4">
        <w:rPr>
          <w:rFonts w:asciiTheme="majorHAnsi" w:hAnsiTheme="majorHAnsi" w:cstheme="majorHAnsi"/>
          <w:highlight w:val="lightGray"/>
        </w:rPr>
        <w:t xml:space="preserve">. </w:t>
      </w:r>
      <w:permStart w:id="976838857" w:edGrp="everyone"/>
    </w:p>
    <w:p w14:paraId="10CD721C" w14:textId="4A9749C6" w:rsidR="00F43E14" w:rsidRPr="00DB77C4" w:rsidRDefault="005D3A48" w:rsidP="00F875EA">
      <w:pPr>
        <w:pStyle w:val="ListParagraph"/>
        <w:numPr>
          <w:ilvl w:val="0"/>
          <w:numId w:val="11"/>
        </w:numPr>
        <w:spacing w:after="120"/>
        <w:ind w:left="720"/>
        <w:rPr>
          <w:rFonts w:asciiTheme="majorHAnsi" w:hAnsiTheme="majorHAnsi" w:cstheme="majorHAnsi"/>
          <w:sz w:val="22"/>
          <w:highlight w:val="lightGray"/>
        </w:rPr>
      </w:pPr>
      <w:bookmarkStart w:id="89" w:name="Attach1ProjectNarrative"/>
      <w:permEnd w:id="976838857"/>
      <w:r w:rsidRPr="00DB77C4">
        <w:rPr>
          <w:rFonts w:asciiTheme="majorHAnsi" w:hAnsiTheme="majorHAnsi" w:cstheme="majorHAnsi"/>
          <w:b/>
          <w:noProof/>
          <w:sz w:val="22"/>
        </w:rPr>
        <w:drawing>
          <wp:anchor distT="0" distB="0" distL="114300" distR="0" simplePos="0" relativeHeight="251658254" behindDoc="0" locked="0" layoutInCell="1" allowOverlap="1" wp14:anchorId="68E1B102" wp14:editId="71B9616C">
            <wp:simplePos x="0" y="0"/>
            <wp:positionH relativeFrom="margin">
              <wp:posOffset>5707380</wp:posOffset>
            </wp:positionH>
            <wp:positionV relativeFrom="paragraph">
              <wp:posOffset>3810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530667533" name="Graphic 2" descr="External Link to the GAI">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67533" name="Graphic 2" descr="External Link to the GAI">
                      <a:hlinkClick r:id="rId80"/>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1</w:t>
      </w:r>
      <w:bookmarkEnd w:id="89"/>
      <w:r w:rsidR="00F43E14" w:rsidRPr="00DB77C4">
        <w:rPr>
          <w:rFonts w:asciiTheme="majorHAnsi" w:hAnsiTheme="majorHAnsi" w:cstheme="majorHAnsi"/>
          <w:b/>
          <w:sz w:val="22"/>
          <w:highlight w:val="lightGray"/>
        </w:rPr>
        <w:t>: Project Narrative</w:t>
      </w:r>
      <w:r w:rsidR="00F43E14" w:rsidRPr="00DB77C4">
        <w:rPr>
          <w:rFonts w:asciiTheme="majorHAnsi" w:hAnsiTheme="majorHAnsi" w:cstheme="majorHAnsi"/>
          <w:b/>
          <w:sz w:val="22"/>
        </w:rPr>
        <w:t xml:space="preserve"> </w:t>
      </w:r>
      <w:permStart w:id="1056052673" w:edGrp="everyone"/>
      <w:r w:rsidR="00F43E14" w:rsidRPr="00DB77C4">
        <w:rPr>
          <w:rFonts w:asciiTheme="majorHAnsi" w:hAnsiTheme="majorHAnsi" w:cstheme="majorHAnsi"/>
          <w:b/>
          <w:sz w:val="22"/>
        </w:rPr>
        <w:t>(</w:t>
      </w:r>
      <w:r w:rsidR="00C33FF5" w:rsidRPr="00BE1535">
        <w:rPr>
          <w:rFonts w:asciiTheme="majorHAnsi" w:hAnsiTheme="majorHAnsi" w:cstheme="majorHAnsi"/>
          <w:b/>
          <w:sz w:val="22"/>
        </w:rPr>
        <w:t>10</w:t>
      </w:r>
      <w:r w:rsidR="00F43E14" w:rsidRPr="00DB77C4">
        <w:rPr>
          <w:rFonts w:asciiTheme="majorHAnsi" w:hAnsiTheme="majorHAnsi" w:cstheme="majorHAnsi"/>
          <w:b/>
          <w:sz w:val="22"/>
        </w:rPr>
        <w:t>-page limit):</w:t>
      </w:r>
      <w:r w:rsidR="00F43E14" w:rsidRPr="00DB77C4">
        <w:rPr>
          <w:rFonts w:asciiTheme="majorHAnsi" w:hAnsiTheme="majorHAnsi" w:cstheme="majorHAnsi"/>
          <w:sz w:val="22"/>
        </w:rPr>
        <w:t xml:space="preserve"> </w:t>
      </w:r>
      <w:permEnd w:id="1056052673"/>
      <w:r w:rsidR="00F43E14" w:rsidRPr="00DB77C4">
        <w:rPr>
          <w:rFonts w:asciiTheme="majorHAnsi" w:hAnsiTheme="majorHAnsi" w:cstheme="majorHAnsi"/>
          <w:b/>
          <w:sz w:val="22"/>
          <w:highlight w:val="lightGray"/>
        </w:rPr>
        <w:t>Upload as “ProjectNarrative.pdf”.</w:t>
      </w:r>
      <w:r w:rsidR="00F43E14" w:rsidRPr="00DB77C4">
        <w:rPr>
          <w:rFonts w:asciiTheme="majorHAnsi" w:hAnsiTheme="majorHAnsi" w:cstheme="majorHAnsi"/>
          <w:sz w:val="22"/>
          <w:highlight w:val="lightGray"/>
        </w:rPr>
        <w:t xml:space="preserve"> </w:t>
      </w:r>
    </w:p>
    <w:p w14:paraId="349F5EDC" w14:textId="78A4FC68" w:rsidR="00F43E14" w:rsidRPr="00DB77C4" w:rsidRDefault="00635459" w:rsidP="00F875EA">
      <w:pPr>
        <w:spacing w:after="120" w:line="240" w:lineRule="auto"/>
        <w:ind w:left="720"/>
        <w:rPr>
          <w:rFonts w:asciiTheme="majorHAnsi" w:hAnsiTheme="majorHAnsi" w:cstheme="majorHAnsi"/>
        </w:rPr>
      </w:pPr>
      <w:permStart w:id="1520042149" w:edGrp="everyone"/>
      <w:r w:rsidRPr="00635459">
        <w:rPr>
          <w:rFonts w:asciiTheme="majorHAnsi" w:hAnsiTheme="majorHAnsi" w:cstheme="majorHAnsi"/>
        </w:rPr>
        <w:t>The page limit of the Project Narrative applies to text and non-text elements (e.g., figures, tables, graphs, photographs, diagrams, chemical structures, drawings) used to describe the project. Inclusion of URLs (uniform resource locators) that provide additional information that expands the Project Narrative and could confer an unfair competitive advantage is prohibited and may result in administrative withdrawal of the application.</w:t>
      </w:r>
      <w:r>
        <w:rPr>
          <w:rFonts w:asciiTheme="majorHAnsi" w:hAnsiTheme="majorHAnsi" w:cstheme="majorHAnsi"/>
        </w:rPr>
        <w:t xml:space="preserve"> </w:t>
      </w:r>
    </w:p>
    <w:p w14:paraId="069FA655" w14:textId="77777777" w:rsidR="00AF2ED2" w:rsidRPr="00D813E6" w:rsidRDefault="00AF2ED2" w:rsidP="00AF2ED2">
      <w:pPr>
        <w:spacing w:after="120" w:line="240" w:lineRule="auto"/>
        <w:ind w:left="720"/>
        <w:rPr>
          <w:rFonts w:ascii="Arial" w:hAnsi="Arial" w:cs="Arial"/>
        </w:rPr>
      </w:pPr>
      <w:r w:rsidRPr="00D813E6">
        <w:rPr>
          <w:rFonts w:ascii="Arial" w:hAnsi="Arial" w:cs="Arial"/>
        </w:rPr>
        <w:t xml:space="preserve">Describe the proposed project in detail using the outline below. </w:t>
      </w:r>
    </w:p>
    <w:p w14:paraId="5A6D93A6" w14:textId="572D937E" w:rsidR="00AB6E89" w:rsidRPr="00110E78" w:rsidRDefault="00AB6E89" w:rsidP="00AB6E89">
      <w:pPr>
        <w:pStyle w:val="ListParagraph"/>
        <w:numPr>
          <w:ilvl w:val="0"/>
          <w:numId w:val="54"/>
        </w:numPr>
        <w:spacing w:after="120"/>
        <w:rPr>
          <w:rFonts w:ascii="Arial" w:hAnsi="Arial" w:cs="Arial"/>
          <w:sz w:val="22"/>
        </w:rPr>
      </w:pPr>
      <w:r w:rsidRPr="00110E78">
        <w:rPr>
          <w:rFonts w:ascii="Arial" w:hAnsi="Arial" w:cs="Arial"/>
          <w:b/>
          <w:bCs/>
          <w:sz w:val="22"/>
        </w:rPr>
        <w:t>Background/Scientific Rationale:</w:t>
      </w:r>
      <w:r w:rsidRPr="00110E78">
        <w:rPr>
          <w:rFonts w:ascii="Arial" w:hAnsi="Arial" w:cs="Arial"/>
          <w:sz w:val="22"/>
        </w:rPr>
        <w:t xml:space="preserve"> Present the ideas and rationale behind the proposed research project, including a well-formulated, testable hypothesis and clear mechanistic underpinning. Include relevant literature citations. Describe previous experience and expertise most pertinent to the proposed research project. Include </w:t>
      </w:r>
      <w:r w:rsidRPr="00110E78">
        <w:rPr>
          <w:rFonts w:ascii="Arial" w:hAnsi="Arial" w:cs="Arial"/>
          <w:sz w:val="22"/>
        </w:rPr>
        <w:lastRenderedPageBreak/>
        <w:t>preliminary and/or published data that are relevant to TSC and the proposed research project.</w:t>
      </w:r>
    </w:p>
    <w:p w14:paraId="38C6269D" w14:textId="77777777" w:rsidR="00AB6E89" w:rsidRPr="00110E78" w:rsidRDefault="00AB6E89" w:rsidP="00AB6E89">
      <w:pPr>
        <w:pStyle w:val="ListParagraph"/>
        <w:numPr>
          <w:ilvl w:val="0"/>
          <w:numId w:val="54"/>
        </w:numPr>
        <w:spacing w:after="120"/>
        <w:rPr>
          <w:rFonts w:ascii="Arial" w:hAnsi="Arial" w:cs="Arial"/>
          <w:sz w:val="22"/>
        </w:rPr>
      </w:pPr>
      <w:r w:rsidRPr="00110E78">
        <w:rPr>
          <w:rFonts w:ascii="Arial" w:hAnsi="Arial" w:cs="Arial"/>
          <w:b/>
          <w:bCs/>
          <w:sz w:val="22"/>
        </w:rPr>
        <w:t>Hypothesis/Objective:</w:t>
      </w:r>
      <w:r w:rsidRPr="00110E78">
        <w:rPr>
          <w:rFonts w:ascii="Arial" w:hAnsi="Arial" w:cs="Arial"/>
          <w:sz w:val="22"/>
        </w:rPr>
        <w:t xml:space="preserve"> State the hypothesis to be tested or the objective to be reached.</w:t>
      </w:r>
    </w:p>
    <w:p w14:paraId="24C430AD" w14:textId="77777777" w:rsidR="00AB6E89" w:rsidRPr="00110E78" w:rsidRDefault="00AB6E89" w:rsidP="00AB6E89">
      <w:pPr>
        <w:pStyle w:val="ListParagraph"/>
        <w:numPr>
          <w:ilvl w:val="0"/>
          <w:numId w:val="54"/>
        </w:numPr>
        <w:spacing w:after="120"/>
        <w:rPr>
          <w:rFonts w:ascii="Arial" w:hAnsi="Arial" w:cs="Arial"/>
          <w:sz w:val="22"/>
        </w:rPr>
      </w:pPr>
      <w:r w:rsidRPr="00110E78">
        <w:rPr>
          <w:rFonts w:ascii="Arial" w:hAnsi="Arial" w:cs="Arial"/>
          <w:b/>
          <w:bCs/>
          <w:sz w:val="22"/>
        </w:rPr>
        <w:t>Specific Aims:</w:t>
      </w:r>
      <w:r w:rsidRPr="00110E78">
        <w:rPr>
          <w:rFonts w:ascii="Arial" w:hAnsi="Arial" w:cs="Arial"/>
          <w:sz w:val="22"/>
        </w:rPr>
        <w:t xml:space="preserve"> Concisely explain the proposed research project’s specific aims to be funded by this award. If this research project is part of a larger study, present only tasks that this award would fund.</w:t>
      </w:r>
    </w:p>
    <w:p w14:paraId="158C15F2" w14:textId="77777777" w:rsidR="00AB6E89" w:rsidRPr="00110E78" w:rsidRDefault="00AB6E89" w:rsidP="00AB6E89">
      <w:pPr>
        <w:pStyle w:val="ListParagraph"/>
        <w:numPr>
          <w:ilvl w:val="0"/>
          <w:numId w:val="54"/>
        </w:numPr>
        <w:spacing w:after="120"/>
        <w:rPr>
          <w:rFonts w:ascii="Arial" w:hAnsi="Arial" w:cs="Arial"/>
          <w:sz w:val="22"/>
        </w:rPr>
      </w:pPr>
      <w:r w:rsidRPr="00110E78">
        <w:rPr>
          <w:rFonts w:ascii="Arial" w:hAnsi="Arial" w:cs="Arial"/>
          <w:b/>
          <w:bCs/>
          <w:sz w:val="22"/>
        </w:rPr>
        <w:t>Research Strategy and Feasibility:</w:t>
      </w:r>
    </w:p>
    <w:p w14:paraId="3A32A820" w14:textId="04D41DE2" w:rsidR="00AB6E89" w:rsidRPr="00110E78" w:rsidRDefault="00AB6E89" w:rsidP="00AB6E89">
      <w:pPr>
        <w:pStyle w:val="ListParagraph"/>
        <w:numPr>
          <w:ilvl w:val="0"/>
          <w:numId w:val="55"/>
        </w:numPr>
        <w:spacing w:after="120"/>
        <w:rPr>
          <w:rFonts w:ascii="Arial" w:hAnsi="Arial" w:cs="Arial"/>
          <w:sz w:val="22"/>
        </w:rPr>
      </w:pPr>
      <w:r w:rsidRPr="00110E78">
        <w:rPr>
          <w:rFonts w:ascii="Arial" w:hAnsi="Arial" w:cs="Arial"/>
          <w:sz w:val="22"/>
        </w:rPr>
        <w:t>Describe the experimental design and methods, including controls, sample size estimation, blinding, randomization and power analysis to achieve reproducible and rigorous results. If any biological material will be used, the name, definition, pathological classification and source of the material must be provided.</w:t>
      </w:r>
    </w:p>
    <w:p w14:paraId="4468AAD7" w14:textId="496144BC" w:rsidR="00AB6E89" w:rsidRPr="00110E78" w:rsidRDefault="00AB6E89" w:rsidP="00AB6E89">
      <w:pPr>
        <w:pStyle w:val="ListParagraph"/>
        <w:numPr>
          <w:ilvl w:val="0"/>
          <w:numId w:val="55"/>
        </w:numPr>
        <w:spacing w:after="120"/>
        <w:rPr>
          <w:rFonts w:ascii="Arial" w:hAnsi="Arial" w:cs="Arial"/>
          <w:sz w:val="22"/>
        </w:rPr>
      </w:pPr>
      <w:r w:rsidRPr="00110E78">
        <w:rPr>
          <w:rFonts w:ascii="Arial" w:hAnsi="Arial" w:cs="Arial"/>
          <w:sz w:val="22"/>
        </w:rPr>
        <w:t>Describe how data will be collected, handled and analyzed in a manner that is consistent with the study objectives. Describe the statistical analysis plan appropriate for the proposed research project. Include a complete power analysis to demonstrate that the sample size is appropriate to meet the objectives of the study.</w:t>
      </w:r>
    </w:p>
    <w:p w14:paraId="7E6EE46D" w14:textId="1A2E3D9B" w:rsidR="00AB6E89" w:rsidRPr="00110E78" w:rsidRDefault="00AB6E89" w:rsidP="00AB6E89">
      <w:pPr>
        <w:pStyle w:val="ListParagraph"/>
        <w:numPr>
          <w:ilvl w:val="0"/>
          <w:numId w:val="55"/>
        </w:numPr>
        <w:spacing w:after="120"/>
        <w:rPr>
          <w:rFonts w:ascii="Arial" w:hAnsi="Arial" w:cs="Arial"/>
          <w:sz w:val="22"/>
        </w:rPr>
      </w:pPr>
      <w:r w:rsidRPr="00110E78">
        <w:rPr>
          <w:rFonts w:ascii="Arial" w:hAnsi="Arial" w:cs="Arial"/>
          <w:sz w:val="22"/>
        </w:rPr>
        <w:t xml:space="preserve">If animal studies are proposed, the applicant is required to submit an </w:t>
      </w:r>
      <w:hyperlink w:anchor="attach9" w:history="1">
        <w:r w:rsidRPr="007807CD">
          <w:rPr>
            <w:rStyle w:val="Hyperlink"/>
            <w:rFonts w:ascii="Arial" w:hAnsi="Arial" w:cs="Arial"/>
            <w:sz w:val="22"/>
          </w:rPr>
          <w:t>Animal Research Plan (Attachment 9)</w:t>
        </w:r>
      </w:hyperlink>
      <w:r w:rsidRPr="00110E78">
        <w:rPr>
          <w:rFonts w:ascii="Arial" w:hAnsi="Arial" w:cs="Arial"/>
          <w:sz w:val="22"/>
        </w:rPr>
        <w:t>.</w:t>
      </w:r>
    </w:p>
    <w:p w14:paraId="7F3E2021" w14:textId="34B3932A" w:rsidR="00AB6E89" w:rsidRPr="00110E78" w:rsidRDefault="00AB6E89" w:rsidP="00AB6E89">
      <w:pPr>
        <w:pStyle w:val="ListParagraph"/>
        <w:numPr>
          <w:ilvl w:val="0"/>
          <w:numId w:val="55"/>
        </w:numPr>
        <w:spacing w:after="120"/>
        <w:rPr>
          <w:rFonts w:ascii="Arial" w:hAnsi="Arial" w:cs="Arial"/>
          <w:sz w:val="22"/>
        </w:rPr>
      </w:pPr>
      <w:r w:rsidRPr="00110E78">
        <w:rPr>
          <w:rFonts w:ascii="Arial" w:hAnsi="Arial" w:cs="Arial"/>
          <w:sz w:val="22"/>
        </w:rPr>
        <w:t xml:space="preserve">If human subjects or human anatomical samples will be used, include a detailed plan for the recruitment of subjects or the acquisition of samples. For clinical </w:t>
      </w:r>
      <w:r w:rsidRPr="00110E78">
        <w:rPr>
          <w:rFonts w:ascii="Arial" w:hAnsi="Arial" w:cs="Arial"/>
          <w:color w:val="000000"/>
          <w:sz w:val="22"/>
        </w:rPr>
        <w:t>research, describe the strategy for the inclusion of women and minorities appropriate to the objectives of the study, including a description of the composition of the proposed study population in terms of sex, racial and ethnic group, and an accompanying rationale for the selection of subjects. Studies utilizing human biospecimens or datasets that cannot be linked to a specific individual, ethnicity or race (typically classified as exempt from Institutional Review Board [IRB]</w:t>
      </w:r>
      <w:r>
        <w:rPr>
          <w:rFonts w:ascii="Arial" w:hAnsi="Arial" w:cs="Arial"/>
          <w:color w:val="000000"/>
          <w:sz w:val="22"/>
        </w:rPr>
        <w:t xml:space="preserve"> </w:t>
      </w:r>
      <w:r w:rsidRPr="00110E78">
        <w:rPr>
          <w:rFonts w:ascii="Arial" w:hAnsi="Arial" w:cs="Arial"/>
          <w:color w:val="000000"/>
          <w:sz w:val="22"/>
        </w:rPr>
        <w:t xml:space="preserve">review) are exempt from this requirement. The Policy on Inclusion of Women and Minorities, and Frequently Asked Questions for the policy may be downloaded from eBRAP under “Resources and Reference Material” at </w:t>
      </w:r>
      <w:hyperlink r:id="rId81" w:history="1">
        <w:r w:rsidRPr="00110E78">
          <w:rPr>
            <w:rStyle w:val="Hyperlink"/>
            <w:rFonts w:ascii="Arial" w:hAnsi="Arial" w:cs="Arial"/>
            <w:sz w:val="22"/>
          </w:rPr>
          <w:t>https://ebrap.org/eBRAP/public/Program.htm</w:t>
        </w:r>
      </w:hyperlink>
      <w:r w:rsidRPr="00110E78">
        <w:rPr>
          <w:rFonts w:ascii="Arial" w:hAnsi="Arial" w:cs="Arial"/>
          <w:color w:val="000000"/>
          <w:sz w:val="22"/>
        </w:rPr>
        <w:t xml:space="preserve">. </w:t>
      </w:r>
    </w:p>
    <w:p w14:paraId="0D639FFB" w14:textId="77777777" w:rsidR="00AB6E89" w:rsidRPr="00110E78" w:rsidRDefault="00AB6E89" w:rsidP="00AB6E89">
      <w:pPr>
        <w:pStyle w:val="ListParagraph"/>
        <w:numPr>
          <w:ilvl w:val="0"/>
          <w:numId w:val="55"/>
        </w:numPr>
        <w:spacing w:after="120"/>
        <w:rPr>
          <w:rFonts w:ascii="Arial" w:hAnsi="Arial" w:cs="Arial"/>
          <w:sz w:val="22"/>
        </w:rPr>
      </w:pPr>
      <w:r w:rsidRPr="00110E78">
        <w:rPr>
          <w:rFonts w:ascii="Arial" w:hAnsi="Arial" w:cs="Arial"/>
          <w:color w:val="000000"/>
          <w:sz w:val="22"/>
        </w:rPr>
        <w:t>Address potential problem areas and present alternative methods and approaches.</w:t>
      </w:r>
    </w:p>
    <w:p w14:paraId="5EF67BC5" w14:textId="345C5DE3" w:rsidR="00AF2ED2" w:rsidRPr="00D813E6" w:rsidRDefault="00AB6E89" w:rsidP="00C55BED">
      <w:pPr>
        <w:pStyle w:val="ListParagraph"/>
        <w:numPr>
          <w:ilvl w:val="0"/>
          <w:numId w:val="54"/>
        </w:numPr>
        <w:spacing w:after="120"/>
        <w:rPr>
          <w:rFonts w:ascii="Arial" w:hAnsi="Arial" w:cs="Arial"/>
          <w:bCs/>
          <w:iCs/>
          <w:sz w:val="22"/>
        </w:rPr>
      </w:pPr>
      <w:commentRangeStart w:id="90"/>
      <w:r w:rsidRPr="00140AF2">
        <w:rPr>
          <w:rFonts w:ascii="Arial" w:hAnsi="Arial" w:cs="Arial"/>
          <w:b/>
          <w:bCs/>
          <w:color w:val="000000"/>
          <w:sz w:val="22"/>
          <w:szCs w:val="20"/>
        </w:rPr>
        <w:t xml:space="preserve">NFI Investigators: </w:t>
      </w:r>
      <w:commentRangeEnd w:id="90"/>
      <w:r w:rsidR="00802BC8">
        <w:rPr>
          <w:rStyle w:val="CommentReference"/>
        </w:rPr>
        <w:commentReference w:id="90"/>
      </w:r>
      <w:r w:rsidRPr="00140AF2">
        <w:rPr>
          <w:rFonts w:ascii="Arial" w:hAnsi="Arial" w:cs="Arial"/>
          <w:color w:val="000000"/>
          <w:sz w:val="22"/>
          <w:szCs w:val="20"/>
        </w:rPr>
        <w:t xml:space="preserve">Collaboration with investigators experienced in TSC research and/or possessing other relevant expertise is encouraged. If applicable, describe the specific contributions of the collaborator(s) to the research project. The application should describe how the collaboration(s) will augment the PI’s expertise to best address the research question. All NFI Investigator applicants must meet specific eligibility criteria as described in </w:t>
      </w:r>
      <w:hyperlink w:anchor="PrincipalInvestigator" w:history="1">
        <w:r w:rsidRPr="001F5E33">
          <w:rPr>
            <w:rStyle w:val="Hyperlink"/>
            <w:rFonts w:ascii="Arial" w:hAnsi="Arial" w:cs="Arial"/>
            <w:sz w:val="22"/>
            <w:szCs w:val="20"/>
          </w:rPr>
          <w:t>Section 2.1.2, Principal Investigator</w:t>
        </w:r>
      </w:hyperlink>
      <w:r w:rsidRPr="00140AF2">
        <w:rPr>
          <w:rFonts w:ascii="Arial" w:hAnsi="Arial" w:cs="Arial"/>
          <w:color w:val="000000"/>
          <w:sz w:val="22"/>
          <w:szCs w:val="20"/>
        </w:rPr>
        <w:t>.</w:t>
      </w:r>
    </w:p>
    <w:p w14:paraId="5ED91301" w14:textId="231D99E5" w:rsidR="00F43E14" w:rsidRPr="00DB77C4" w:rsidRDefault="0005253D" w:rsidP="00F875EA">
      <w:pPr>
        <w:pStyle w:val="ListParagraph"/>
        <w:numPr>
          <w:ilvl w:val="0"/>
          <w:numId w:val="11"/>
        </w:numPr>
        <w:spacing w:after="120"/>
        <w:ind w:left="720"/>
        <w:rPr>
          <w:rFonts w:asciiTheme="majorHAnsi" w:hAnsiTheme="majorHAnsi" w:cstheme="majorHAnsi"/>
          <w:sz w:val="22"/>
        </w:rPr>
      </w:pPr>
      <w:bookmarkStart w:id="91" w:name="Attach2SupportDoc"/>
      <w:permEnd w:id="1520042149"/>
      <w:r w:rsidRPr="00DB77C4">
        <w:rPr>
          <w:rFonts w:asciiTheme="majorHAnsi" w:hAnsiTheme="majorHAnsi" w:cstheme="majorHAnsi"/>
          <w:b/>
          <w:noProof/>
          <w:sz w:val="22"/>
        </w:rPr>
        <w:drawing>
          <wp:anchor distT="0" distB="0" distL="114300" distR="0" simplePos="0" relativeHeight="251658260" behindDoc="0" locked="0" layoutInCell="1" allowOverlap="1" wp14:anchorId="2AEA9206" wp14:editId="4DDA6F8D">
            <wp:simplePos x="0" y="0"/>
            <wp:positionH relativeFrom="margin">
              <wp:align>right</wp:align>
            </wp:positionH>
            <wp:positionV relativeFrom="paragraph">
              <wp:posOffset>-5080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479886177" name="Graphic 2" descr="External Link to the GAI">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86177" name="Graphic 2" descr="External Link to the GAI">
                      <a:hlinkClick r:id="rId82"/>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2</w:t>
      </w:r>
      <w:bookmarkEnd w:id="91"/>
      <w:r w:rsidR="00F43E14" w:rsidRPr="00DB77C4">
        <w:rPr>
          <w:rFonts w:asciiTheme="majorHAnsi" w:hAnsiTheme="majorHAnsi" w:cstheme="majorHAnsi"/>
          <w:b/>
          <w:sz w:val="22"/>
          <w:highlight w:val="lightGray"/>
        </w:rPr>
        <w:t xml:space="preserve">: Supporting Documentation: Combine and upload as a single file named “Support.pdf”. </w:t>
      </w:r>
    </w:p>
    <w:p w14:paraId="4541A7B1" w14:textId="08B21B49" w:rsidR="00F43E14" w:rsidRPr="00DB77C4" w:rsidRDefault="00F43E14" w:rsidP="00F6415B">
      <w:pPr>
        <w:spacing w:after="120" w:line="240" w:lineRule="auto"/>
        <w:ind w:left="720"/>
        <w:rPr>
          <w:rFonts w:asciiTheme="majorHAnsi" w:hAnsiTheme="majorHAnsi" w:cstheme="majorHAnsi"/>
          <w:b/>
          <w:i/>
          <w:color w:val="00B050"/>
        </w:rPr>
      </w:pPr>
      <w:r w:rsidRPr="00DB77C4">
        <w:rPr>
          <w:rFonts w:asciiTheme="majorHAnsi" w:hAnsiTheme="majorHAnsi" w:cstheme="majorHAnsi"/>
          <w:b/>
          <w:i/>
          <w:highlight w:val="lightGray"/>
        </w:rPr>
        <w:t>There are no page limits for these components unless otherwise noted. Include only components described below; inclusion of items not requested or viewed as an extension of the Project Narrative will result in the removal of those items or may result in administrative withdrawal of the application.</w:t>
      </w:r>
      <w:permStart w:id="1024469839" w:edGrp="everyone"/>
    </w:p>
    <w:permEnd w:id="1024469839"/>
    <w:p w14:paraId="02CB0ED1" w14:textId="5D26FE7D" w:rsidR="00F43E14" w:rsidRPr="00DB77C4" w:rsidRDefault="00F43E14" w:rsidP="004B1761">
      <w:pPr>
        <w:numPr>
          <w:ilvl w:val="2"/>
          <w:numId w:val="6"/>
        </w:numPr>
        <w:spacing w:after="120" w:line="240" w:lineRule="auto"/>
        <w:ind w:left="1080" w:hanging="360"/>
        <w:rPr>
          <w:rFonts w:asciiTheme="majorHAnsi" w:hAnsiTheme="majorHAnsi" w:cstheme="majorHAnsi"/>
          <w:highlight w:val="lightGray"/>
        </w:rPr>
      </w:pPr>
      <w:r w:rsidRPr="00DB77C4">
        <w:rPr>
          <w:rFonts w:asciiTheme="majorHAnsi" w:hAnsiTheme="majorHAnsi" w:cstheme="majorHAnsi"/>
          <w:b/>
          <w:highlight w:val="lightGray"/>
        </w:rPr>
        <w:lastRenderedPageBreak/>
        <w:t>References Cited:</w:t>
      </w:r>
      <w:r w:rsidRPr="00DB77C4">
        <w:rPr>
          <w:rFonts w:asciiTheme="majorHAnsi" w:hAnsiTheme="majorHAnsi" w:cstheme="majorHAnsi"/>
          <w:highlight w:val="lightGray"/>
        </w:rPr>
        <w:t xml:space="preserve"> List the references cited in the Project Narrative using a standard reference format</w:t>
      </w:r>
      <w:r w:rsidR="00B45670" w:rsidRPr="00DB77C4">
        <w:rPr>
          <w:rFonts w:asciiTheme="majorHAnsi" w:hAnsiTheme="majorHAnsi" w:cstheme="majorHAnsi"/>
          <w:highlight w:val="lightGray"/>
        </w:rPr>
        <w:t xml:space="preserve"> (include URLs, if available)</w:t>
      </w:r>
      <w:r w:rsidRPr="00DB77C4">
        <w:rPr>
          <w:rFonts w:asciiTheme="majorHAnsi" w:hAnsiTheme="majorHAnsi" w:cstheme="majorHAnsi"/>
          <w:highlight w:val="lightGray"/>
        </w:rPr>
        <w:t>.</w:t>
      </w:r>
    </w:p>
    <w:p w14:paraId="43040F6A" w14:textId="3F5AB7F3" w:rsidR="00F43E14" w:rsidRPr="00DB77C4" w:rsidRDefault="00F43E14" w:rsidP="004B1761">
      <w:pPr>
        <w:numPr>
          <w:ilvl w:val="2"/>
          <w:numId w:val="6"/>
        </w:numPr>
        <w:spacing w:after="120" w:line="240" w:lineRule="auto"/>
        <w:ind w:left="1080" w:hanging="360"/>
        <w:rPr>
          <w:rFonts w:asciiTheme="majorHAnsi" w:hAnsiTheme="majorHAnsi" w:cstheme="majorHAnsi"/>
          <w:highlight w:val="lightGray"/>
        </w:rPr>
      </w:pPr>
      <w:r w:rsidRPr="00DB77C4">
        <w:rPr>
          <w:rFonts w:asciiTheme="majorHAnsi" w:hAnsiTheme="majorHAnsi" w:cstheme="majorHAnsi"/>
          <w:b/>
          <w:highlight w:val="lightGray"/>
        </w:rPr>
        <w:t>List of Abbreviations, Acronyms and Symbols:</w:t>
      </w:r>
      <w:r w:rsidRPr="00DB77C4">
        <w:rPr>
          <w:rFonts w:asciiTheme="majorHAnsi" w:hAnsiTheme="majorHAnsi" w:cstheme="majorHAnsi"/>
          <w:highlight w:val="lightGray"/>
        </w:rPr>
        <w:t xml:space="preserve"> Provide a list of abbreviations, acronyms and symbols.</w:t>
      </w:r>
    </w:p>
    <w:p w14:paraId="0DD024CA" w14:textId="301EAEA3" w:rsidR="00F43E14" w:rsidRPr="00DB77C4" w:rsidRDefault="00F43E14" w:rsidP="004B1761">
      <w:pPr>
        <w:numPr>
          <w:ilvl w:val="2"/>
          <w:numId w:val="6"/>
        </w:numPr>
        <w:spacing w:after="120" w:line="240" w:lineRule="auto"/>
        <w:ind w:left="1080" w:hanging="360"/>
        <w:rPr>
          <w:rFonts w:asciiTheme="majorHAnsi" w:hAnsiTheme="majorHAnsi" w:cstheme="majorHAnsi"/>
        </w:rPr>
      </w:pPr>
      <w:permStart w:id="1916891519" w:edGrp="everyone"/>
      <w:r w:rsidRPr="00DB77C4">
        <w:rPr>
          <w:rFonts w:asciiTheme="majorHAnsi" w:hAnsiTheme="majorHAnsi" w:cstheme="majorHAnsi"/>
          <w:b/>
        </w:rPr>
        <w:t>Facilities, Existing Equipment and Other Resources:</w:t>
      </w:r>
      <w:r w:rsidRPr="00DB77C4">
        <w:rPr>
          <w:rFonts w:asciiTheme="majorHAnsi" w:hAnsiTheme="majorHAnsi" w:cstheme="majorHAnsi"/>
        </w:rPr>
        <w:t xml:space="preserve"> Describe the facilities and equipment available for performance of the proposed project</w:t>
      </w:r>
      <w:r w:rsidR="00B45670" w:rsidRPr="00DB77C4">
        <w:rPr>
          <w:rFonts w:asciiTheme="majorHAnsi" w:hAnsiTheme="majorHAnsi" w:cstheme="majorHAnsi"/>
        </w:rPr>
        <w:t>;</w:t>
      </w:r>
      <w:r w:rsidRPr="00DB77C4">
        <w:rPr>
          <w:rFonts w:asciiTheme="majorHAnsi" w:hAnsiTheme="majorHAnsi" w:cstheme="majorHAnsi"/>
        </w:rPr>
        <w:t xml:space="preserve"> </w:t>
      </w:r>
      <w:r w:rsidR="00B45670" w:rsidRPr="00DB77C4">
        <w:rPr>
          <w:rFonts w:asciiTheme="majorHAnsi" w:hAnsiTheme="majorHAnsi" w:cstheme="majorHAnsi"/>
        </w:rPr>
        <w:t xml:space="preserve">include </w:t>
      </w:r>
      <w:r w:rsidRPr="00DB77C4">
        <w:rPr>
          <w:rFonts w:asciiTheme="majorHAnsi" w:hAnsiTheme="majorHAnsi" w:cstheme="majorHAnsi"/>
        </w:rPr>
        <w:t>any additional facilities or equipment proposed for acquisition at no cost to the award. Indicate whether government-furnished facilities or equipment are proposed for use. If so, reference the original or present government award under which the facilities or equipment items are now accountable. There is no</w:t>
      </w:r>
      <w:r w:rsidR="00B45670" w:rsidRPr="00DB77C4">
        <w:rPr>
          <w:rFonts w:asciiTheme="majorHAnsi" w:hAnsiTheme="majorHAnsi" w:cstheme="majorHAnsi"/>
        </w:rPr>
        <w:t>t a standardized</w:t>
      </w:r>
      <w:r w:rsidRPr="00DB77C4">
        <w:rPr>
          <w:rFonts w:asciiTheme="majorHAnsi" w:hAnsiTheme="majorHAnsi" w:cstheme="majorHAnsi"/>
        </w:rPr>
        <w:t xml:space="preserve"> form for this information.</w:t>
      </w:r>
    </w:p>
    <w:p w14:paraId="1931AEC6" w14:textId="2F7F9CFC" w:rsidR="000F52AC" w:rsidRPr="00DB77C4" w:rsidRDefault="00F43E14" w:rsidP="004B1761">
      <w:pPr>
        <w:numPr>
          <w:ilvl w:val="2"/>
          <w:numId w:val="6"/>
        </w:numPr>
        <w:spacing w:after="120" w:line="240" w:lineRule="auto"/>
        <w:ind w:left="1080" w:hanging="360"/>
        <w:rPr>
          <w:rFonts w:asciiTheme="majorHAnsi" w:hAnsiTheme="majorHAnsi" w:cstheme="majorHAnsi"/>
        </w:rPr>
      </w:pPr>
      <w:r w:rsidRPr="00DB77C4">
        <w:rPr>
          <w:rFonts w:asciiTheme="majorHAnsi" w:hAnsiTheme="majorHAnsi" w:cstheme="majorHAnsi"/>
          <w:b/>
        </w:rPr>
        <w:t>Publications and/or Patents:</w:t>
      </w:r>
      <w:r w:rsidRPr="00DB77C4">
        <w:rPr>
          <w:rFonts w:asciiTheme="majorHAnsi" w:hAnsiTheme="majorHAnsi" w:cstheme="majorHAnsi"/>
        </w:rPr>
        <w:t xml:space="preserve"> Include a list of relevant publication URLs and/or patent abstracts. If articles are not publicly available, then copies of up to five published manuscripts may be included in Attachment 2</w:t>
      </w:r>
      <w:r w:rsidR="006673C4" w:rsidRPr="00DB77C4">
        <w:rPr>
          <w:rFonts w:asciiTheme="majorHAnsi" w:hAnsiTheme="majorHAnsi" w:cstheme="majorHAnsi"/>
        </w:rPr>
        <w:t xml:space="preserve">. </w:t>
      </w:r>
      <w:r w:rsidRPr="00DB77C4">
        <w:rPr>
          <w:rFonts w:asciiTheme="majorHAnsi" w:hAnsiTheme="majorHAnsi" w:cstheme="majorHAnsi"/>
        </w:rPr>
        <w:t>Extra items will not be reviewed.</w:t>
      </w:r>
    </w:p>
    <w:p w14:paraId="203D6655" w14:textId="378F9694" w:rsidR="00984E8F" w:rsidRPr="00DB77C4" w:rsidRDefault="00F43E14" w:rsidP="004B1761">
      <w:pPr>
        <w:numPr>
          <w:ilvl w:val="2"/>
          <w:numId w:val="6"/>
        </w:numPr>
        <w:spacing w:after="120" w:line="240" w:lineRule="auto"/>
        <w:ind w:left="1080" w:hanging="360"/>
        <w:rPr>
          <w:rFonts w:asciiTheme="majorHAnsi" w:hAnsiTheme="majorHAnsi" w:cstheme="majorHAnsi"/>
        </w:rPr>
      </w:pPr>
      <w:bookmarkStart w:id="92" w:name="Letters_Org_Support"/>
      <w:r w:rsidRPr="00DB77C4">
        <w:rPr>
          <w:rFonts w:asciiTheme="majorHAnsi" w:hAnsiTheme="majorHAnsi" w:cstheme="majorHAnsi"/>
          <w:b/>
        </w:rPr>
        <w:t>Letters of Support</w:t>
      </w:r>
      <w:r w:rsidR="00A40D52" w:rsidRPr="00DB77C4">
        <w:rPr>
          <w:rFonts w:asciiTheme="majorHAnsi" w:hAnsiTheme="majorHAnsi" w:cstheme="majorHAnsi"/>
          <w:b/>
        </w:rPr>
        <w:t xml:space="preserve"> </w:t>
      </w:r>
      <w:bookmarkEnd w:id="92"/>
      <w:r w:rsidRPr="00DB77C4">
        <w:rPr>
          <w:rFonts w:asciiTheme="majorHAnsi" w:hAnsiTheme="majorHAnsi" w:cstheme="majorHAnsi"/>
          <w:b/>
        </w:rPr>
        <w:t>(</w:t>
      </w:r>
      <w:r w:rsidR="0077450C">
        <w:rPr>
          <w:rFonts w:asciiTheme="majorHAnsi" w:hAnsiTheme="majorHAnsi" w:cstheme="majorHAnsi"/>
          <w:b/>
        </w:rPr>
        <w:t>f</w:t>
      </w:r>
      <w:r w:rsidR="00291633">
        <w:rPr>
          <w:rFonts w:asciiTheme="majorHAnsi" w:hAnsiTheme="majorHAnsi" w:cstheme="majorHAnsi"/>
          <w:b/>
        </w:rPr>
        <w:t>ive</w:t>
      </w:r>
      <w:r w:rsidRPr="00DB77C4">
        <w:rPr>
          <w:rFonts w:asciiTheme="majorHAnsi" w:hAnsiTheme="majorHAnsi" w:cstheme="majorHAnsi"/>
          <w:b/>
        </w:rPr>
        <w:t>-page limit per letter</w:t>
      </w:r>
      <w:r w:rsidRPr="00DB77C4">
        <w:rPr>
          <w:rFonts w:asciiTheme="majorHAnsi" w:hAnsiTheme="majorHAnsi" w:cstheme="majorHAnsi"/>
          <w:b/>
          <w:color w:val="2353EC" w:themeColor="accent1" w:themeTint="99"/>
        </w:rPr>
        <w:t xml:space="preserve"> </w:t>
      </w:r>
      <w:r w:rsidRPr="00BE1535">
        <w:rPr>
          <w:rFonts w:asciiTheme="majorHAnsi" w:hAnsiTheme="majorHAnsi" w:cstheme="majorHAnsi"/>
          <w:b/>
        </w:rPr>
        <w:t>is recommended</w:t>
      </w:r>
      <w:r w:rsidRPr="00DB77C4">
        <w:rPr>
          <w:rFonts w:asciiTheme="majorHAnsi" w:hAnsiTheme="majorHAnsi" w:cstheme="majorHAnsi"/>
          <w:b/>
        </w:rPr>
        <w:t>):</w:t>
      </w:r>
      <w:r w:rsidRPr="00DB77C4">
        <w:rPr>
          <w:rFonts w:asciiTheme="majorHAnsi" w:hAnsiTheme="majorHAnsi" w:cstheme="majorHAnsi"/>
        </w:rPr>
        <w:t xml:space="preserve"> Provide </w:t>
      </w:r>
      <w:r w:rsidR="00B67271" w:rsidRPr="00DB77C4">
        <w:rPr>
          <w:rFonts w:asciiTheme="majorHAnsi" w:hAnsiTheme="majorHAnsi" w:cstheme="majorHAnsi"/>
        </w:rPr>
        <w:t xml:space="preserve">individual </w:t>
      </w:r>
      <w:r w:rsidR="00A95DD8" w:rsidRPr="00DB77C4">
        <w:rPr>
          <w:rFonts w:asciiTheme="majorHAnsi" w:hAnsiTheme="majorHAnsi" w:cstheme="majorHAnsi"/>
        </w:rPr>
        <w:t xml:space="preserve">letters </w:t>
      </w:r>
      <w:r w:rsidR="00FE0BCE" w:rsidRPr="00DB77C4">
        <w:rPr>
          <w:rFonts w:asciiTheme="majorHAnsi" w:hAnsiTheme="majorHAnsi" w:cstheme="majorHAnsi"/>
        </w:rPr>
        <w:t xml:space="preserve">signed by </w:t>
      </w:r>
      <w:r w:rsidR="00862E44" w:rsidRPr="00DB77C4">
        <w:rPr>
          <w:rFonts w:asciiTheme="majorHAnsi" w:hAnsiTheme="majorHAnsi" w:cstheme="majorHAnsi"/>
        </w:rPr>
        <w:t>collaborating individual</w:t>
      </w:r>
      <w:r w:rsidR="002D30A7" w:rsidRPr="00DB77C4">
        <w:rPr>
          <w:rFonts w:asciiTheme="majorHAnsi" w:hAnsiTheme="majorHAnsi" w:cstheme="majorHAnsi"/>
        </w:rPr>
        <w:t>s</w:t>
      </w:r>
      <w:r w:rsidR="00862E44" w:rsidRPr="00DB77C4">
        <w:rPr>
          <w:rFonts w:asciiTheme="majorHAnsi" w:hAnsiTheme="majorHAnsi" w:cstheme="majorHAnsi"/>
        </w:rPr>
        <w:t xml:space="preserve"> and/or </w:t>
      </w:r>
      <w:r w:rsidR="00CE284C" w:rsidRPr="00DB77C4">
        <w:rPr>
          <w:rFonts w:asciiTheme="majorHAnsi" w:hAnsiTheme="majorHAnsi" w:cstheme="majorHAnsi"/>
        </w:rPr>
        <w:t>organization</w:t>
      </w:r>
      <w:r w:rsidR="007B114E" w:rsidRPr="00DB77C4">
        <w:rPr>
          <w:rFonts w:asciiTheme="majorHAnsi" w:hAnsiTheme="majorHAnsi" w:cstheme="majorHAnsi"/>
        </w:rPr>
        <w:t>al officials</w:t>
      </w:r>
      <w:r w:rsidR="00CE284C" w:rsidRPr="00DB77C4">
        <w:rPr>
          <w:rFonts w:asciiTheme="majorHAnsi" w:hAnsiTheme="majorHAnsi" w:cstheme="majorHAnsi"/>
        </w:rPr>
        <w:t xml:space="preserve"> demonstrating</w:t>
      </w:r>
      <w:r w:rsidR="00862E44" w:rsidRPr="00DB77C4">
        <w:rPr>
          <w:rFonts w:asciiTheme="majorHAnsi" w:hAnsiTheme="majorHAnsi" w:cstheme="majorHAnsi"/>
        </w:rPr>
        <w:t xml:space="preserve"> that the PI has</w:t>
      </w:r>
      <w:r w:rsidR="007225DC" w:rsidRPr="00DB77C4">
        <w:rPr>
          <w:rFonts w:asciiTheme="majorHAnsi" w:hAnsiTheme="majorHAnsi" w:cstheme="majorHAnsi"/>
        </w:rPr>
        <w:t xml:space="preserve"> </w:t>
      </w:r>
      <w:r w:rsidR="00862E44" w:rsidRPr="00DB77C4">
        <w:rPr>
          <w:rFonts w:asciiTheme="majorHAnsi" w:hAnsiTheme="majorHAnsi" w:cstheme="majorHAnsi"/>
        </w:rPr>
        <w:t>the support and resources necessary for the proposed work</w:t>
      </w:r>
      <w:r w:rsidR="001F52B7" w:rsidRPr="00DB77C4">
        <w:rPr>
          <w:rFonts w:asciiTheme="majorHAnsi" w:hAnsiTheme="majorHAnsi" w:cstheme="majorHAnsi"/>
        </w:rPr>
        <w:t>.</w:t>
      </w:r>
      <w:r w:rsidR="00A5027A" w:rsidRPr="00DB77C4">
        <w:rPr>
          <w:rFonts w:asciiTheme="majorHAnsi" w:hAnsiTheme="majorHAnsi" w:cstheme="majorHAnsi"/>
        </w:rPr>
        <w:t xml:space="preserve"> Letters from the PI</w:t>
      </w:r>
      <w:r w:rsidR="005D3707" w:rsidRPr="00DB77C4">
        <w:rPr>
          <w:rFonts w:asciiTheme="majorHAnsi" w:hAnsiTheme="majorHAnsi" w:cstheme="majorHAnsi"/>
        </w:rPr>
        <w:t>’s</w:t>
      </w:r>
      <w:r w:rsidR="00A5027A" w:rsidRPr="00DB77C4">
        <w:rPr>
          <w:rFonts w:asciiTheme="majorHAnsi" w:hAnsiTheme="majorHAnsi" w:cstheme="majorHAnsi"/>
        </w:rPr>
        <w:t xml:space="preserve"> </w:t>
      </w:r>
      <w:r w:rsidRPr="00DB77C4">
        <w:rPr>
          <w:rFonts w:asciiTheme="majorHAnsi" w:hAnsiTheme="majorHAnsi" w:cstheme="majorHAnsi"/>
        </w:rPr>
        <w:t>Department Chair</w:t>
      </w:r>
      <w:r w:rsidR="00D04859" w:rsidRPr="00DB77C4">
        <w:rPr>
          <w:rFonts w:asciiTheme="majorHAnsi" w:hAnsiTheme="majorHAnsi" w:cstheme="majorHAnsi"/>
        </w:rPr>
        <w:t>,</w:t>
      </w:r>
      <w:r w:rsidRPr="00DB77C4">
        <w:rPr>
          <w:rFonts w:asciiTheme="majorHAnsi" w:hAnsiTheme="majorHAnsi" w:cstheme="majorHAnsi"/>
        </w:rPr>
        <w:t xml:space="preserve"> or appropriate organization official,</w:t>
      </w:r>
      <w:r w:rsidR="00A5027A" w:rsidRPr="00DB77C4">
        <w:rPr>
          <w:rFonts w:asciiTheme="majorHAnsi" w:hAnsiTheme="majorHAnsi" w:cstheme="majorHAnsi"/>
        </w:rPr>
        <w:t xml:space="preserve"> should also</w:t>
      </w:r>
      <w:r w:rsidRPr="00DB77C4">
        <w:rPr>
          <w:rFonts w:asciiTheme="majorHAnsi" w:hAnsiTheme="majorHAnsi" w:cstheme="majorHAnsi"/>
        </w:rPr>
        <w:t xml:space="preserve"> confirm</w:t>
      </w:r>
      <w:r w:rsidR="00A5027A" w:rsidRPr="00DB77C4">
        <w:rPr>
          <w:rStyle w:val="ui-provider"/>
          <w:rFonts w:asciiTheme="majorHAnsi" w:hAnsiTheme="majorHAnsi" w:cstheme="majorHAnsi"/>
        </w:rPr>
        <w:t xml:space="preserve"> </w:t>
      </w:r>
      <w:r w:rsidRPr="00DB77C4">
        <w:rPr>
          <w:rStyle w:val="ui-provider"/>
          <w:rFonts w:asciiTheme="majorHAnsi" w:hAnsiTheme="majorHAnsi" w:cstheme="majorHAnsi"/>
        </w:rPr>
        <w:t>that </w:t>
      </w:r>
      <w:r w:rsidR="00D04859" w:rsidRPr="00DB77C4">
        <w:rPr>
          <w:rStyle w:val="ui-provider"/>
          <w:rFonts w:asciiTheme="majorHAnsi" w:hAnsiTheme="majorHAnsi" w:cstheme="majorHAnsi"/>
        </w:rPr>
        <w:t xml:space="preserve">the </w:t>
      </w:r>
      <w:r w:rsidRPr="00DB77C4">
        <w:rPr>
          <w:rStyle w:val="ui-provider"/>
          <w:rFonts w:asciiTheme="majorHAnsi" w:hAnsiTheme="majorHAnsi" w:cstheme="majorHAnsi"/>
        </w:rPr>
        <w:t>PI(s) meet </w:t>
      </w:r>
      <w:hyperlink w:anchor="Eligibility_Information" w:history="1">
        <w:r w:rsidRPr="00DB77C4">
          <w:rPr>
            <w:rStyle w:val="Hyperlink"/>
            <w:rFonts w:asciiTheme="majorHAnsi" w:hAnsiTheme="majorHAnsi" w:cstheme="majorHAnsi"/>
            <w:sz w:val="22"/>
          </w:rPr>
          <w:t>eligibility criteria</w:t>
        </w:r>
      </w:hyperlink>
      <w:r w:rsidRPr="00DB77C4">
        <w:rPr>
          <w:rFonts w:asciiTheme="majorHAnsi" w:hAnsiTheme="majorHAnsi" w:cstheme="majorHAnsi"/>
        </w:rPr>
        <w:t>.</w:t>
      </w:r>
      <w:r w:rsidR="008716D6" w:rsidRPr="00DB77C4">
        <w:rPr>
          <w:rFonts w:asciiTheme="majorHAnsi" w:hAnsiTheme="majorHAnsi" w:cstheme="majorHAnsi"/>
        </w:rPr>
        <w:t xml:space="preserve"> </w:t>
      </w:r>
      <w:r w:rsidR="00D12BDC" w:rsidRPr="00DB77C4">
        <w:rPr>
          <w:rFonts w:asciiTheme="majorHAnsi" w:hAnsiTheme="majorHAnsi" w:cstheme="majorHAnsi"/>
        </w:rPr>
        <w:t>If applicable, p</w:t>
      </w:r>
      <w:r w:rsidR="001A07C5" w:rsidRPr="00DB77C4">
        <w:rPr>
          <w:rFonts w:asciiTheme="majorHAnsi" w:hAnsiTheme="majorHAnsi" w:cstheme="majorHAnsi"/>
        </w:rPr>
        <w:t>rovide a letter of support</w:t>
      </w:r>
      <w:r w:rsidR="00D04859" w:rsidRPr="00DB77C4">
        <w:rPr>
          <w:rFonts w:asciiTheme="majorHAnsi" w:hAnsiTheme="majorHAnsi" w:cstheme="majorHAnsi"/>
        </w:rPr>
        <w:t>,</w:t>
      </w:r>
      <w:r w:rsidR="001A07C5" w:rsidRPr="00DB77C4">
        <w:rPr>
          <w:rFonts w:asciiTheme="majorHAnsi" w:hAnsiTheme="majorHAnsi" w:cstheme="majorHAnsi"/>
        </w:rPr>
        <w:t xml:space="preserve"> signed by the lowest-ranking person with approval authority</w:t>
      </w:r>
      <w:r w:rsidR="00D04859" w:rsidRPr="00DB77C4">
        <w:rPr>
          <w:rFonts w:asciiTheme="majorHAnsi" w:hAnsiTheme="majorHAnsi" w:cstheme="majorHAnsi"/>
        </w:rPr>
        <w:t>,</w:t>
      </w:r>
      <w:r w:rsidR="001A07C5" w:rsidRPr="00DB77C4">
        <w:rPr>
          <w:rFonts w:asciiTheme="majorHAnsi" w:hAnsiTheme="majorHAnsi" w:cstheme="majorHAnsi"/>
        </w:rPr>
        <w:t xml:space="preserve"> confirming </w:t>
      </w:r>
      <w:r w:rsidR="003148B1" w:rsidRPr="00DB77C4">
        <w:rPr>
          <w:rFonts w:asciiTheme="majorHAnsi" w:hAnsiTheme="majorHAnsi" w:cstheme="majorHAnsi"/>
        </w:rPr>
        <w:t xml:space="preserve">participation of </w:t>
      </w:r>
      <w:r w:rsidR="00D12BDC" w:rsidRPr="00DB77C4">
        <w:rPr>
          <w:rFonts w:asciiTheme="majorHAnsi" w:hAnsiTheme="majorHAnsi" w:cstheme="majorHAnsi"/>
        </w:rPr>
        <w:t xml:space="preserve">intramural </w:t>
      </w:r>
      <w:r w:rsidR="001F25FD">
        <w:rPr>
          <w:rFonts w:asciiTheme="majorHAnsi" w:hAnsiTheme="majorHAnsi" w:cstheme="majorHAnsi"/>
        </w:rPr>
        <w:t>DOW</w:t>
      </w:r>
      <w:r w:rsidR="00D12BDC" w:rsidRPr="00DB77C4">
        <w:rPr>
          <w:rFonts w:asciiTheme="majorHAnsi" w:hAnsiTheme="majorHAnsi" w:cstheme="majorHAnsi"/>
        </w:rPr>
        <w:t xml:space="preserve"> collaborat</w:t>
      </w:r>
      <w:r w:rsidR="003148B1" w:rsidRPr="00DB77C4">
        <w:rPr>
          <w:rFonts w:asciiTheme="majorHAnsi" w:hAnsiTheme="majorHAnsi" w:cstheme="majorHAnsi"/>
        </w:rPr>
        <w:t>or(s)</w:t>
      </w:r>
      <w:r w:rsidR="007B29AF" w:rsidRPr="00DB77C4">
        <w:rPr>
          <w:rFonts w:asciiTheme="majorHAnsi" w:hAnsiTheme="majorHAnsi" w:cstheme="majorHAnsi"/>
        </w:rPr>
        <w:t xml:space="preserve"> </w:t>
      </w:r>
      <w:r w:rsidR="006B0DE2" w:rsidRPr="00DB77C4">
        <w:rPr>
          <w:rFonts w:asciiTheme="majorHAnsi" w:hAnsiTheme="majorHAnsi" w:cstheme="majorHAnsi"/>
        </w:rPr>
        <w:t xml:space="preserve">and/or </w:t>
      </w:r>
      <w:r w:rsidR="003148B1" w:rsidRPr="00DB77C4">
        <w:rPr>
          <w:rFonts w:asciiTheme="majorHAnsi" w:hAnsiTheme="majorHAnsi" w:cstheme="majorHAnsi"/>
        </w:rPr>
        <w:t xml:space="preserve">access to </w:t>
      </w:r>
      <w:r w:rsidR="001A07C5" w:rsidRPr="00DB77C4">
        <w:rPr>
          <w:rFonts w:asciiTheme="majorHAnsi" w:hAnsiTheme="majorHAnsi" w:cstheme="majorHAnsi"/>
        </w:rPr>
        <w:t>military populations</w:t>
      </w:r>
      <w:r w:rsidR="006B0DE2" w:rsidRPr="00DB77C4">
        <w:rPr>
          <w:rFonts w:asciiTheme="majorHAnsi" w:hAnsiTheme="majorHAnsi" w:cstheme="majorHAnsi"/>
        </w:rPr>
        <w:t xml:space="preserve">, databases </w:t>
      </w:r>
      <w:r w:rsidR="00984E8F" w:rsidRPr="00DB77C4">
        <w:rPr>
          <w:rFonts w:asciiTheme="majorHAnsi" w:hAnsiTheme="majorHAnsi" w:cstheme="majorHAnsi"/>
        </w:rPr>
        <w:t>or</w:t>
      </w:r>
      <w:r w:rsidR="001A07C5" w:rsidRPr="00DB77C4">
        <w:rPr>
          <w:rFonts w:asciiTheme="majorHAnsi" w:hAnsiTheme="majorHAnsi" w:cstheme="majorHAnsi"/>
        </w:rPr>
        <w:t xml:space="preserve"> </w:t>
      </w:r>
      <w:r w:rsidR="001F25FD">
        <w:rPr>
          <w:rFonts w:asciiTheme="majorHAnsi" w:hAnsiTheme="majorHAnsi" w:cstheme="majorHAnsi"/>
        </w:rPr>
        <w:t>DOW</w:t>
      </w:r>
      <w:r w:rsidR="001A07C5" w:rsidRPr="00DB77C4">
        <w:rPr>
          <w:rFonts w:asciiTheme="majorHAnsi" w:hAnsiTheme="majorHAnsi" w:cstheme="majorHAnsi"/>
        </w:rPr>
        <w:t xml:space="preserve"> resources</w:t>
      </w:r>
      <w:r w:rsidR="00984E8F" w:rsidRPr="00DB77C4">
        <w:rPr>
          <w:rFonts w:asciiTheme="majorHAnsi" w:hAnsiTheme="majorHAnsi" w:cstheme="majorHAnsi"/>
        </w:rPr>
        <w:t xml:space="preserve">. </w:t>
      </w:r>
      <w:r w:rsidR="00A57E21" w:rsidRPr="00DB77C4">
        <w:rPr>
          <w:rFonts w:asciiTheme="majorHAnsi" w:hAnsiTheme="majorHAnsi" w:cstheme="majorHAnsi"/>
        </w:rPr>
        <w:t xml:space="preserve">If applicable, </w:t>
      </w:r>
      <w:r w:rsidR="00ED2F67" w:rsidRPr="00DB77C4">
        <w:rPr>
          <w:rFonts w:asciiTheme="majorHAnsi" w:hAnsiTheme="majorHAnsi" w:cstheme="majorHAnsi"/>
        </w:rPr>
        <w:t>provide a letter of support signed by the VA Facility Director(s)</w:t>
      </w:r>
      <w:r w:rsidR="00D04859" w:rsidRPr="00DB77C4">
        <w:rPr>
          <w:rFonts w:asciiTheme="majorHAnsi" w:hAnsiTheme="majorHAnsi" w:cstheme="majorHAnsi"/>
        </w:rPr>
        <w:t>,</w:t>
      </w:r>
      <w:r w:rsidR="00ED2F67" w:rsidRPr="00DB77C4">
        <w:rPr>
          <w:rFonts w:asciiTheme="majorHAnsi" w:hAnsiTheme="majorHAnsi" w:cstheme="majorHAnsi"/>
        </w:rPr>
        <w:t xml:space="preserve"> or </w:t>
      </w:r>
      <w:r w:rsidR="00234216" w:rsidRPr="00DB77C4">
        <w:rPr>
          <w:rFonts w:asciiTheme="majorHAnsi" w:hAnsiTheme="majorHAnsi" w:cstheme="majorHAnsi"/>
        </w:rPr>
        <w:t xml:space="preserve">an </w:t>
      </w:r>
      <w:r w:rsidR="00ED2F67" w:rsidRPr="00DB77C4">
        <w:rPr>
          <w:rFonts w:asciiTheme="majorHAnsi" w:hAnsiTheme="majorHAnsi" w:cstheme="majorHAnsi"/>
        </w:rPr>
        <w:t>individual designated by the VA Facility Director(s)</w:t>
      </w:r>
      <w:r w:rsidR="00D04859" w:rsidRPr="00DB77C4">
        <w:rPr>
          <w:rFonts w:asciiTheme="majorHAnsi" w:hAnsiTheme="majorHAnsi" w:cstheme="majorHAnsi"/>
        </w:rPr>
        <w:t>,</w:t>
      </w:r>
      <w:r w:rsidR="001B6C74" w:rsidRPr="00DB77C4">
        <w:rPr>
          <w:rFonts w:asciiTheme="majorHAnsi" w:hAnsiTheme="majorHAnsi" w:cstheme="majorHAnsi"/>
        </w:rPr>
        <w:t xml:space="preserve"> confirming access to</w:t>
      </w:r>
      <w:r w:rsidR="00A57E21" w:rsidRPr="00DB77C4">
        <w:rPr>
          <w:rFonts w:asciiTheme="majorHAnsi" w:hAnsiTheme="majorHAnsi" w:cstheme="majorHAnsi"/>
        </w:rPr>
        <w:t xml:space="preserve"> </w:t>
      </w:r>
      <w:r w:rsidR="00E203DD" w:rsidRPr="00DB77C4">
        <w:rPr>
          <w:rFonts w:asciiTheme="majorHAnsi" w:hAnsiTheme="majorHAnsi" w:cstheme="majorHAnsi"/>
        </w:rPr>
        <w:t>VA patients, resources and/or VA research space</w:t>
      </w:r>
      <w:r w:rsidR="0055679C" w:rsidRPr="00DB77C4">
        <w:rPr>
          <w:rFonts w:asciiTheme="majorHAnsi" w:hAnsiTheme="majorHAnsi" w:cstheme="majorHAnsi"/>
        </w:rPr>
        <w:t>.</w:t>
      </w:r>
    </w:p>
    <w:p w14:paraId="313286EF" w14:textId="156D2A70" w:rsidR="006C224E" w:rsidRPr="00E805EB" w:rsidRDefault="006C224E" w:rsidP="00E805EB">
      <w:pPr>
        <w:pStyle w:val="ListParagraph"/>
        <w:numPr>
          <w:ilvl w:val="2"/>
          <w:numId w:val="6"/>
        </w:numPr>
        <w:spacing w:after="120"/>
        <w:ind w:left="1080" w:hanging="360"/>
        <w:rPr>
          <w:rFonts w:asciiTheme="majorHAnsi" w:hAnsiTheme="majorHAnsi" w:cstheme="majorHAnsi"/>
          <w:kern w:val="2"/>
          <w:sz w:val="22"/>
          <w14:ligatures w14:val="standardContextual"/>
        </w:rPr>
      </w:pPr>
      <w:r w:rsidRPr="00E805EB">
        <w:rPr>
          <w:rFonts w:asciiTheme="majorHAnsi" w:hAnsiTheme="majorHAnsi" w:cstheme="majorHAnsi"/>
          <w:b/>
          <w:sz w:val="22"/>
        </w:rPr>
        <w:t>Sex as a Biological Variable (SABV) Strategy</w:t>
      </w:r>
      <w:r w:rsidR="00BA34BD" w:rsidRPr="00E805EB">
        <w:rPr>
          <w:rFonts w:asciiTheme="majorHAnsi" w:hAnsiTheme="majorHAnsi" w:cstheme="majorHAnsi"/>
          <w:b/>
          <w:sz w:val="22"/>
        </w:rPr>
        <w:t xml:space="preserve"> (two-page limit is recommended</w:t>
      </w:r>
      <w:r w:rsidR="00475873" w:rsidRPr="00E805EB">
        <w:rPr>
          <w:rFonts w:asciiTheme="majorHAnsi" w:hAnsiTheme="majorHAnsi" w:cstheme="majorHAnsi"/>
          <w:b/>
          <w:sz w:val="22"/>
        </w:rPr>
        <w:t>)</w:t>
      </w:r>
      <w:r w:rsidRPr="00E805EB">
        <w:rPr>
          <w:rFonts w:asciiTheme="majorHAnsi" w:hAnsiTheme="majorHAnsi" w:cstheme="majorHAnsi"/>
          <w:b/>
          <w:bCs/>
          <w:sz w:val="22"/>
        </w:rPr>
        <w:t>:</w:t>
      </w:r>
      <w:r w:rsidRPr="00E805EB">
        <w:rPr>
          <w:rFonts w:asciiTheme="majorHAnsi" w:hAnsiTheme="majorHAnsi" w:cstheme="majorHAnsi"/>
          <w:sz w:val="22"/>
        </w:rPr>
        <w:t xml:space="preserve"> </w:t>
      </w:r>
      <w:r w:rsidR="00FF2BED" w:rsidRPr="00E805EB">
        <w:rPr>
          <w:rFonts w:asciiTheme="majorHAnsi" w:hAnsiTheme="majorHAnsi" w:cstheme="majorHAnsi"/>
          <w:sz w:val="22"/>
        </w:rPr>
        <w:t>Describe the strategy for how sex will be considered as a biological variable</w:t>
      </w:r>
      <w:r w:rsidR="00C34D7F" w:rsidRPr="00E805EB">
        <w:rPr>
          <w:rFonts w:asciiTheme="majorHAnsi" w:hAnsiTheme="majorHAnsi" w:cstheme="majorHAnsi"/>
          <w:sz w:val="22"/>
        </w:rPr>
        <w:t>. This stra</w:t>
      </w:r>
      <w:r w:rsidR="004C6151" w:rsidRPr="00E805EB">
        <w:rPr>
          <w:rFonts w:asciiTheme="majorHAnsi" w:hAnsiTheme="majorHAnsi" w:cstheme="majorHAnsi"/>
          <w:sz w:val="22"/>
        </w:rPr>
        <w:t>tegy</w:t>
      </w:r>
      <w:r w:rsidR="00FF2BED" w:rsidRPr="00E805EB">
        <w:rPr>
          <w:rFonts w:asciiTheme="majorHAnsi" w:hAnsiTheme="majorHAnsi" w:cstheme="majorHAnsi"/>
          <w:sz w:val="22"/>
        </w:rPr>
        <w:t xml:space="preserve"> should </w:t>
      </w:r>
      <w:r w:rsidR="005813A3" w:rsidRPr="00E805EB">
        <w:rPr>
          <w:rFonts w:asciiTheme="majorHAnsi" w:hAnsiTheme="majorHAnsi" w:cstheme="majorHAnsi"/>
          <w:sz w:val="22"/>
        </w:rPr>
        <w:t xml:space="preserve">include </w:t>
      </w:r>
      <w:r w:rsidR="00104616" w:rsidRPr="00E805EB">
        <w:rPr>
          <w:rFonts w:asciiTheme="majorHAnsi" w:hAnsiTheme="majorHAnsi" w:cstheme="majorHAnsi"/>
          <w:sz w:val="22"/>
        </w:rPr>
        <w:t>a brief discussion</w:t>
      </w:r>
      <w:r w:rsidR="00FF2BED" w:rsidRPr="00E805EB">
        <w:rPr>
          <w:rFonts w:asciiTheme="majorHAnsi" w:hAnsiTheme="majorHAnsi" w:cstheme="majorHAnsi"/>
          <w:sz w:val="22"/>
        </w:rPr>
        <w:t xml:space="preserve"> of </w:t>
      </w:r>
      <w:r w:rsidR="00104616" w:rsidRPr="00E805EB">
        <w:rPr>
          <w:rFonts w:asciiTheme="majorHAnsi" w:hAnsiTheme="majorHAnsi" w:cstheme="majorHAnsi"/>
          <w:sz w:val="22"/>
        </w:rPr>
        <w:t>what</w:t>
      </w:r>
      <w:r w:rsidR="00FF2BED" w:rsidRPr="00E805EB">
        <w:rPr>
          <w:rFonts w:asciiTheme="majorHAnsi" w:hAnsiTheme="majorHAnsi" w:cstheme="majorHAnsi"/>
          <w:sz w:val="22"/>
        </w:rPr>
        <w:t xml:space="preserve"> is </w:t>
      </w:r>
      <w:r w:rsidR="00CA1C18" w:rsidRPr="00E805EB">
        <w:rPr>
          <w:rFonts w:asciiTheme="majorHAnsi" w:hAnsiTheme="majorHAnsi" w:cstheme="majorHAnsi"/>
          <w:sz w:val="22"/>
        </w:rPr>
        <w:t xml:space="preserve">currently </w:t>
      </w:r>
      <w:r w:rsidR="00B1734E" w:rsidRPr="00E805EB">
        <w:rPr>
          <w:rFonts w:asciiTheme="majorHAnsi" w:hAnsiTheme="majorHAnsi" w:cstheme="majorHAnsi"/>
          <w:sz w:val="22"/>
        </w:rPr>
        <w:t xml:space="preserve">known regarding sex differences in the applicable research area. Clearly articulate how sex as a biological variable will be factored into the data analysis plan and how data will be collected and disaggregated by sex. </w:t>
      </w:r>
      <w:r w:rsidR="001968CE" w:rsidRPr="00E805EB">
        <w:rPr>
          <w:rFonts w:asciiTheme="majorHAnsi" w:hAnsiTheme="majorHAnsi" w:cstheme="majorHAnsi"/>
          <w:sz w:val="22"/>
        </w:rPr>
        <w:t>If needed, provide a strong rationale for proposing a single-sex study, based on</w:t>
      </w:r>
      <w:r w:rsidR="00FF2BED" w:rsidRPr="00E805EB">
        <w:rPr>
          <w:rFonts w:asciiTheme="majorHAnsi" w:hAnsiTheme="majorHAnsi" w:cstheme="majorHAnsi"/>
          <w:sz w:val="22"/>
        </w:rPr>
        <w:t xml:space="preserve"> justification from scientific literature, preliminary data or other relevant considerations</w:t>
      </w:r>
      <w:r w:rsidR="001968CE" w:rsidRPr="00E805EB">
        <w:rPr>
          <w:rFonts w:asciiTheme="majorHAnsi" w:hAnsiTheme="majorHAnsi" w:cstheme="majorHAnsi"/>
          <w:sz w:val="22"/>
        </w:rPr>
        <w:t>.</w:t>
      </w:r>
      <w:r w:rsidR="00FF2BED" w:rsidRPr="00E805EB">
        <w:rPr>
          <w:rFonts w:asciiTheme="majorHAnsi" w:hAnsiTheme="majorHAnsi" w:cstheme="majorHAnsi"/>
          <w:sz w:val="22"/>
        </w:rPr>
        <w:t xml:space="preserve"> </w:t>
      </w:r>
      <w:r w:rsidR="00FF2BED" w:rsidRPr="00E805EB">
        <w:rPr>
          <w:rFonts w:asciiTheme="majorHAnsi" w:hAnsiTheme="majorHAnsi" w:cstheme="majorHAnsi"/>
          <w:sz w:val="22"/>
          <w:highlight w:val="darkGray"/>
        </w:rPr>
        <w:t xml:space="preserve">Refer to the </w:t>
      </w:r>
      <w:bookmarkStart w:id="93" w:name="_Hlk204687277"/>
      <w:r w:rsidR="00F625E0" w:rsidRPr="00E805EB">
        <w:rPr>
          <w:rStyle w:val="Hyperlink"/>
          <w:rFonts w:asciiTheme="majorHAnsi" w:hAnsiTheme="majorHAnsi" w:cstheme="majorHAnsi"/>
          <w:sz w:val="22"/>
          <w:highlight w:val="darkGray"/>
        </w:rPr>
        <w:fldChar w:fldCharType="begin"/>
      </w:r>
      <w:r w:rsidR="00F625E0" w:rsidRPr="00E805EB">
        <w:rPr>
          <w:rStyle w:val="Hyperlink"/>
          <w:rFonts w:asciiTheme="majorHAnsi" w:hAnsiTheme="majorHAnsi" w:cstheme="majorHAnsi"/>
          <w:sz w:val="22"/>
          <w:highlight w:val="darkGray"/>
        </w:rPr>
        <w:instrText>HYPERLINK "https://cdmrp.health.mil/pubs/pdf/CDMRP%20SABV%20Directive_Revised_MAR2025_signed.pdf"</w:instrText>
      </w:r>
      <w:r w:rsidR="00F625E0" w:rsidRPr="00E805EB">
        <w:rPr>
          <w:rStyle w:val="Hyperlink"/>
          <w:rFonts w:asciiTheme="majorHAnsi" w:hAnsiTheme="majorHAnsi" w:cstheme="majorHAnsi"/>
          <w:sz w:val="22"/>
          <w:highlight w:val="darkGray"/>
        </w:rPr>
      </w:r>
      <w:r w:rsidR="00F625E0" w:rsidRPr="00E805EB">
        <w:rPr>
          <w:rStyle w:val="Hyperlink"/>
          <w:rFonts w:asciiTheme="majorHAnsi" w:hAnsiTheme="majorHAnsi" w:cstheme="majorHAnsi"/>
          <w:sz w:val="22"/>
          <w:highlight w:val="darkGray"/>
        </w:rPr>
        <w:fldChar w:fldCharType="separate"/>
      </w:r>
      <w:r w:rsidR="00F625E0" w:rsidRPr="00E805EB">
        <w:rPr>
          <w:rStyle w:val="Hyperlink"/>
          <w:rFonts w:asciiTheme="majorHAnsi" w:hAnsiTheme="majorHAnsi" w:cstheme="majorHAnsi"/>
          <w:sz w:val="22"/>
          <w:highlight w:val="darkGray"/>
        </w:rPr>
        <w:t>CDMRP Directive on Sex as a Biological Variable in Research</w:t>
      </w:r>
      <w:r w:rsidR="00F625E0" w:rsidRPr="00E805EB">
        <w:rPr>
          <w:rStyle w:val="Hyperlink"/>
          <w:rFonts w:asciiTheme="majorHAnsi" w:hAnsiTheme="majorHAnsi" w:cstheme="majorHAnsi"/>
          <w:sz w:val="22"/>
          <w:highlight w:val="darkGray"/>
        </w:rPr>
        <w:fldChar w:fldCharType="end"/>
      </w:r>
      <w:r w:rsidR="00F625E0" w:rsidRPr="00E805EB">
        <w:rPr>
          <w:rFonts w:asciiTheme="majorHAnsi" w:hAnsiTheme="majorHAnsi" w:cstheme="majorHAnsi"/>
          <w:sz w:val="22"/>
          <w:highlight w:val="darkGray"/>
        </w:rPr>
        <w:t xml:space="preserve"> </w:t>
      </w:r>
      <w:r w:rsidR="00FF2BED" w:rsidRPr="00E805EB">
        <w:rPr>
          <w:rFonts w:asciiTheme="majorHAnsi" w:hAnsiTheme="majorHAnsi" w:cstheme="majorHAnsi"/>
          <w:sz w:val="22"/>
          <w:highlight w:val="darkGray"/>
        </w:rPr>
        <w:t>for additional information.</w:t>
      </w:r>
      <w:bookmarkEnd w:id="93"/>
      <w:r w:rsidR="007F4690" w:rsidRPr="00E805EB">
        <w:rPr>
          <w:rFonts w:asciiTheme="majorHAnsi" w:hAnsiTheme="majorHAnsi" w:cstheme="majorHAnsi"/>
          <w:sz w:val="22"/>
        </w:rPr>
        <w:t xml:space="preserve"> </w:t>
      </w:r>
    </w:p>
    <w:p w14:paraId="5DEE1FF7" w14:textId="0BA5F7CD" w:rsidR="00130FE2" w:rsidRPr="00130FE2" w:rsidRDefault="00D104D8" w:rsidP="00130FE2">
      <w:pPr>
        <w:pStyle w:val="ListParagraph"/>
        <w:numPr>
          <w:ilvl w:val="2"/>
          <w:numId w:val="6"/>
        </w:numPr>
        <w:spacing w:after="120"/>
        <w:ind w:left="1080" w:hanging="360"/>
        <w:rPr>
          <w:rFonts w:asciiTheme="majorHAnsi" w:eastAsia="Times New Roman" w:hAnsiTheme="majorHAnsi" w:cstheme="majorBidi"/>
          <w:sz w:val="22"/>
        </w:rPr>
      </w:pPr>
      <w:r w:rsidRPr="56DAA43B">
        <w:rPr>
          <w:rFonts w:asciiTheme="majorHAnsi" w:hAnsiTheme="majorHAnsi" w:cstheme="majorBidi"/>
          <w:b/>
          <w:bCs/>
          <w:color w:val="000000" w:themeColor="text1"/>
          <w:sz w:val="22"/>
        </w:rPr>
        <w:t xml:space="preserve">Research </w:t>
      </w:r>
      <w:r w:rsidR="000028FB" w:rsidRPr="56DAA43B">
        <w:rPr>
          <w:rFonts w:asciiTheme="majorHAnsi" w:hAnsiTheme="majorHAnsi" w:cstheme="majorBidi"/>
          <w:b/>
          <w:bCs/>
          <w:color w:val="000000" w:themeColor="text1"/>
          <w:sz w:val="22"/>
        </w:rPr>
        <w:t xml:space="preserve">Sharing Plan: </w:t>
      </w:r>
      <w:r w:rsidR="000028FB" w:rsidRPr="56DAA43B">
        <w:rPr>
          <w:rFonts w:asciiTheme="majorHAnsi" w:hAnsiTheme="majorHAnsi" w:cstheme="majorBidi"/>
          <w:sz w:val="22"/>
        </w:rPr>
        <w:t xml:space="preserve">Describe the type of data or research resources (e.g., bio-specimen, analysis tool/software, training material) to be made publicly available as a result of the proposed work. Describe </w:t>
      </w:r>
      <w:r w:rsidR="7CB2878E" w:rsidRPr="56DAA43B">
        <w:rPr>
          <w:rFonts w:asciiTheme="majorHAnsi" w:hAnsiTheme="majorHAnsi" w:cstheme="majorBidi"/>
          <w:sz w:val="22"/>
        </w:rPr>
        <w:t xml:space="preserve">the mechanism (e.g., direct sharing, repository, mixed mode) by which </w:t>
      </w:r>
      <w:r w:rsidR="000028FB" w:rsidRPr="56DAA43B">
        <w:rPr>
          <w:rFonts w:asciiTheme="majorHAnsi" w:hAnsiTheme="majorHAnsi" w:cstheme="majorBidi"/>
          <w:sz w:val="22"/>
        </w:rPr>
        <w:t xml:space="preserve">data and resources generated during the period of performance will be shared with the research community and other affected communities, including clinical </w:t>
      </w:r>
      <w:r w:rsidR="29C113DC" w:rsidRPr="56DAA43B">
        <w:rPr>
          <w:rFonts w:asciiTheme="majorHAnsi" w:hAnsiTheme="majorHAnsi" w:cstheme="majorBidi"/>
          <w:sz w:val="22"/>
        </w:rPr>
        <w:t xml:space="preserve">research </w:t>
      </w:r>
      <w:r w:rsidR="000028FB" w:rsidRPr="56DAA43B">
        <w:rPr>
          <w:rFonts w:asciiTheme="majorHAnsi" w:hAnsiTheme="majorHAnsi" w:cstheme="majorBidi"/>
          <w:sz w:val="22"/>
        </w:rPr>
        <w:t xml:space="preserve">participants. Include the name of the repository(ies) where scientific data and resources arising from the proposed </w:t>
      </w:r>
      <w:r w:rsidR="00C11472" w:rsidRPr="56DAA43B">
        <w:rPr>
          <w:rFonts w:asciiTheme="majorHAnsi" w:hAnsiTheme="majorHAnsi" w:cstheme="majorBidi"/>
          <w:sz w:val="22"/>
        </w:rPr>
        <w:t>study</w:t>
      </w:r>
      <w:r w:rsidR="000028FB" w:rsidRPr="56DAA43B">
        <w:rPr>
          <w:rFonts w:asciiTheme="majorHAnsi" w:hAnsiTheme="majorHAnsi" w:cstheme="majorBidi"/>
          <w:sz w:val="22"/>
        </w:rPr>
        <w:t xml:space="preserve"> will be archived, if applicable. </w:t>
      </w:r>
      <w:r w:rsidR="6D8BF7E2" w:rsidRPr="56DAA43B">
        <w:rPr>
          <w:rFonts w:asciiTheme="majorHAnsi" w:hAnsiTheme="majorHAnsi" w:cstheme="majorBidi"/>
          <w:sz w:val="22"/>
        </w:rPr>
        <w:t>Identify and provide the rationale for any data or resources that will not be shared (e.g.</w:t>
      </w:r>
      <w:r w:rsidR="008360A9">
        <w:rPr>
          <w:rFonts w:asciiTheme="majorHAnsi" w:hAnsiTheme="majorHAnsi" w:cstheme="majorBidi"/>
          <w:sz w:val="22"/>
        </w:rPr>
        <w:t>,</w:t>
      </w:r>
      <w:r w:rsidR="6D8BF7E2" w:rsidRPr="56DAA43B">
        <w:rPr>
          <w:rFonts w:asciiTheme="majorHAnsi" w:hAnsiTheme="majorHAnsi" w:cstheme="majorBidi"/>
          <w:sz w:val="22"/>
        </w:rPr>
        <w:t xml:space="preserve"> for intellectual property, feasibility, cost, or other considerations). The plan should also protect participant privacy, confidential and proprietary data, and performer/third-party intellectual property. </w:t>
      </w:r>
      <w:r w:rsidR="000028FB" w:rsidRPr="56DAA43B">
        <w:rPr>
          <w:rFonts w:asciiTheme="majorHAnsi" w:hAnsiTheme="majorHAnsi" w:cstheme="majorBidi"/>
          <w:sz w:val="22"/>
        </w:rPr>
        <w:t xml:space="preserve">Provide a milestone plan for </w:t>
      </w:r>
      <w:r w:rsidR="00234216" w:rsidRPr="56DAA43B">
        <w:rPr>
          <w:rFonts w:asciiTheme="majorHAnsi" w:hAnsiTheme="majorHAnsi" w:cstheme="majorBidi"/>
          <w:sz w:val="22"/>
        </w:rPr>
        <w:t xml:space="preserve">disseminating </w:t>
      </w:r>
      <w:r w:rsidR="000028FB" w:rsidRPr="56DAA43B">
        <w:rPr>
          <w:rFonts w:asciiTheme="majorHAnsi" w:hAnsiTheme="majorHAnsi" w:cstheme="majorBidi"/>
          <w:sz w:val="22"/>
        </w:rPr>
        <w:t xml:space="preserve">data/results including when data and resources will be made available to other users. </w:t>
      </w:r>
      <w:r w:rsidR="000028FB" w:rsidRPr="56DAA43B">
        <w:rPr>
          <w:rFonts w:asciiTheme="majorHAnsi" w:hAnsiTheme="majorHAnsi" w:cstheme="majorBidi"/>
          <w:color w:val="000000" w:themeColor="text1"/>
          <w:sz w:val="22"/>
        </w:rPr>
        <w:t xml:space="preserve">In cases where the study participant could potentially derive medical or other benefit from the information, explain whether the </w:t>
      </w:r>
      <w:r w:rsidR="000028FB" w:rsidRPr="56DAA43B">
        <w:rPr>
          <w:rFonts w:asciiTheme="majorHAnsi" w:hAnsiTheme="majorHAnsi" w:cstheme="majorBidi"/>
          <w:color w:val="000000" w:themeColor="text1"/>
          <w:sz w:val="22"/>
        </w:rPr>
        <w:lastRenderedPageBreak/>
        <w:t>results of screening and/or study participation will be shared with the participant or their primary care provider, including results from any screening or diagnostic tests performed as part of the study</w:t>
      </w:r>
      <w:r w:rsidR="00130FE2" w:rsidRPr="00130FE2">
        <w:rPr>
          <w:rFonts w:asciiTheme="majorHAnsi" w:hAnsiTheme="majorHAnsi" w:cstheme="majorHAnsi"/>
          <w:color w:val="000000" w:themeColor="text1"/>
        </w:rPr>
        <w:t>.</w:t>
      </w:r>
    </w:p>
    <w:p w14:paraId="134D40F1" w14:textId="44343807" w:rsidR="00130FE2" w:rsidRPr="00DB77C4" w:rsidRDefault="00130FE2" w:rsidP="00130FE2">
      <w:pPr>
        <w:spacing w:after="120" w:line="240" w:lineRule="auto"/>
        <w:ind w:left="1080"/>
        <w:rPr>
          <w:rFonts w:asciiTheme="majorHAnsi" w:eastAsia="Times New Roman" w:hAnsiTheme="majorHAnsi" w:cstheme="majorHAnsi"/>
        </w:rPr>
      </w:pPr>
      <w:r w:rsidRPr="00DB77C4">
        <w:rPr>
          <w:rFonts w:asciiTheme="majorHAnsi" w:eastAsia="Times New Roman" w:hAnsiTheme="majorHAnsi" w:cstheme="majorHAnsi"/>
          <w:b/>
          <w:bCs/>
          <w:i/>
          <w:iCs/>
        </w:rPr>
        <w:t xml:space="preserve">Do not </w:t>
      </w:r>
      <w:r>
        <w:rPr>
          <w:rFonts w:asciiTheme="majorHAnsi" w:eastAsia="Times New Roman" w:hAnsiTheme="majorHAnsi" w:cstheme="majorHAnsi"/>
          <w:b/>
          <w:bCs/>
          <w:i/>
          <w:iCs/>
        </w:rPr>
        <w:t>submit</w:t>
      </w:r>
      <w:r w:rsidRPr="000B6733">
        <w:rPr>
          <w:rFonts w:asciiTheme="majorHAnsi" w:eastAsia="Times New Roman" w:hAnsiTheme="majorHAnsi" w:cstheme="majorHAnsi"/>
          <w:b/>
          <w:bCs/>
          <w:i/>
          <w:iCs/>
        </w:rPr>
        <w:t xml:space="preserve"> a copy of the </w:t>
      </w:r>
      <w:r w:rsidR="009519C2">
        <w:rPr>
          <w:rFonts w:asciiTheme="majorHAnsi" w:eastAsia="Times New Roman" w:hAnsiTheme="majorHAnsi" w:cstheme="majorHAnsi"/>
          <w:b/>
          <w:bCs/>
          <w:i/>
          <w:iCs/>
        </w:rPr>
        <w:t>National Institutes of Health (</w:t>
      </w:r>
      <w:r w:rsidRPr="000B6733">
        <w:rPr>
          <w:rFonts w:asciiTheme="majorHAnsi" w:eastAsia="Times New Roman" w:hAnsiTheme="majorHAnsi" w:cstheme="majorHAnsi"/>
          <w:b/>
          <w:bCs/>
          <w:i/>
          <w:iCs/>
        </w:rPr>
        <w:t>NIH</w:t>
      </w:r>
      <w:r w:rsidR="009519C2">
        <w:rPr>
          <w:rFonts w:asciiTheme="majorHAnsi" w:eastAsia="Times New Roman" w:hAnsiTheme="majorHAnsi" w:cstheme="majorHAnsi"/>
          <w:b/>
          <w:bCs/>
          <w:i/>
          <w:iCs/>
        </w:rPr>
        <w:t>)</w:t>
      </w:r>
      <w:r w:rsidRPr="000B6733">
        <w:rPr>
          <w:rFonts w:asciiTheme="majorHAnsi" w:eastAsia="Times New Roman" w:hAnsiTheme="majorHAnsi" w:cstheme="majorHAnsi"/>
          <w:b/>
          <w:bCs/>
          <w:i/>
          <w:iCs/>
        </w:rPr>
        <w:t xml:space="preserve"> Data Management and Sharing Plan </w:t>
      </w:r>
      <w:r>
        <w:rPr>
          <w:rFonts w:asciiTheme="majorHAnsi" w:eastAsia="Times New Roman" w:hAnsiTheme="majorHAnsi" w:cstheme="majorHAnsi"/>
          <w:b/>
          <w:bCs/>
          <w:i/>
          <w:iCs/>
        </w:rPr>
        <w:t xml:space="preserve">or </w:t>
      </w:r>
      <w:r w:rsidRPr="00DB77C4">
        <w:rPr>
          <w:rFonts w:asciiTheme="majorHAnsi" w:eastAsia="Times New Roman" w:hAnsiTheme="majorHAnsi" w:cstheme="majorHAnsi"/>
          <w:b/>
          <w:bCs/>
          <w:i/>
          <w:iCs/>
        </w:rPr>
        <w:t xml:space="preserve">duplicate the Data Management Plan which will be requested </w:t>
      </w:r>
      <w:r>
        <w:rPr>
          <w:rFonts w:asciiTheme="majorHAnsi" w:eastAsia="Times New Roman" w:hAnsiTheme="majorHAnsi" w:cstheme="majorHAnsi"/>
          <w:b/>
          <w:bCs/>
          <w:i/>
          <w:iCs/>
        </w:rPr>
        <w:t xml:space="preserve">only </w:t>
      </w:r>
      <w:r w:rsidRPr="00DB77C4">
        <w:rPr>
          <w:rFonts w:asciiTheme="majorHAnsi" w:eastAsia="Times New Roman" w:hAnsiTheme="majorHAnsi" w:cstheme="majorHAnsi"/>
          <w:b/>
          <w:bCs/>
          <w:i/>
          <w:iCs/>
          <w:u w:val="single"/>
        </w:rPr>
        <w:t>after</w:t>
      </w:r>
      <w:r w:rsidRPr="00DB77C4">
        <w:rPr>
          <w:rFonts w:asciiTheme="majorHAnsi" w:eastAsia="Times New Roman" w:hAnsiTheme="majorHAnsi" w:cstheme="majorHAnsi"/>
          <w:b/>
          <w:bCs/>
          <w:i/>
          <w:iCs/>
        </w:rPr>
        <w:t xml:space="preserve"> a recommendation for funding is made. </w:t>
      </w:r>
    </w:p>
    <w:p w14:paraId="1B7E714C" w14:textId="77A50254" w:rsidR="00F43E14" w:rsidRPr="00DB77C4" w:rsidRDefault="00130FE2" w:rsidP="00130FE2">
      <w:pPr>
        <w:spacing w:after="120" w:line="240" w:lineRule="auto"/>
        <w:ind w:left="1080"/>
        <w:rPr>
          <w:rFonts w:asciiTheme="majorHAnsi" w:eastAsia="Times New Roman" w:hAnsiTheme="majorHAnsi" w:cstheme="majorBidi"/>
          <w:color w:val="00B050"/>
        </w:rPr>
      </w:pPr>
      <w:r w:rsidRPr="00DB77C4">
        <w:rPr>
          <w:rFonts w:asciiTheme="majorHAnsi" w:hAnsiTheme="majorHAnsi" w:cstheme="majorHAnsi"/>
        </w:rPr>
        <w:t xml:space="preserve">Refer to the </w:t>
      </w:r>
      <w:hyperlink r:id="rId83" w:anchor=":~:text=Directive%20on%20Sharing%20Data%20and%20Research%20Resources" w:history="1">
        <w:r w:rsidRPr="00DB77C4">
          <w:rPr>
            <w:rStyle w:val="Hyperlink"/>
            <w:rFonts w:asciiTheme="majorHAnsi" w:hAnsiTheme="majorHAnsi" w:cstheme="majorHAnsi"/>
            <w:sz w:val="22"/>
          </w:rPr>
          <w:t xml:space="preserve">CDMRP </w:t>
        </w:r>
        <w:r w:rsidR="00EC0571">
          <w:rPr>
            <w:rStyle w:val="Hyperlink"/>
            <w:rFonts w:asciiTheme="majorHAnsi" w:hAnsiTheme="majorHAnsi" w:cstheme="majorHAnsi"/>
            <w:sz w:val="22"/>
          </w:rPr>
          <w:t>Directive</w:t>
        </w:r>
        <w:r w:rsidRPr="00DB77C4">
          <w:rPr>
            <w:rStyle w:val="Hyperlink"/>
            <w:rFonts w:asciiTheme="majorHAnsi" w:hAnsiTheme="majorHAnsi" w:cstheme="majorHAnsi"/>
            <w:sz w:val="22"/>
          </w:rPr>
          <w:t xml:space="preserve"> on Sharing Data and Research Resources</w:t>
        </w:r>
      </w:hyperlink>
      <w:r w:rsidRPr="00DB77C4">
        <w:rPr>
          <w:rFonts w:asciiTheme="majorHAnsi" w:hAnsiTheme="majorHAnsi" w:cstheme="majorHAnsi"/>
        </w:rPr>
        <w:t xml:space="preserve"> for more information about the CDMRP’s expectations for making data and research resources publicly available</w:t>
      </w:r>
      <w:r>
        <w:rPr>
          <w:rFonts w:asciiTheme="majorHAnsi" w:hAnsiTheme="majorHAnsi" w:cstheme="majorHAnsi"/>
        </w:rPr>
        <w:t xml:space="preserve">. </w:t>
      </w:r>
    </w:p>
    <w:p w14:paraId="7EB2FBA8" w14:textId="0C4AFD84" w:rsidR="00F43E14" w:rsidRPr="00DB77C4" w:rsidRDefault="0005253D" w:rsidP="00F875EA">
      <w:pPr>
        <w:pStyle w:val="ListParagraph"/>
        <w:numPr>
          <w:ilvl w:val="0"/>
          <w:numId w:val="11"/>
        </w:numPr>
        <w:spacing w:after="120"/>
        <w:ind w:left="720"/>
        <w:rPr>
          <w:rFonts w:asciiTheme="majorHAnsi" w:hAnsiTheme="majorHAnsi" w:cstheme="majorHAnsi"/>
          <w:sz w:val="22"/>
          <w:highlight w:val="lightGray"/>
        </w:rPr>
      </w:pPr>
      <w:bookmarkStart w:id="94" w:name="Attach3TechAbst"/>
      <w:permEnd w:id="1916891519"/>
      <w:r w:rsidRPr="00DB77C4">
        <w:rPr>
          <w:rFonts w:asciiTheme="majorHAnsi" w:hAnsiTheme="majorHAnsi" w:cstheme="majorHAnsi"/>
          <w:b/>
          <w:noProof/>
          <w:sz w:val="22"/>
        </w:rPr>
        <w:drawing>
          <wp:anchor distT="0" distB="0" distL="114300" distR="0" simplePos="0" relativeHeight="251658262" behindDoc="0" locked="0" layoutInCell="1" allowOverlap="1" wp14:anchorId="02E8242D" wp14:editId="556DB0E5">
            <wp:simplePos x="0" y="0"/>
            <wp:positionH relativeFrom="margin">
              <wp:align>right</wp:align>
            </wp:positionH>
            <wp:positionV relativeFrom="paragraph">
              <wp:posOffset>5715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162119910" name="Graphic 2" descr="External Link to the GAI">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19910" name="Graphic 2" descr="External Link to the GAI">
                      <a:hlinkClick r:id="rId84"/>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 xml:space="preserve">Attachment 3: </w:t>
      </w:r>
      <w:bookmarkEnd w:id="94"/>
      <w:r w:rsidR="00F43E14" w:rsidRPr="00DB77C4">
        <w:rPr>
          <w:rFonts w:asciiTheme="majorHAnsi" w:hAnsiTheme="majorHAnsi" w:cstheme="majorHAnsi"/>
          <w:b/>
          <w:sz w:val="22"/>
          <w:highlight w:val="lightGray"/>
        </w:rPr>
        <w:t>Technical Abstract</w:t>
      </w:r>
      <w:r w:rsidR="00F43E14" w:rsidRPr="00DB77C4">
        <w:rPr>
          <w:rFonts w:asciiTheme="majorHAnsi" w:hAnsiTheme="majorHAnsi" w:cstheme="majorHAnsi"/>
          <w:b/>
          <w:sz w:val="22"/>
        </w:rPr>
        <w:t xml:space="preserve"> </w:t>
      </w:r>
      <w:permStart w:id="916468273" w:edGrp="everyone"/>
      <w:r w:rsidR="00F43E14" w:rsidRPr="00DB77C4">
        <w:rPr>
          <w:rFonts w:asciiTheme="majorHAnsi" w:hAnsiTheme="majorHAnsi" w:cstheme="majorHAnsi"/>
          <w:b/>
          <w:sz w:val="22"/>
        </w:rPr>
        <w:t>(one-page limit)</w:t>
      </w:r>
      <w:permEnd w:id="916468273"/>
      <w:r w:rsidR="00F43E14" w:rsidRPr="00DB77C4">
        <w:rPr>
          <w:rFonts w:asciiTheme="majorHAnsi" w:hAnsiTheme="majorHAnsi" w:cstheme="majorHAnsi"/>
          <w:b/>
          <w:sz w:val="22"/>
          <w:highlight w:val="lightGray"/>
        </w:rPr>
        <w:t xml:space="preserve">: Upload as “TechAbs.pdf”. </w:t>
      </w:r>
    </w:p>
    <w:p w14:paraId="336D6B4C" w14:textId="1633E5E9" w:rsidR="00F43E14" w:rsidRPr="00D92C70" w:rsidRDefault="00603816" w:rsidP="00F875EA">
      <w:pPr>
        <w:spacing w:after="120" w:line="240" w:lineRule="auto"/>
        <w:ind w:left="720"/>
        <w:rPr>
          <w:rFonts w:asciiTheme="majorHAnsi" w:eastAsia="Times New Roman" w:hAnsiTheme="majorHAnsi" w:cstheme="majorHAnsi"/>
        </w:rPr>
      </w:pPr>
      <w:permStart w:id="1515077024" w:edGrp="everyone"/>
      <w:r w:rsidRPr="00D92C70">
        <w:rPr>
          <w:rFonts w:asciiTheme="majorHAnsi" w:eastAsia="Times New Roman" w:hAnsiTheme="majorHAnsi" w:cstheme="majorHAnsi"/>
        </w:rPr>
        <w:t>Write the t</w:t>
      </w:r>
      <w:r w:rsidR="00F43E14" w:rsidRPr="00D92C70">
        <w:rPr>
          <w:rFonts w:asciiTheme="majorHAnsi" w:eastAsia="Times New Roman" w:hAnsiTheme="majorHAnsi" w:cstheme="majorHAnsi"/>
        </w:rPr>
        <w:t>echnical</w:t>
      </w:r>
      <w:r w:rsidR="00F43E14" w:rsidRPr="00D92C70">
        <w:rPr>
          <w:rFonts w:asciiTheme="majorHAnsi" w:eastAsia="Times New Roman" w:hAnsiTheme="majorHAnsi" w:cstheme="majorHAnsi"/>
          <w:color w:val="000000" w:themeColor="text1"/>
        </w:rPr>
        <w:t xml:space="preserve"> abstract using the outline below</w:t>
      </w:r>
      <w:r w:rsidR="006673C4" w:rsidRPr="00D92C70">
        <w:rPr>
          <w:rFonts w:asciiTheme="majorHAnsi" w:eastAsia="Times New Roman" w:hAnsiTheme="majorHAnsi" w:cstheme="majorHAnsi"/>
          <w:color w:val="000000" w:themeColor="text1"/>
        </w:rPr>
        <w:t xml:space="preserve">. </w:t>
      </w:r>
      <w:r w:rsidR="00F43E14" w:rsidRPr="00D92C70">
        <w:rPr>
          <w:rFonts w:asciiTheme="majorHAnsi" w:eastAsia="Times New Roman" w:hAnsiTheme="majorHAnsi" w:cstheme="majorHAnsi"/>
          <w:color w:val="000000" w:themeColor="text1"/>
        </w:rPr>
        <w:t>Clarity and completeness within the space limits are highly important.</w:t>
      </w:r>
    </w:p>
    <w:p w14:paraId="07BA017A" w14:textId="0F34C320"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Background:</w:t>
      </w:r>
      <w:r w:rsidRPr="00D92C70">
        <w:rPr>
          <w:rFonts w:asciiTheme="majorHAnsi" w:hAnsiTheme="majorHAnsi" w:cstheme="majorHAnsi"/>
        </w:rPr>
        <w:t xml:space="preserve"> Present the scientific rationale behind the proposed research project.</w:t>
      </w:r>
    </w:p>
    <w:p w14:paraId="05D76803" w14:textId="39E5AB49"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Hypothesis/Objective(s):</w:t>
      </w:r>
      <w:r w:rsidRPr="00D92C70">
        <w:rPr>
          <w:rFonts w:asciiTheme="majorHAnsi" w:hAnsiTheme="majorHAnsi" w:cstheme="majorHAnsi"/>
        </w:rPr>
        <w:t xml:space="preserve"> State the hypothesis to be tested and/or objective(s) to be reached</w:t>
      </w:r>
      <w:r w:rsidR="006673C4" w:rsidRPr="00D92C70">
        <w:rPr>
          <w:rFonts w:asciiTheme="majorHAnsi" w:hAnsiTheme="majorHAnsi" w:cstheme="majorHAnsi"/>
        </w:rPr>
        <w:t xml:space="preserve">. </w:t>
      </w:r>
    </w:p>
    <w:p w14:paraId="33BDE187" w14:textId="0168761D"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Specific Aims:</w:t>
      </w:r>
      <w:r w:rsidRPr="00D92C70">
        <w:rPr>
          <w:rFonts w:asciiTheme="majorHAnsi" w:hAnsiTheme="majorHAnsi" w:cstheme="majorHAnsi"/>
        </w:rPr>
        <w:t xml:space="preserve"> State the specific aims of the study.</w:t>
      </w:r>
    </w:p>
    <w:p w14:paraId="1681D8DA" w14:textId="56C1F5D2" w:rsidR="00F43E14" w:rsidRPr="00D92C70" w:rsidRDefault="00F43E14" w:rsidP="00F875EA">
      <w:pPr>
        <w:numPr>
          <w:ilvl w:val="2"/>
          <w:numId w:val="6"/>
        </w:numPr>
        <w:spacing w:after="120" w:line="240" w:lineRule="auto"/>
        <w:ind w:left="1080" w:hanging="360"/>
        <w:rPr>
          <w:rFonts w:asciiTheme="majorHAnsi" w:hAnsiTheme="majorHAnsi" w:cstheme="majorHAnsi"/>
        </w:rPr>
      </w:pPr>
      <w:r w:rsidRPr="00D92C70">
        <w:rPr>
          <w:rFonts w:asciiTheme="majorHAnsi" w:hAnsiTheme="majorHAnsi" w:cstheme="majorHAnsi"/>
          <w:b/>
        </w:rPr>
        <w:t xml:space="preserve">Study Design: </w:t>
      </w:r>
      <w:r w:rsidRPr="00D92C70">
        <w:rPr>
          <w:rFonts w:asciiTheme="majorHAnsi" w:hAnsiTheme="majorHAnsi" w:cstheme="majorHAnsi"/>
        </w:rPr>
        <w:t>Describe the study design, including appropriate controls.</w:t>
      </w:r>
    </w:p>
    <w:p w14:paraId="56302565" w14:textId="77777777" w:rsidR="009A6C78" w:rsidRPr="00393FB1" w:rsidRDefault="009A6C78" w:rsidP="009A6C78">
      <w:pPr>
        <w:numPr>
          <w:ilvl w:val="2"/>
          <w:numId w:val="6"/>
        </w:numPr>
        <w:spacing w:after="120" w:line="240" w:lineRule="auto"/>
        <w:ind w:left="1080" w:hanging="360"/>
        <w:rPr>
          <w:rFonts w:ascii="Arial" w:hAnsi="Arial" w:cs="Arial"/>
          <w:b/>
          <w:kern w:val="0"/>
          <w:highlight w:val="lightGray"/>
          <w14:ligatures w14:val="none"/>
        </w:rPr>
      </w:pPr>
      <w:r w:rsidRPr="00393FB1">
        <w:rPr>
          <w:rFonts w:ascii="Arial" w:hAnsi="Arial" w:cs="Arial"/>
          <w:b/>
          <w:iCs/>
        </w:rPr>
        <w:t xml:space="preserve">Impact: </w:t>
      </w:r>
      <w:r w:rsidRPr="00393FB1">
        <w:rPr>
          <w:rFonts w:ascii="Arial" w:hAnsi="Arial" w:cs="Arial"/>
          <w:bCs/>
          <w:iCs/>
        </w:rPr>
        <w:t>Briefly describe how the proposed research project will have a short- and long-term impact on TSC research and/or patient</w:t>
      </w:r>
      <w:r w:rsidRPr="00393FB1">
        <w:rPr>
          <w:rFonts w:ascii="Arial" w:hAnsi="Arial" w:cs="Arial"/>
          <w:bCs/>
          <w:kern w:val="0"/>
          <w:highlight w:val="lightGray"/>
          <w14:ligatures w14:val="none"/>
        </w:rPr>
        <w:t>.</w:t>
      </w:r>
      <w:r w:rsidRPr="00393FB1">
        <w:rPr>
          <w:rFonts w:ascii="Arial" w:hAnsi="Arial" w:cs="Arial"/>
          <w:b/>
          <w:kern w:val="0"/>
          <w:highlight w:val="lightGray"/>
          <w14:ligatures w14:val="none"/>
        </w:rPr>
        <w:t xml:space="preserve"> </w:t>
      </w:r>
    </w:p>
    <w:p w14:paraId="0E68F0C0" w14:textId="59F0DAC7" w:rsidR="00F43E14" w:rsidRPr="00E805EB" w:rsidRDefault="009A6C78" w:rsidP="00E805EB">
      <w:pPr>
        <w:numPr>
          <w:ilvl w:val="2"/>
          <w:numId w:val="6"/>
        </w:numPr>
        <w:spacing w:after="120" w:line="240" w:lineRule="auto"/>
        <w:ind w:left="1080" w:hanging="360"/>
        <w:rPr>
          <w:rFonts w:ascii="Arial" w:hAnsi="Arial" w:cs="Arial"/>
          <w:b/>
          <w:kern w:val="0"/>
          <w:highlight w:val="lightGray"/>
          <w14:ligatures w14:val="none"/>
        </w:rPr>
      </w:pPr>
      <w:r w:rsidRPr="00E805EB">
        <w:rPr>
          <w:rFonts w:ascii="Arial" w:hAnsi="Arial" w:cs="Arial"/>
          <w:b/>
          <w:iCs/>
        </w:rPr>
        <w:t xml:space="preserve">Innovation: </w:t>
      </w:r>
      <w:r w:rsidRPr="00E805EB">
        <w:rPr>
          <w:rFonts w:ascii="Arial" w:hAnsi="Arial" w:cs="Arial"/>
          <w:bCs/>
          <w:iCs/>
        </w:rPr>
        <w:t>Briefly describe how the proposed research project is innovative in the field of TSC</w:t>
      </w:r>
    </w:p>
    <w:p w14:paraId="6AE8A926" w14:textId="4F2777B1" w:rsidR="00F43E14" w:rsidRPr="00DB77C4" w:rsidRDefault="0005253D" w:rsidP="00F875EA">
      <w:pPr>
        <w:pStyle w:val="ListParagraph"/>
        <w:numPr>
          <w:ilvl w:val="0"/>
          <w:numId w:val="11"/>
        </w:numPr>
        <w:spacing w:after="120"/>
        <w:ind w:left="720"/>
        <w:rPr>
          <w:rFonts w:asciiTheme="majorHAnsi" w:hAnsiTheme="majorHAnsi" w:cstheme="majorHAnsi"/>
          <w:sz w:val="22"/>
        </w:rPr>
      </w:pPr>
      <w:bookmarkStart w:id="95" w:name="Attach4LayAbst"/>
      <w:permEnd w:id="1515077024"/>
      <w:r w:rsidRPr="00DB77C4">
        <w:rPr>
          <w:rFonts w:asciiTheme="majorHAnsi" w:hAnsiTheme="majorHAnsi" w:cstheme="majorHAnsi"/>
          <w:b/>
          <w:noProof/>
        </w:rPr>
        <w:drawing>
          <wp:anchor distT="0" distB="0" distL="114300" distR="0" simplePos="0" relativeHeight="251658261" behindDoc="0" locked="0" layoutInCell="1" allowOverlap="1" wp14:anchorId="43E87D68" wp14:editId="2A16F4F9">
            <wp:simplePos x="0" y="0"/>
            <wp:positionH relativeFrom="margin">
              <wp:align>right</wp:align>
            </wp:positionH>
            <wp:positionV relativeFrom="paragraph">
              <wp:posOffset>1905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704080779" name="Graphic 2" descr="External Link to the GAI">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80779" name="Graphic 2" descr="External Link to the GAI">
                      <a:hlinkClick r:id="rId85"/>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Attachment 4: Lay Abstract</w:t>
      </w:r>
      <w:r w:rsidR="00F43E14" w:rsidRPr="00DB77C4">
        <w:rPr>
          <w:rFonts w:asciiTheme="majorHAnsi" w:hAnsiTheme="majorHAnsi" w:cstheme="majorHAnsi"/>
          <w:b/>
          <w:sz w:val="22"/>
        </w:rPr>
        <w:t xml:space="preserve"> </w:t>
      </w:r>
      <w:bookmarkEnd w:id="95"/>
      <w:permStart w:id="958607454" w:edGrp="everyone"/>
      <w:r w:rsidR="00F43E14" w:rsidRPr="00DB77C4">
        <w:rPr>
          <w:rFonts w:asciiTheme="majorHAnsi" w:hAnsiTheme="majorHAnsi" w:cstheme="majorHAnsi"/>
          <w:b/>
          <w:sz w:val="22"/>
        </w:rPr>
        <w:t>(one-page limit)</w:t>
      </w:r>
      <w:permEnd w:id="958607454"/>
      <w:r w:rsidR="00F43E14" w:rsidRPr="00DB77C4">
        <w:rPr>
          <w:rFonts w:asciiTheme="majorHAnsi" w:hAnsiTheme="majorHAnsi" w:cstheme="majorHAnsi"/>
          <w:b/>
          <w:sz w:val="22"/>
          <w:highlight w:val="lightGray"/>
        </w:rPr>
        <w:t xml:space="preserve">: Upload as “LayAbs.pdf”. </w:t>
      </w:r>
    </w:p>
    <w:p w14:paraId="7AAE07DE" w14:textId="5CF116C4" w:rsidR="00F43E14" w:rsidRPr="00DB77C4" w:rsidRDefault="00603816" w:rsidP="00F875EA">
      <w:pPr>
        <w:spacing w:after="120" w:line="240" w:lineRule="auto"/>
        <w:ind w:left="720"/>
        <w:rPr>
          <w:rFonts w:asciiTheme="majorHAnsi" w:eastAsia="Calibri" w:hAnsiTheme="majorHAnsi" w:cstheme="majorHAnsi"/>
        </w:rPr>
      </w:pPr>
      <w:permStart w:id="492246187" w:edGrp="everyone"/>
      <w:r w:rsidRPr="00D92C70">
        <w:rPr>
          <w:rFonts w:asciiTheme="majorHAnsi" w:eastAsia="Times New Roman" w:hAnsiTheme="majorHAnsi" w:cstheme="majorHAnsi"/>
        </w:rPr>
        <w:t>The l</w:t>
      </w:r>
      <w:r w:rsidR="00F43E14" w:rsidRPr="00D92C70">
        <w:rPr>
          <w:rFonts w:asciiTheme="majorHAnsi" w:eastAsia="Times New Roman" w:hAnsiTheme="majorHAnsi" w:cstheme="majorHAnsi"/>
        </w:rPr>
        <w:t>ay abstract should address the points outlined below</w:t>
      </w:r>
      <w:r w:rsidR="00F43E14" w:rsidRPr="00D92C70">
        <w:rPr>
          <w:rFonts w:asciiTheme="majorHAnsi" w:hAnsiTheme="majorHAnsi" w:cstheme="majorHAnsi"/>
        </w:rPr>
        <w:t xml:space="preserve"> </w:t>
      </w:r>
      <w:r w:rsidR="00F43E14" w:rsidRPr="00D92C70">
        <w:rPr>
          <w:rFonts w:asciiTheme="majorHAnsi" w:hAnsiTheme="majorHAnsi" w:cstheme="majorHAnsi"/>
          <w:b/>
          <w:i/>
        </w:rPr>
        <w:t xml:space="preserve">in a manner that </w:t>
      </w:r>
      <w:r w:rsidRPr="00D92C70">
        <w:rPr>
          <w:rFonts w:asciiTheme="majorHAnsi" w:hAnsiTheme="majorHAnsi" w:cstheme="majorHAnsi"/>
          <w:b/>
          <w:i/>
        </w:rPr>
        <w:t>is</w:t>
      </w:r>
      <w:r w:rsidR="00F43E14" w:rsidRPr="00D92C70">
        <w:rPr>
          <w:rFonts w:asciiTheme="majorHAnsi" w:hAnsiTheme="majorHAnsi" w:cstheme="majorHAnsi"/>
          <w:b/>
          <w:i/>
        </w:rPr>
        <w:t xml:space="preserve"> readily understood by readers without a background in science or medicine</w:t>
      </w:r>
      <w:r w:rsidR="00F43E14" w:rsidRPr="00D92C70">
        <w:rPr>
          <w:rFonts w:asciiTheme="majorHAnsi" w:hAnsiTheme="majorHAnsi" w:cstheme="majorHAnsi"/>
          <w:b/>
          <w:bCs/>
        </w:rPr>
        <w:t>.</w:t>
      </w:r>
      <w:r w:rsidR="00F43E14" w:rsidRPr="00D92C70">
        <w:rPr>
          <w:rFonts w:asciiTheme="majorHAnsi" w:hAnsiTheme="majorHAnsi" w:cstheme="majorHAnsi"/>
        </w:rPr>
        <w:t xml:space="preserve"> </w:t>
      </w:r>
      <w:r w:rsidR="00F43E14" w:rsidRPr="00D92C70">
        <w:rPr>
          <w:rFonts w:asciiTheme="majorHAnsi" w:eastAsia="Times New Roman" w:hAnsiTheme="majorHAnsi" w:cstheme="majorHAnsi"/>
        </w:rPr>
        <w:t>Avoid overuse of scientific jargon, acronyms and abbreviations</w:t>
      </w:r>
      <w:r w:rsidR="006673C4" w:rsidRPr="00D92C70">
        <w:rPr>
          <w:rFonts w:asciiTheme="majorHAnsi" w:eastAsia="Times New Roman" w:hAnsiTheme="majorHAnsi" w:cstheme="majorHAnsi"/>
        </w:rPr>
        <w:t xml:space="preserve">. </w:t>
      </w:r>
      <w:r w:rsidR="00671A30" w:rsidRPr="002D753B">
        <w:rPr>
          <w:rFonts w:asciiTheme="majorHAnsi" w:eastAsia="Times New Roman" w:hAnsiTheme="majorHAnsi" w:cstheme="majorHAnsi"/>
          <w:b/>
          <w:i/>
        </w:rPr>
        <w:t>Do not duplicate the technical abstract.</w:t>
      </w:r>
    </w:p>
    <w:p w14:paraId="0170D39A" w14:textId="77777777" w:rsidR="00F43E14" w:rsidRPr="00DB77C4"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hAnsiTheme="majorHAnsi" w:cstheme="majorHAnsi"/>
        </w:rPr>
        <w:t>Summarize the objectives and rationale for the proposed research.</w:t>
      </w:r>
    </w:p>
    <w:p w14:paraId="60726979" w14:textId="77777777" w:rsidR="00F43E14" w:rsidRPr="00DB77C4"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hAnsiTheme="majorHAnsi" w:cstheme="majorHAnsi"/>
        </w:rPr>
        <w:t>What population will the research help, and how will it help them?</w:t>
      </w:r>
    </w:p>
    <w:p w14:paraId="20453F72" w14:textId="681AC0F0" w:rsidR="00F43E14" w:rsidRPr="00DB77C4"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hAnsiTheme="majorHAnsi" w:cstheme="majorHAnsi"/>
        </w:rPr>
        <w:t>What are the potential applications, benefits and risks of the anticipated outcomes?</w:t>
      </w:r>
    </w:p>
    <w:p w14:paraId="1B9FBA5A" w14:textId="0925E75B" w:rsidR="00F43E14" w:rsidRPr="00C41A9B" w:rsidRDefault="00F43E14" w:rsidP="00F875EA">
      <w:pPr>
        <w:numPr>
          <w:ilvl w:val="0"/>
          <w:numId w:val="10"/>
        </w:numPr>
        <w:spacing w:after="120" w:line="240" w:lineRule="auto"/>
        <w:ind w:left="1080"/>
        <w:rPr>
          <w:rFonts w:asciiTheme="majorHAnsi" w:hAnsiTheme="majorHAnsi" w:cstheme="majorHAnsi"/>
        </w:rPr>
      </w:pPr>
      <w:r w:rsidRPr="00DB77C4">
        <w:rPr>
          <w:rFonts w:asciiTheme="majorHAnsi" w:eastAsia="Times New Roman" w:hAnsiTheme="majorHAnsi" w:cstheme="majorHAnsi"/>
        </w:rPr>
        <w:t>What are the likely contributions of the proposed research project to advancing research, patient care and/or quality of life?</w:t>
      </w:r>
    </w:p>
    <w:p w14:paraId="17C3D3CD" w14:textId="5267E533" w:rsidR="00874D3E" w:rsidRPr="00874D3E" w:rsidRDefault="00874D3E" w:rsidP="00874D3E">
      <w:pPr>
        <w:numPr>
          <w:ilvl w:val="0"/>
          <w:numId w:val="10"/>
        </w:numPr>
        <w:spacing w:after="120" w:line="240" w:lineRule="auto"/>
        <w:ind w:left="1080"/>
        <w:rPr>
          <w:rFonts w:asciiTheme="majorHAnsi" w:hAnsiTheme="majorHAnsi" w:cstheme="majorHAnsi"/>
        </w:rPr>
      </w:pPr>
      <w:r w:rsidRPr="00874D3E">
        <w:rPr>
          <w:rFonts w:asciiTheme="majorHAnsi" w:eastAsia="Times New Roman" w:hAnsiTheme="majorHAnsi" w:cstheme="majorHAnsi"/>
        </w:rPr>
        <w:t>What is the potential benefit of the proposed study and the anticipated outcomes to Service Members, Veterans and/or their Families.</w:t>
      </w:r>
    </w:p>
    <w:p w14:paraId="3E4BABCA" w14:textId="0482D414" w:rsidR="00F43E14" w:rsidRPr="00DB77C4" w:rsidRDefault="00AE07E1" w:rsidP="00F875EA">
      <w:pPr>
        <w:pStyle w:val="ListParagraph"/>
        <w:numPr>
          <w:ilvl w:val="0"/>
          <w:numId w:val="11"/>
        </w:numPr>
        <w:spacing w:after="120"/>
        <w:ind w:left="720"/>
        <w:rPr>
          <w:rFonts w:asciiTheme="majorHAnsi" w:hAnsiTheme="majorHAnsi" w:cstheme="majorHAnsi"/>
          <w:sz w:val="22"/>
        </w:rPr>
      </w:pPr>
      <w:bookmarkStart w:id="96" w:name="Attach5_SOW"/>
      <w:permEnd w:id="492246187"/>
      <w:r w:rsidRPr="00DB77C4">
        <w:rPr>
          <w:rFonts w:asciiTheme="majorHAnsi" w:hAnsiTheme="majorHAnsi" w:cstheme="majorHAnsi"/>
          <w:b/>
          <w:noProof/>
        </w:rPr>
        <w:drawing>
          <wp:anchor distT="0" distB="0" distL="114300" distR="0" simplePos="0" relativeHeight="251658263" behindDoc="0" locked="0" layoutInCell="1" allowOverlap="1" wp14:anchorId="22016E48" wp14:editId="4487C439">
            <wp:simplePos x="0" y="0"/>
            <wp:positionH relativeFrom="margin">
              <wp:align>right</wp:align>
            </wp:positionH>
            <wp:positionV relativeFrom="paragraph">
              <wp:posOffset>7620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578182692" name="Graphic 2" descr="External Link to the GAI">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82692" name="Graphic 2" descr="External Link to the GAI">
                      <a:hlinkClick r:id="rId86"/>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DB77C4">
        <w:rPr>
          <w:rFonts w:asciiTheme="majorHAnsi" w:hAnsiTheme="majorHAnsi" w:cstheme="majorHAnsi"/>
          <w:b/>
          <w:sz w:val="22"/>
          <w:highlight w:val="lightGray"/>
        </w:rPr>
        <w:t xml:space="preserve">Attachment 5: </w:t>
      </w:r>
      <w:bookmarkEnd w:id="96"/>
      <w:r w:rsidR="00F43E14" w:rsidRPr="00DB77C4">
        <w:rPr>
          <w:rFonts w:asciiTheme="majorHAnsi" w:hAnsiTheme="majorHAnsi" w:cstheme="majorHAnsi"/>
          <w:b/>
          <w:sz w:val="22"/>
          <w:highlight w:val="lightGray"/>
        </w:rPr>
        <w:t>Statement of Work</w:t>
      </w:r>
      <w:r w:rsidR="00F43E14" w:rsidRPr="00DB77C4">
        <w:rPr>
          <w:rFonts w:asciiTheme="majorHAnsi" w:hAnsiTheme="majorHAnsi" w:cstheme="majorHAnsi"/>
          <w:b/>
          <w:sz w:val="22"/>
        </w:rPr>
        <w:t xml:space="preserve"> </w:t>
      </w:r>
      <w:permStart w:id="517540938" w:edGrp="everyone"/>
      <w:r w:rsidR="00F43E14" w:rsidRPr="00DB77C4">
        <w:rPr>
          <w:rFonts w:asciiTheme="majorHAnsi" w:hAnsiTheme="majorHAnsi" w:cstheme="majorHAnsi"/>
          <w:b/>
          <w:sz w:val="22"/>
        </w:rPr>
        <w:t>(</w:t>
      </w:r>
      <w:r w:rsidR="0077450C" w:rsidRPr="00BE1535">
        <w:rPr>
          <w:rFonts w:asciiTheme="majorHAnsi" w:hAnsiTheme="majorHAnsi" w:cstheme="majorHAnsi"/>
          <w:b/>
          <w:sz w:val="22"/>
        </w:rPr>
        <w:t>three</w:t>
      </w:r>
      <w:r w:rsidR="00F43E14" w:rsidRPr="00DB77C4">
        <w:rPr>
          <w:rFonts w:asciiTheme="majorHAnsi" w:hAnsiTheme="majorHAnsi" w:cstheme="majorHAnsi"/>
          <w:b/>
          <w:sz w:val="22"/>
        </w:rPr>
        <w:t>-page limit)</w:t>
      </w:r>
      <w:permEnd w:id="517540938"/>
      <w:r w:rsidR="00F43E14" w:rsidRPr="00DB77C4">
        <w:rPr>
          <w:rFonts w:asciiTheme="majorHAnsi" w:hAnsiTheme="majorHAnsi" w:cstheme="majorHAnsi"/>
          <w:b/>
          <w:sz w:val="22"/>
          <w:highlight w:val="lightGray"/>
        </w:rPr>
        <w:t xml:space="preserve">: Upload as “SOW.pdf”. </w:t>
      </w:r>
      <w:r w:rsidR="00F43E14" w:rsidRPr="00DB77C4">
        <w:rPr>
          <w:rFonts w:asciiTheme="majorHAnsi" w:hAnsiTheme="majorHAnsi" w:cstheme="majorHAnsi"/>
          <w:sz w:val="22"/>
          <w:highlight w:val="lightGray"/>
        </w:rPr>
        <w:t xml:space="preserve">Refer to eBRAP for the </w:t>
      </w:r>
      <w:hyperlink r:id="rId87" w:anchor=":~:text=Suggested%20SOW%20Format" w:history="1">
        <w:r w:rsidR="00255B2A">
          <w:rPr>
            <w:rStyle w:val="Hyperlink"/>
            <w:rFonts w:asciiTheme="majorHAnsi" w:hAnsiTheme="majorHAnsi" w:cstheme="majorHAnsi"/>
            <w:sz w:val="22"/>
            <w:highlight w:val="lightGray"/>
          </w:rPr>
          <w:t>Suggested SOW Format</w:t>
        </w:r>
      </w:hyperlink>
      <w:r w:rsidR="00F43E14" w:rsidRPr="00DB77C4">
        <w:rPr>
          <w:rFonts w:asciiTheme="majorHAnsi" w:hAnsiTheme="majorHAnsi" w:cstheme="majorHAnsi"/>
          <w:sz w:val="22"/>
        </w:rPr>
        <w:t>.</w:t>
      </w:r>
    </w:p>
    <w:p w14:paraId="780A2E2F" w14:textId="2D87435E" w:rsidR="00F43E14" w:rsidRPr="00DB77C4" w:rsidRDefault="00F43E14" w:rsidP="00F875EA">
      <w:pPr>
        <w:spacing w:after="120" w:line="240" w:lineRule="auto"/>
        <w:ind w:left="720"/>
        <w:rPr>
          <w:rFonts w:asciiTheme="majorHAnsi" w:hAnsiTheme="majorHAnsi" w:cstheme="majorHAnsi"/>
        </w:rPr>
      </w:pPr>
      <w:permStart w:id="746728401" w:edGrp="everyone"/>
      <w:r w:rsidRPr="00DB77C4">
        <w:rPr>
          <w:rFonts w:asciiTheme="majorHAnsi" w:hAnsiTheme="majorHAnsi" w:cstheme="majorHAnsi"/>
        </w:rPr>
        <w:t xml:space="preserve">For </w:t>
      </w:r>
      <w:r w:rsidR="00C054DF" w:rsidRPr="00DB77C4">
        <w:rPr>
          <w:rFonts w:asciiTheme="majorHAnsi" w:hAnsiTheme="majorHAnsi" w:cstheme="majorHAnsi"/>
        </w:rPr>
        <w:t xml:space="preserve">guidance on preparing the SOW, </w:t>
      </w:r>
      <w:r w:rsidRPr="00DB77C4">
        <w:rPr>
          <w:rFonts w:asciiTheme="majorHAnsi" w:hAnsiTheme="majorHAnsi" w:cstheme="majorHAnsi"/>
        </w:rPr>
        <w:t xml:space="preserve">refer to </w:t>
      </w:r>
      <w:r w:rsidR="00232F60">
        <w:rPr>
          <w:rFonts w:asciiTheme="majorHAnsi" w:hAnsiTheme="majorHAnsi" w:cstheme="majorHAnsi"/>
        </w:rPr>
        <w:t xml:space="preserve">the </w:t>
      </w:r>
      <w:hyperlink r:id="rId88" w:anchor=":~:text=Example%3A%20Assembling%20a%20Generic%20Statement%20of%20Work" w:history="1">
        <w:r w:rsidR="00255B2A">
          <w:rPr>
            <w:rStyle w:val="Hyperlink"/>
            <w:rFonts w:asciiTheme="majorHAnsi" w:hAnsiTheme="majorHAnsi" w:cstheme="majorHAnsi"/>
            <w:sz w:val="22"/>
          </w:rPr>
          <w:t>Example: Assembling a Generic Statement of Work</w:t>
        </w:r>
      </w:hyperlink>
      <w:r w:rsidR="00232F60">
        <w:rPr>
          <w:rFonts w:asciiTheme="majorHAnsi" w:hAnsiTheme="majorHAnsi" w:cstheme="majorHAnsi"/>
        </w:rPr>
        <w:t xml:space="preserve">. </w:t>
      </w:r>
      <w:r w:rsidR="004D4887">
        <w:rPr>
          <w:rFonts w:asciiTheme="majorHAnsi" w:hAnsiTheme="majorHAnsi" w:cstheme="majorHAnsi"/>
        </w:rPr>
        <w:t>Include milestones for data or research resource(s) sharing.</w:t>
      </w:r>
    </w:p>
    <w:p w14:paraId="405522EE" w14:textId="77777777" w:rsidR="009A6C78" w:rsidRPr="009263DE" w:rsidRDefault="008715C6" w:rsidP="008715C6">
      <w:pPr>
        <w:pStyle w:val="ListParagraph"/>
        <w:numPr>
          <w:ilvl w:val="0"/>
          <w:numId w:val="49"/>
        </w:numPr>
        <w:spacing w:after="120"/>
        <w:rPr>
          <w:rFonts w:ascii="Arial" w:hAnsi="Arial" w:cs="Arial"/>
          <w:sz w:val="22"/>
        </w:rPr>
      </w:pPr>
      <w:bookmarkStart w:id="97" w:name="attach6"/>
      <w:r w:rsidRPr="001E2E28">
        <w:rPr>
          <w:rFonts w:ascii="Arial" w:hAnsi="Arial" w:cs="Arial"/>
          <w:b/>
          <w:bCs/>
          <w:sz w:val="22"/>
        </w:rPr>
        <w:t>Attachment 6: Impact Statement (one-page limit):</w:t>
      </w:r>
      <w:r w:rsidRPr="001E2E28">
        <w:rPr>
          <w:rFonts w:ascii="Arial" w:hAnsi="Arial" w:cs="Arial"/>
          <w:sz w:val="22"/>
        </w:rPr>
        <w:t xml:space="preserve"> </w:t>
      </w:r>
      <w:r w:rsidRPr="001C50C7">
        <w:rPr>
          <w:rFonts w:ascii="Arial" w:hAnsi="Arial" w:cs="Arial"/>
          <w:b/>
          <w:bCs/>
          <w:sz w:val="22"/>
        </w:rPr>
        <w:t>Upload as “Impact.pdf”.</w:t>
      </w:r>
    </w:p>
    <w:p w14:paraId="08E64BDB" w14:textId="1F56C77C" w:rsidR="008715C6" w:rsidRPr="001E2E28" w:rsidRDefault="008715C6" w:rsidP="009263DE">
      <w:pPr>
        <w:pStyle w:val="ListParagraph"/>
        <w:spacing w:after="120"/>
        <w:ind w:left="720" w:firstLine="0"/>
        <w:rPr>
          <w:rFonts w:ascii="Arial" w:hAnsi="Arial" w:cs="Arial"/>
          <w:sz w:val="22"/>
        </w:rPr>
      </w:pPr>
      <w:r w:rsidRPr="001E2E28">
        <w:rPr>
          <w:rFonts w:ascii="Arial" w:hAnsi="Arial" w:cs="Arial"/>
          <w:sz w:val="22"/>
        </w:rPr>
        <w:t xml:space="preserve">Explain </w:t>
      </w:r>
      <w:bookmarkEnd w:id="97"/>
      <w:r w:rsidRPr="001E2E28">
        <w:rPr>
          <w:rFonts w:ascii="Arial" w:hAnsi="Arial" w:cs="Arial"/>
          <w:sz w:val="22"/>
        </w:rPr>
        <w:t xml:space="preserve">why the proposed research is important and the impact that it will have on one or more of the </w:t>
      </w:r>
      <w:hyperlink w:anchor="focus_area" w:history="1">
        <w:r w:rsidRPr="004029D1">
          <w:rPr>
            <w:rStyle w:val="Hyperlink"/>
            <w:rFonts w:ascii="Arial" w:hAnsi="Arial" w:cs="Arial"/>
            <w:sz w:val="22"/>
          </w:rPr>
          <w:t>FY2</w:t>
        </w:r>
        <w:r>
          <w:rPr>
            <w:rStyle w:val="Hyperlink"/>
            <w:rFonts w:ascii="Arial" w:hAnsi="Arial" w:cs="Arial"/>
            <w:sz w:val="22"/>
          </w:rPr>
          <w:t>6</w:t>
        </w:r>
        <w:r w:rsidRPr="004029D1">
          <w:rPr>
            <w:rStyle w:val="Hyperlink"/>
            <w:rFonts w:ascii="Arial" w:hAnsi="Arial" w:cs="Arial"/>
            <w:sz w:val="22"/>
          </w:rPr>
          <w:t xml:space="preserve"> TSCRP </w:t>
        </w:r>
        <w:r w:rsidR="00F50D5B">
          <w:rPr>
            <w:rStyle w:val="Hyperlink"/>
            <w:rFonts w:ascii="Arial" w:hAnsi="Arial" w:cs="Arial"/>
            <w:sz w:val="22"/>
          </w:rPr>
          <w:t xml:space="preserve">IDA </w:t>
        </w:r>
        <w:r w:rsidRPr="004029D1">
          <w:rPr>
            <w:rStyle w:val="Hyperlink"/>
            <w:rFonts w:ascii="Arial" w:hAnsi="Arial" w:cs="Arial"/>
            <w:sz w:val="22"/>
          </w:rPr>
          <w:t>Focus Areas</w:t>
        </w:r>
      </w:hyperlink>
      <w:r w:rsidRPr="001E2E28">
        <w:rPr>
          <w:rFonts w:ascii="Arial" w:hAnsi="Arial" w:cs="Arial"/>
          <w:sz w:val="22"/>
        </w:rPr>
        <w:t>. If the project does not address an FY2</w:t>
      </w:r>
      <w:r>
        <w:rPr>
          <w:rFonts w:ascii="Arial" w:hAnsi="Arial" w:cs="Arial"/>
          <w:sz w:val="22"/>
        </w:rPr>
        <w:t xml:space="preserve">6 </w:t>
      </w:r>
      <w:r w:rsidRPr="001E2E28">
        <w:rPr>
          <w:rFonts w:ascii="Arial" w:hAnsi="Arial" w:cs="Arial"/>
          <w:sz w:val="22"/>
        </w:rPr>
        <w:lastRenderedPageBreak/>
        <w:t xml:space="preserve">TSCRP </w:t>
      </w:r>
      <w:r w:rsidR="00F50D5B">
        <w:rPr>
          <w:rFonts w:ascii="Arial" w:hAnsi="Arial" w:cs="Arial"/>
          <w:sz w:val="22"/>
        </w:rPr>
        <w:t xml:space="preserve">IDA </w:t>
      </w:r>
      <w:r w:rsidR="00E27148">
        <w:rPr>
          <w:rFonts w:ascii="Arial" w:hAnsi="Arial" w:cs="Arial"/>
          <w:sz w:val="22"/>
        </w:rPr>
        <w:t>F</w:t>
      </w:r>
      <w:r w:rsidRPr="001E2E28">
        <w:rPr>
          <w:rFonts w:ascii="Arial" w:hAnsi="Arial" w:cs="Arial"/>
          <w:sz w:val="22"/>
        </w:rPr>
        <w:t xml:space="preserve">ocus </w:t>
      </w:r>
      <w:r w:rsidR="00E27148">
        <w:rPr>
          <w:rFonts w:ascii="Arial" w:hAnsi="Arial" w:cs="Arial"/>
          <w:sz w:val="22"/>
        </w:rPr>
        <w:t>A</w:t>
      </w:r>
      <w:r w:rsidRPr="001E2E28">
        <w:rPr>
          <w:rFonts w:ascii="Arial" w:hAnsi="Arial" w:cs="Arial"/>
          <w:sz w:val="22"/>
        </w:rPr>
        <w:t>rea, provide justification that the proposed research project addresses another important problem or unmet need in TSC research and/or patient care.</w:t>
      </w:r>
    </w:p>
    <w:p w14:paraId="05F8C610" w14:textId="77777777" w:rsidR="008715C6" w:rsidRPr="001E2E28" w:rsidRDefault="008715C6" w:rsidP="008715C6">
      <w:pPr>
        <w:pStyle w:val="ListParagraph"/>
        <w:numPr>
          <w:ilvl w:val="1"/>
          <w:numId w:val="49"/>
        </w:numPr>
        <w:spacing w:after="120"/>
        <w:rPr>
          <w:rFonts w:ascii="Arial" w:hAnsi="Arial" w:cs="Arial"/>
          <w:sz w:val="22"/>
        </w:rPr>
      </w:pPr>
      <w:r w:rsidRPr="001E2E28">
        <w:rPr>
          <w:rFonts w:ascii="Arial" w:hAnsi="Arial" w:cs="Arial"/>
          <w:sz w:val="22"/>
        </w:rPr>
        <w:t>Short-</w:t>
      </w:r>
      <w:r>
        <w:rPr>
          <w:rFonts w:ascii="Arial" w:hAnsi="Arial" w:cs="Arial"/>
          <w:sz w:val="22"/>
        </w:rPr>
        <w:t>T</w:t>
      </w:r>
      <w:r w:rsidRPr="001E2E28">
        <w:rPr>
          <w:rFonts w:ascii="Arial" w:hAnsi="Arial" w:cs="Arial"/>
          <w:sz w:val="22"/>
        </w:rPr>
        <w:t xml:space="preserve">erm </w:t>
      </w:r>
      <w:r>
        <w:rPr>
          <w:rFonts w:ascii="Arial" w:hAnsi="Arial" w:cs="Arial"/>
          <w:sz w:val="22"/>
        </w:rPr>
        <w:t>I</w:t>
      </w:r>
      <w:r w:rsidRPr="001E2E28">
        <w:rPr>
          <w:rFonts w:ascii="Arial" w:hAnsi="Arial" w:cs="Arial"/>
          <w:sz w:val="22"/>
        </w:rPr>
        <w:t>mpact: Detail the anticipated outcome(s) that make an important contribution toward advancing TSC research.</w:t>
      </w:r>
    </w:p>
    <w:p w14:paraId="33D2FB73" w14:textId="77777777" w:rsidR="008715C6" w:rsidRDefault="008715C6" w:rsidP="008715C6">
      <w:pPr>
        <w:pStyle w:val="ListParagraph"/>
        <w:numPr>
          <w:ilvl w:val="1"/>
          <w:numId w:val="49"/>
        </w:numPr>
        <w:spacing w:after="120"/>
        <w:rPr>
          <w:rFonts w:ascii="Arial" w:hAnsi="Arial" w:cs="Arial"/>
          <w:sz w:val="22"/>
        </w:rPr>
      </w:pPr>
      <w:r w:rsidRPr="001E2E28">
        <w:rPr>
          <w:rFonts w:ascii="Arial" w:hAnsi="Arial" w:cs="Arial"/>
          <w:sz w:val="22"/>
        </w:rPr>
        <w:t>Long-</w:t>
      </w:r>
      <w:r>
        <w:rPr>
          <w:rFonts w:ascii="Arial" w:hAnsi="Arial" w:cs="Arial"/>
          <w:sz w:val="22"/>
        </w:rPr>
        <w:t>T</w:t>
      </w:r>
      <w:r w:rsidRPr="001E2E28">
        <w:rPr>
          <w:rFonts w:ascii="Arial" w:hAnsi="Arial" w:cs="Arial"/>
          <w:sz w:val="22"/>
        </w:rPr>
        <w:t xml:space="preserve">erm </w:t>
      </w:r>
      <w:r>
        <w:rPr>
          <w:rFonts w:ascii="Arial" w:hAnsi="Arial" w:cs="Arial"/>
          <w:sz w:val="22"/>
        </w:rPr>
        <w:t>I</w:t>
      </w:r>
      <w:r w:rsidRPr="001E2E28">
        <w:rPr>
          <w:rFonts w:ascii="Arial" w:hAnsi="Arial" w:cs="Arial"/>
          <w:sz w:val="22"/>
        </w:rPr>
        <w:t>mpact: Explain the anticipated long-term gains from the proposed research project, including how the new understanding may ultimately contribute to the goal of advancing TSC research and/or patient care.</w:t>
      </w:r>
    </w:p>
    <w:p w14:paraId="400547FD" w14:textId="77777777" w:rsidR="008715C6" w:rsidRPr="00EE4EDD" w:rsidRDefault="008715C6" w:rsidP="008715C6">
      <w:pPr>
        <w:pStyle w:val="ListParagraph"/>
        <w:numPr>
          <w:ilvl w:val="1"/>
          <w:numId w:val="49"/>
        </w:numPr>
        <w:spacing w:after="120"/>
        <w:rPr>
          <w:rFonts w:ascii="Arial" w:hAnsi="Arial" w:cs="Arial"/>
          <w:sz w:val="22"/>
        </w:rPr>
      </w:pPr>
      <w:r w:rsidRPr="00CF04F1">
        <w:rPr>
          <w:rFonts w:ascii="Arial" w:hAnsi="Arial" w:cs="Arial"/>
          <w:sz w:val="22"/>
        </w:rPr>
        <w:t>If applicable, describe how the anticipated outcomes of the proposed study will make an impact in understanding health differences between sexes.</w:t>
      </w:r>
    </w:p>
    <w:p w14:paraId="25A78D41" w14:textId="77777777" w:rsidR="008715C6" w:rsidRPr="001E2E28" w:rsidRDefault="008715C6" w:rsidP="008715C6">
      <w:pPr>
        <w:pStyle w:val="ListParagraph"/>
        <w:numPr>
          <w:ilvl w:val="0"/>
          <w:numId w:val="49"/>
        </w:numPr>
        <w:autoSpaceDE w:val="0"/>
        <w:autoSpaceDN w:val="0"/>
        <w:adjustRightInd w:val="0"/>
        <w:spacing w:after="120"/>
        <w:rPr>
          <w:rFonts w:ascii="Arial" w:hAnsi="Arial" w:cs="Arial"/>
          <w:color w:val="000000"/>
          <w:sz w:val="22"/>
        </w:rPr>
      </w:pPr>
      <w:bookmarkStart w:id="98" w:name="attach7"/>
      <w:r w:rsidRPr="001E2E28">
        <w:rPr>
          <w:rFonts w:ascii="Arial" w:hAnsi="Arial" w:cs="Arial"/>
          <w:b/>
          <w:bCs/>
          <w:color w:val="000000"/>
          <w:sz w:val="22"/>
        </w:rPr>
        <w:t xml:space="preserve">Attachment </w:t>
      </w:r>
      <w:r>
        <w:rPr>
          <w:rFonts w:ascii="Arial" w:hAnsi="Arial" w:cs="Arial"/>
          <w:b/>
          <w:bCs/>
          <w:color w:val="000000"/>
          <w:sz w:val="22"/>
        </w:rPr>
        <w:t>7</w:t>
      </w:r>
      <w:r w:rsidRPr="001E2E28">
        <w:rPr>
          <w:rFonts w:ascii="Arial" w:hAnsi="Arial" w:cs="Arial"/>
          <w:b/>
          <w:bCs/>
          <w:color w:val="000000"/>
          <w:sz w:val="22"/>
        </w:rPr>
        <w:t xml:space="preserve">: Innovation Statement (one-page limit): Upload as “Innovation.pdf”. </w:t>
      </w:r>
    </w:p>
    <w:bookmarkEnd w:id="98"/>
    <w:p w14:paraId="27E2B003" w14:textId="77777777" w:rsidR="008715C6" w:rsidRPr="001E2E28" w:rsidRDefault="008715C6" w:rsidP="008715C6">
      <w:pPr>
        <w:pStyle w:val="ListParagraph"/>
        <w:numPr>
          <w:ilvl w:val="1"/>
          <w:numId w:val="49"/>
        </w:numPr>
        <w:autoSpaceDE w:val="0"/>
        <w:autoSpaceDN w:val="0"/>
        <w:adjustRightInd w:val="0"/>
        <w:spacing w:after="120"/>
        <w:ind w:left="994"/>
        <w:rPr>
          <w:rFonts w:ascii="Arial" w:hAnsi="Arial" w:cs="Arial"/>
          <w:color w:val="000000"/>
          <w:sz w:val="22"/>
        </w:rPr>
      </w:pPr>
      <w:r w:rsidRPr="001E2E28">
        <w:rPr>
          <w:rFonts w:ascii="Arial" w:hAnsi="Arial" w:cs="Arial"/>
          <w:color w:val="000000"/>
          <w:sz w:val="22"/>
        </w:rPr>
        <w:t xml:space="preserve">Describe how the proposed research project is innovative in the field of TSC. </w:t>
      </w:r>
    </w:p>
    <w:p w14:paraId="3E871BD0" w14:textId="77777777" w:rsidR="008715C6" w:rsidRDefault="008715C6" w:rsidP="008715C6">
      <w:pPr>
        <w:pStyle w:val="ListParagraph"/>
        <w:numPr>
          <w:ilvl w:val="1"/>
          <w:numId w:val="49"/>
        </w:numPr>
        <w:autoSpaceDE w:val="0"/>
        <w:autoSpaceDN w:val="0"/>
        <w:adjustRightInd w:val="0"/>
        <w:spacing w:after="120"/>
        <w:ind w:left="994"/>
        <w:rPr>
          <w:rFonts w:ascii="Arial" w:hAnsi="Arial" w:cs="Arial"/>
          <w:color w:val="000000"/>
          <w:sz w:val="22"/>
        </w:rPr>
      </w:pPr>
      <w:r w:rsidRPr="001E2E28">
        <w:rPr>
          <w:rFonts w:ascii="Arial" w:hAnsi="Arial" w:cs="Arial"/>
          <w:color w:val="000000"/>
          <w:sz w:val="22"/>
        </w:rPr>
        <w:t>Describe how the proposed research project introduces a new paradigm, challenges existing paradigms, or looks at existing problems or issues from a new perspective.</w:t>
      </w:r>
      <w:r>
        <w:rPr>
          <w:rFonts w:ascii="Arial" w:hAnsi="Arial" w:cs="Arial"/>
          <w:color w:val="000000"/>
          <w:sz w:val="22"/>
        </w:rPr>
        <w:t xml:space="preserve"> </w:t>
      </w:r>
    </w:p>
    <w:p w14:paraId="6042C14B" w14:textId="77777777" w:rsidR="008715C6" w:rsidRPr="000F4F4B" w:rsidRDefault="008715C6" w:rsidP="008715C6">
      <w:pPr>
        <w:pStyle w:val="ListParagraph"/>
        <w:numPr>
          <w:ilvl w:val="1"/>
          <w:numId w:val="49"/>
        </w:numPr>
        <w:autoSpaceDE w:val="0"/>
        <w:autoSpaceDN w:val="0"/>
        <w:adjustRightInd w:val="0"/>
        <w:spacing w:after="120"/>
        <w:ind w:left="994"/>
        <w:rPr>
          <w:ins w:id="99" w:author="Martin, JoAnn L CIV DHA DHA CONTRACTING ACT (USA)" w:date="2026-03-17T08:59:00Z" w16du:dateUtc="2026-03-17T12:59:00Z"/>
          <w:rFonts w:ascii="Arial" w:hAnsi="Arial" w:cs="Arial"/>
          <w:color w:val="000000"/>
          <w:sz w:val="20"/>
          <w:szCs w:val="20"/>
        </w:rPr>
      </w:pPr>
      <w:r w:rsidRPr="00C20BCC">
        <w:rPr>
          <w:rFonts w:ascii="Arial" w:hAnsi="Arial" w:cs="Arial"/>
          <w:color w:val="000000"/>
          <w:sz w:val="22"/>
          <w:szCs w:val="20"/>
        </w:rPr>
        <w:t xml:space="preserve">Describe how the research represents more than an incremental advance on published data or current work in the applicant’s laboratory. </w:t>
      </w:r>
    </w:p>
    <w:p w14:paraId="236D2105" w14:textId="2A2ACC06" w:rsidR="000F4F4B" w:rsidRPr="000F4F4B" w:rsidRDefault="000F4F4B">
      <w:pPr>
        <w:pStyle w:val="ListParagraph"/>
        <w:numPr>
          <w:ilvl w:val="1"/>
          <w:numId w:val="49"/>
        </w:numPr>
        <w:rPr>
          <w:rFonts w:ascii="Arial" w:hAnsi="Arial" w:cs="Arial"/>
          <w:color w:val="000000"/>
          <w:sz w:val="22"/>
          <w:rPrChange w:id="100" w:author="Martin, JoAnn L CIV DHA DHA CONTRACTING ACT (USA)" w:date="2026-03-17T09:00:00Z" w16du:dateUtc="2026-03-17T13:00:00Z">
            <w:rPr/>
          </w:rPrChange>
        </w:rPr>
        <w:pPrChange w:id="101" w:author="Martin, JoAnn L CIV DHA DHA CONTRACTING ACT (USA)" w:date="2026-03-17T09:00:00Z" w16du:dateUtc="2026-03-17T13:00:00Z">
          <w:pPr>
            <w:pStyle w:val="ListParagraph"/>
            <w:numPr>
              <w:ilvl w:val="1"/>
              <w:numId w:val="49"/>
            </w:numPr>
            <w:autoSpaceDE w:val="0"/>
            <w:autoSpaceDN w:val="0"/>
            <w:adjustRightInd w:val="0"/>
            <w:spacing w:after="120"/>
            <w:ind w:left="994" w:hanging="360"/>
          </w:pPr>
        </w:pPrChange>
      </w:pPr>
      <w:ins w:id="102" w:author="Martin, JoAnn L CIV DHA DHA CONTRACTING ACT (USA)" w:date="2026-03-17T09:00:00Z" w16du:dateUtc="2026-03-17T13:00:00Z">
        <w:r w:rsidRPr="000F4F4B">
          <w:rPr>
            <w:rFonts w:ascii="Arial" w:hAnsi="Arial" w:cs="Arial"/>
            <w:color w:val="000000"/>
            <w:sz w:val="22"/>
          </w:rPr>
          <w:t xml:space="preserve">If applicable, describe to what extent the anticipated outcomes of the proposed study will make an impact in understanding health differences between sexes. </w:t>
        </w:r>
      </w:ins>
    </w:p>
    <w:p w14:paraId="1FCC9DC5" w14:textId="63BB34AE" w:rsidR="009A6C78" w:rsidRPr="009263DE" w:rsidRDefault="00920687" w:rsidP="00920687">
      <w:pPr>
        <w:pStyle w:val="ListParagraph"/>
        <w:numPr>
          <w:ilvl w:val="0"/>
          <w:numId w:val="49"/>
        </w:numPr>
        <w:autoSpaceDE w:val="0"/>
        <w:autoSpaceDN w:val="0"/>
        <w:adjustRightInd w:val="0"/>
        <w:spacing w:after="120"/>
        <w:rPr>
          <w:rFonts w:ascii="Arial" w:hAnsi="Arial" w:cs="Arial"/>
          <w:color w:val="000000"/>
          <w:sz w:val="22"/>
        </w:rPr>
      </w:pPr>
      <w:bookmarkStart w:id="103" w:name="attach8"/>
      <w:r w:rsidRPr="001E2E28">
        <w:rPr>
          <w:rFonts w:ascii="Arial" w:hAnsi="Arial" w:cs="Arial"/>
          <w:b/>
          <w:bCs/>
          <w:color w:val="000000"/>
          <w:sz w:val="22"/>
        </w:rPr>
        <w:t>Attachment 8:</w:t>
      </w:r>
      <w:r w:rsidRPr="001E2E28">
        <w:rPr>
          <w:rFonts w:ascii="Arial" w:hAnsi="Arial" w:cs="Arial"/>
          <w:b/>
          <w:bCs/>
          <w:i/>
          <w:iCs/>
          <w:color w:val="000000"/>
          <w:sz w:val="22"/>
        </w:rPr>
        <w:t xml:space="preserve"> </w:t>
      </w:r>
      <w:r w:rsidRPr="001E2E28">
        <w:rPr>
          <w:rFonts w:ascii="Arial" w:hAnsi="Arial" w:cs="Arial"/>
          <w:b/>
          <w:bCs/>
          <w:color w:val="000000"/>
          <w:sz w:val="22"/>
        </w:rPr>
        <w:t xml:space="preserve">Eligibility Statement (one-page limit): Upload as “Eligibility.pdf”. </w:t>
      </w:r>
      <w:r w:rsidR="009A6C78">
        <w:rPr>
          <w:rFonts w:ascii="Arial" w:hAnsi="Arial" w:cs="Arial"/>
          <w:b/>
          <w:bCs/>
          <w:i/>
          <w:iCs/>
          <w:color w:val="000000"/>
          <w:sz w:val="22"/>
        </w:rPr>
        <w:t>(Attachment 8 is only applicable and required for applications to the NFI Option.)</w:t>
      </w:r>
    </w:p>
    <w:p w14:paraId="702F6AD0" w14:textId="7E5B1CD1" w:rsidR="00920687" w:rsidRPr="001E2E28" w:rsidRDefault="00920687" w:rsidP="009263DE">
      <w:pPr>
        <w:pStyle w:val="ListParagraph"/>
        <w:autoSpaceDE w:val="0"/>
        <w:autoSpaceDN w:val="0"/>
        <w:adjustRightInd w:val="0"/>
        <w:spacing w:after="120"/>
        <w:ind w:left="720" w:firstLine="0"/>
        <w:rPr>
          <w:rFonts w:ascii="Arial" w:hAnsi="Arial" w:cs="Arial"/>
          <w:color w:val="000000"/>
          <w:sz w:val="22"/>
        </w:rPr>
      </w:pPr>
      <w:r w:rsidRPr="001E2E28">
        <w:rPr>
          <w:rFonts w:ascii="Arial" w:hAnsi="Arial" w:cs="Arial"/>
          <w:color w:val="000000"/>
          <w:sz w:val="22"/>
        </w:rPr>
        <w:t xml:space="preserve">Provide a letter, signed by the PI and the Department Chair, Dean, or equivalent official, verifying that the eligibility requirements will be met by the application submission deadline. The letter should verify that the PI is an independent investigator at or above the level of Assistant Professor (or equivalent), or an established independent investigator in an area other than TSC at or above the level of Assistant Professor seeking to transition to a career in TSC thereby bringing their expertise to the field; that the PI has not received more than $300,000 in total direct costs for previous or concurrent TSC research as a PI of one or more federally funded, non-mentored peer-reviewed grants. (Refer to </w:t>
      </w:r>
      <w:hyperlink w:anchor="PrincipalInvestigator" w:history="1">
        <w:r w:rsidRPr="009263DE">
          <w:rPr>
            <w:rStyle w:val="Hyperlink"/>
            <w:rFonts w:ascii="Arial" w:hAnsi="Arial" w:cs="Arial"/>
            <w:sz w:val="22"/>
          </w:rPr>
          <w:t>Section 2.1.2</w:t>
        </w:r>
        <w:r w:rsidRPr="009263DE">
          <w:rPr>
            <w:rStyle w:val="Hyperlink"/>
            <w:rFonts w:ascii="Arial" w:hAnsi="Arial" w:cs="Arial"/>
            <w:sz w:val="22"/>
            <w:szCs w:val="20"/>
          </w:rPr>
          <w:t>, Principal Investigator</w:t>
        </w:r>
      </w:hyperlink>
      <w:r w:rsidRPr="001E2E28">
        <w:rPr>
          <w:rFonts w:ascii="Arial" w:hAnsi="Arial" w:cs="Arial"/>
          <w:color w:val="000000"/>
          <w:sz w:val="22"/>
        </w:rPr>
        <w:t>, for eligibility information</w:t>
      </w:r>
      <w:r>
        <w:rPr>
          <w:rFonts w:ascii="Arial" w:hAnsi="Arial" w:cs="Arial"/>
          <w:color w:val="000000"/>
          <w:sz w:val="22"/>
        </w:rPr>
        <w:t>.</w:t>
      </w:r>
      <w:r w:rsidRPr="001E2E28">
        <w:rPr>
          <w:rFonts w:ascii="Arial" w:hAnsi="Arial" w:cs="Arial"/>
          <w:color w:val="000000"/>
          <w:sz w:val="22"/>
        </w:rPr>
        <w:t xml:space="preserve">) </w:t>
      </w:r>
    </w:p>
    <w:p w14:paraId="5BCB1B07" w14:textId="57792640" w:rsidR="009A6C78" w:rsidRDefault="008715C6" w:rsidP="008715C6">
      <w:pPr>
        <w:pStyle w:val="ListParagraph"/>
        <w:numPr>
          <w:ilvl w:val="0"/>
          <w:numId w:val="49"/>
        </w:numPr>
        <w:autoSpaceDE w:val="0"/>
        <w:autoSpaceDN w:val="0"/>
        <w:adjustRightInd w:val="0"/>
        <w:spacing w:after="120"/>
        <w:rPr>
          <w:rFonts w:ascii="Arial" w:hAnsi="Arial" w:cs="Arial"/>
          <w:color w:val="000000"/>
          <w:sz w:val="22"/>
        </w:rPr>
      </w:pPr>
      <w:bookmarkStart w:id="104" w:name="attach9"/>
      <w:r w:rsidRPr="001E2E28">
        <w:rPr>
          <w:rFonts w:ascii="Arial" w:hAnsi="Arial" w:cs="Arial"/>
          <w:b/>
          <w:bCs/>
          <w:color w:val="000000"/>
          <w:sz w:val="22"/>
        </w:rPr>
        <w:t xml:space="preserve">Attachment </w:t>
      </w:r>
      <w:r w:rsidR="00920687">
        <w:rPr>
          <w:rFonts w:ascii="Arial" w:hAnsi="Arial" w:cs="Arial"/>
          <w:b/>
          <w:bCs/>
          <w:color w:val="000000"/>
          <w:sz w:val="22"/>
        </w:rPr>
        <w:t>9</w:t>
      </w:r>
      <w:r w:rsidRPr="001E2E28">
        <w:rPr>
          <w:rFonts w:ascii="Arial" w:hAnsi="Arial" w:cs="Arial"/>
          <w:b/>
          <w:bCs/>
          <w:color w:val="000000"/>
          <w:sz w:val="22"/>
        </w:rPr>
        <w:t xml:space="preserve">: </w:t>
      </w:r>
      <w:bookmarkEnd w:id="104"/>
      <w:r w:rsidRPr="001E2E28">
        <w:rPr>
          <w:rFonts w:ascii="Arial" w:hAnsi="Arial" w:cs="Arial"/>
          <w:b/>
          <w:bCs/>
          <w:color w:val="000000"/>
          <w:sz w:val="22"/>
        </w:rPr>
        <w:t>Animal Research Plan (three-page limit)</w:t>
      </w:r>
      <w:bookmarkEnd w:id="103"/>
      <w:r w:rsidRPr="001E2E28">
        <w:rPr>
          <w:rFonts w:ascii="Arial" w:hAnsi="Arial" w:cs="Arial"/>
          <w:b/>
          <w:bCs/>
          <w:color w:val="000000"/>
          <w:sz w:val="22"/>
        </w:rPr>
        <w:t>: Upload as “AnimalPlan.pdf”.</w:t>
      </w:r>
      <w:r w:rsidRPr="001E2E28">
        <w:rPr>
          <w:rFonts w:ascii="Arial" w:hAnsi="Arial" w:cs="Arial"/>
          <w:color w:val="000000"/>
          <w:sz w:val="22"/>
        </w:rPr>
        <w:t xml:space="preserve"> </w:t>
      </w:r>
      <w:r w:rsidR="009A6C78">
        <w:rPr>
          <w:rFonts w:ascii="Arial" w:hAnsi="Arial" w:cs="Arial"/>
          <w:b/>
          <w:bCs/>
          <w:i/>
          <w:iCs/>
          <w:color w:val="000000"/>
          <w:sz w:val="22"/>
        </w:rPr>
        <w:t>(Attachment 9 is only applicable and required for applications proposing animal studies)</w:t>
      </w:r>
    </w:p>
    <w:p w14:paraId="24D31ABD" w14:textId="109A2595" w:rsidR="00746C46" w:rsidRPr="009263DE" w:rsidRDefault="00746C46" w:rsidP="009263DE">
      <w:pPr>
        <w:pStyle w:val="PlainText"/>
        <w:spacing w:after="120"/>
        <w:ind w:left="720"/>
        <w:rPr>
          <w:rFonts w:ascii="Arial" w:hAnsi="Arial" w:cs="Arial"/>
          <w:sz w:val="22"/>
          <w:szCs w:val="22"/>
        </w:rPr>
      </w:pPr>
      <w:r w:rsidRPr="009263DE">
        <w:rPr>
          <w:rFonts w:ascii="Arial" w:hAnsi="Arial" w:cs="Arial"/>
          <w:sz w:val="22"/>
          <w:szCs w:val="22"/>
        </w:rPr>
        <w:t xml:space="preserve">If the proposed study involves animals, a summary describing the animal research that will be conducted must be included in the application. Consult the </w:t>
      </w:r>
      <w:hyperlink r:id="rId89" w:history="1">
        <w:r w:rsidRPr="009263DE">
          <w:rPr>
            <w:rStyle w:val="Hyperlink"/>
            <w:rFonts w:ascii="Arial" w:hAnsi="Arial" w:cs="Arial"/>
            <w:sz w:val="22"/>
            <w:szCs w:val="22"/>
          </w:rPr>
          <w:t>ARRIVE guidelines 2.0</w:t>
        </w:r>
      </w:hyperlink>
      <w:r w:rsidRPr="009263DE">
        <w:rPr>
          <w:rFonts w:ascii="Arial" w:hAnsi="Arial" w:cs="Arial"/>
          <w:sz w:val="22"/>
          <w:szCs w:val="22"/>
        </w:rPr>
        <w:t xml:space="preserve"> (Animal Research: Reporting </w:t>
      </w:r>
      <w:r w:rsidRPr="009263DE">
        <w:rPr>
          <w:rFonts w:ascii="Arial" w:hAnsi="Arial" w:cs="Arial"/>
          <w:i/>
          <w:iCs/>
          <w:sz w:val="22"/>
          <w:szCs w:val="22"/>
        </w:rPr>
        <w:t>In Vivo</w:t>
      </w:r>
      <w:r w:rsidRPr="009263DE">
        <w:rPr>
          <w:rFonts w:ascii="Arial" w:hAnsi="Arial" w:cs="Arial"/>
          <w:sz w:val="22"/>
          <w:szCs w:val="22"/>
        </w:rPr>
        <w:t xml:space="preserve"> Experiments) to ensure relevant aspects of rigorous animal research are adequately planned for and, ultimately, reported.</w:t>
      </w:r>
      <w:r w:rsidRPr="009263DE">
        <w:rPr>
          <w:rFonts w:ascii="Arial" w:eastAsia="Calibri" w:hAnsi="Arial" w:cs="Arial"/>
          <w:color w:val="0000FF"/>
          <w:sz w:val="22"/>
          <w:szCs w:val="22"/>
        </w:rPr>
        <w:t xml:space="preserve"> </w:t>
      </w:r>
      <w:r w:rsidRPr="009263DE">
        <w:rPr>
          <w:rFonts w:ascii="Arial" w:hAnsi="Arial" w:cs="Arial"/>
          <w:sz w:val="22"/>
          <w:szCs w:val="22"/>
        </w:rPr>
        <w:t xml:space="preserve">The Animal Research Plan may not be an exact replica of the protocol(s) submitted to the </w:t>
      </w:r>
      <w:r w:rsidR="00520E0D" w:rsidRPr="00111DCE">
        <w:rPr>
          <w:rFonts w:ascii="Arial" w:hAnsi="Arial" w:cs="Arial"/>
          <w:sz w:val="22"/>
          <w:szCs w:val="22"/>
          <w:highlight w:val="lightGray"/>
        </w:rPr>
        <w:t>Institutional Animal Care and Use Committee (IACUC)</w:t>
      </w:r>
      <w:r w:rsidRPr="009263DE">
        <w:rPr>
          <w:rFonts w:ascii="Arial" w:hAnsi="Arial" w:cs="Arial"/>
          <w:sz w:val="22"/>
          <w:szCs w:val="22"/>
        </w:rPr>
        <w:t>. The Animal Research Plan should address the following points to achieve reproducible and rigorous results for each proposed animal study:</w:t>
      </w:r>
    </w:p>
    <w:p w14:paraId="64D2E2A0" w14:textId="77777777" w:rsidR="008715C6" w:rsidRPr="00111DCE" w:rsidRDefault="008715C6" w:rsidP="00111DCE">
      <w:pPr>
        <w:pStyle w:val="ListParagraph"/>
        <w:numPr>
          <w:ilvl w:val="1"/>
          <w:numId w:val="49"/>
        </w:numPr>
        <w:autoSpaceDE w:val="0"/>
        <w:autoSpaceDN w:val="0"/>
        <w:adjustRightInd w:val="0"/>
        <w:spacing w:after="120"/>
        <w:rPr>
          <w:rFonts w:ascii="Arial" w:hAnsi="Arial" w:cs="Arial"/>
          <w:color w:val="000000"/>
          <w:sz w:val="22"/>
        </w:rPr>
      </w:pPr>
      <w:r w:rsidRPr="00111DCE">
        <w:rPr>
          <w:rFonts w:ascii="Arial" w:hAnsi="Arial" w:cs="Arial"/>
          <w:color w:val="000000"/>
          <w:sz w:val="22"/>
        </w:rPr>
        <w:t>Briefly describe the research objective(s) of the animal study. Explain how and why the animal species, strain, and model(s) being used can address the scientific objectives and, where appropriate, the study’s relevance to human biology.</w:t>
      </w:r>
    </w:p>
    <w:p w14:paraId="094CF60F" w14:textId="7DA54D2B" w:rsidR="008715C6" w:rsidRPr="00111DCE" w:rsidRDefault="008715C6" w:rsidP="00111DCE">
      <w:pPr>
        <w:pStyle w:val="ListParagraph"/>
        <w:numPr>
          <w:ilvl w:val="1"/>
          <w:numId w:val="49"/>
        </w:numPr>
        <w:autoSpaceDE w:val="0"/>
        <w:autoSpaceDN w:val="0"/>
        <w:adjustRightInd w:val="0"/>
        <w:spacing w:after="120"/>
        <w:rPr>
          <w:rFonts w:ascii="Arial" w:hAnsi="Arial" w:cs="Arial"/>
          <w:color w:val="000000"/>
          <w:sz w:val="22"/>
        </w:rPr>
      </w:pPr>
      <w:r w:rsidRPr="00111DCE">
        <w:rPr>
          <w:rFonts w:ascii="Arial" w:hAnsi="Arial" w:cs="Arial"/>
          <w:color w:val="000000"/>
          <w:sz w:val="22"/>
        </w:rPr>
        <w:lastRenderedPageBreak/>
        <w:t xml:space="preserve">Summarize the procedures to be conducted. Describe how the study will be controlled. </w:t>
      </w:r>
    </w:p>
    <w:p w14:paraId="6888606F" w14:textId="77777777" w:rsidR="008715C6" w:rsidRPr="00111DCE" w:rsidRDefault="008715C6" w:rsidP="00111DCE">
      <w:pPr>
        <w:pStyle w:val="ListParagraph"/>
        <w:numPr>
          <w:ilvl w:val="1"/>
          <w:numId w:val="49"/>
        </w:numPr>
        <w:autoSpaceDE w:val="0"/>
        <w:autoSpaceDN w:val="0"/>
        <w:adjustRightInd w:val="0"/>
        <w:spacing w:after="120"/>
        <w:rPr>
          <w:rFonts w:ascii="Arial" w:hAnsi="Arial" w:cs="Arial"/>
          <w:color w:val="000000"/>
          <w:sz w:val="22"/>
        </w:rPr>
      </w:pPr>
      <w:r w:rsidRPr="00111DCE">
        <w:rPr>
          <w:rFonts w:ascii="Arial" w:hAnsi="Arial" w:cs="Arial"/>
          <w:color w:val="000000"/>
          <w:sz w:val="22"/>
        </w:rPr>
        <w:t>Describe the randomization and blinding procedures for the study, and any other measures to be taken to minimize the effects of subjective bias during animal treatment and assessment of results. If randomization and/or blinding will not be utilized, provide justification.</w:t>
      </w:r>
    </w:p>
    <w:p w14:paraId="52E86B00" w14:textId="77777777" w:rsidR="008715C6" w:rsidRPr="00111DCE" w:rsidRDefault="008715C6" w:rsidP="00111DCE">
      <w:pPr>
        <w:pStyle w:val="ListParagraph"/>
        <w:numPr>
          <w:ilvl w:val="1"/>
          <w:numId w:val="49"/>
        </w:numPr>
        <w:autoSpaceDE w:val="0"/>
        <w:autoSpaceDN w:val="0"/>
        <w:adjustRightInd w:val="0"/>
        <w:spacing w:after="120"/>
        <w:rPr>
          <w:rFonts w:ascii="Arial" w:hAnsi="Arial" w:cs="Arial"/>
          <w:color w:val="000000"/>
          <w:sz w:val="22"/>
        </w:rPr>
      </w:pPr>
      <w:r w:rsidRPr="00111DCE">
        <w:rPr>
          <w:rFonts w:ascii="Arial" w:hAnsi="Arial" w:cs="Arial"/>
          <w:color w:val="000000"/>
          <w:sz w:val="22"/>
        </w:rPr>
        <w:t>Provide a sample size estimate for each study arm and the method by which it was derived, including power analysis calculations.</w:t>
      </w:r>
    </w:p>
    <w:p w14:paraId="1547AC92" w14:textId="395DAF53" w:rsidR="008715C6" w:rsidRPr="00111DCE" w:rsidRDefault="008715C6" w:rsidP="00111DCE">
      <w:pPr>
        <w:pStyle w:val="ListParagraph"/>
        <w:numPr>
          <w:ilvl w:val="1"/>
          <w:numId w:val="49"/>
        </w:numPr>
        <w:autoSpaceDE w:val="0"/>
        <w:autoSpaceDN w:val="0"/>
        <w:adjustRightInd w:val="0"/>
        <w:spacing w:after="120"/>
        <w:rPr>
          <w:rFonts w:ascii="Arial" w:hAnsi="Arial" w:cs="Arial"/>
          <w:b/>
          <w:i/>
          <w:color w:val="00B050"/>
          <w:sz w:val="22"/>
        </w:rPr>
      </w:pPr>
      <w:r w:rsidRPr="00111DCE">
        <w:rPr>
          <w:rFonts w:ascii="Arial" w:hAnsi="Arial" w:cs="Arial"/>
          <w:color w:val="000000"/>
          <w:sz w:val="22"/>
        </w:rPr>
        <w:t>Describe how data will be handled, including rules for stopping data collection, criteria for inclusion and exclusion of data, how outliers will be defined and handled, statistical methods for data analysis, and identification of the primary endpoint(s).</w:t>
      </w:r>
    </w:p>
    <w:p w14:paraId="42CB8943" w14:textId="7B494AB2" w:rsidR="00F43E14" w:rsidRPr="00111DCE" w:rsidRDefault="00F523A7" w:rsidP="00111DCE">
      <w:pPr>
        <w:pStyle w:val="ListParagraph"/>
        <w:numPr>
          <w:ilvl w:val="0"/>
          <w:numId w:val="11"/>
        </w:numPr>
        <w:spacing w:after="120"/>
        <w:ind w:left="720"/>
        <w:rPr>
          <w:rFonts w:ascii="Arial" w:hAnsi="Arial" w:cs="Arial"/>
          <w:sz w:val="22"/>
        </w:rPr>
      </w:pPr>
      <w:bookmarkStart w:id="105" w:name="Attach_Representations"/>
      <w:permEnd w:id="746728401"/>
      <w:r w:rsidRPr="00111DCE">
        <w:rPr>
          <w:rFonts w:ascii="Arial" w:hAnsi="Arial" w:cs="Arial"/>
          <w:b/>
          <w:noProof/>
          <w:sz w:val="22"/>
          <w14:ligatures w14:val="standardContextual"/>
        </w:rPr>
        <w:drawing>
          <wp:anchor distT="0" distB="0" distL="114300" distR="0" simplePos="0" relativeHeight="251658244" behindDoc="0" locked="0" layoutInCell="1" allowOverlap="1" wp14:anchorId="3580A940" wp14:editId="209B6BAD">
            <wp:simplePos x="0" y="0"/>
            <wp:positionH relativeFrom="margin">
              <wp:align>right</wp:align>
            </wp:positionH>
            <wp:positionV relativeFrom="paragraph">
              <wp:posOffset>6985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827200259" name="Graphic 3" descr="External Link to the GAI">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00259" name="Graphic 3" descr="External Link to the GAI">
                      <a:hlinkClick r:id="rId90"/>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43E14" w:rsidRPr="00111DCE">
        <w:rPr>
          <w:rFonts w:ascii="Arial" w:hAnsi="Arial" w:cs="Arial"/>
          <w:b/>
          <w:sz w:val="22"/>
          <w:highlight w:val="lightGray"/>
        </w:rPr>
        <w:t>Attachment</w:t>
      </w:r>
      <w:r w:rsidR="00F43E14" w:rsidRPr="00111DCE">
        <w:rPr>
          <w:rFonts w:ascii="Arial" w:hAnsi="Arial" w:cs="Arial"/>
          <w:b/>
          <w:sz w:val="22"/>
        </w:rPr>
        <w:t xml:space="preserve"> </w:t>
      </w:r>
      <w:permStart w:id="12475978" w:edGrp="everyone"/>
      <w:r w:rsidR="004712B2" w:rsidRPr="00111DCE">
        <w:rPr>
          <w:rFonts w:ascii="Arial" w:hAnsi="Arial" w:cs="Arial"/>
          <w:b/>
          <w:sz w:val="22"/>
        </w:rPr>
        <w:t>10</w:t>
      </w:r>
      <w:r w:rsidR="00F43E14" w:rsidRPr="00111DCE">
        <w:rPr>
          <w:rFonts w:ascii="Arial" w:hAnsi="Arial" w:cs="Arial"/>
          <w:b/>
          <w:sz w:val="22"/>
        </w:rPr>
        <w:t>:</w:t>
      </w:r>
      <w:permEnd w:id="12475978"/>
      <w:r w:rsidR="00F43E14" w:rsidRPr="00111DCE">
        <w:rPr>
          <w:rFonts w:ascii="Arial" w:hAnsi="Arial" w:cs="Arial"/>
          <w:sz w:val="22"/>
        </w:rPr>
        <w:t xml:space="preserve"> </w:t>
      </w:r>
      <w:r w:rsidR="00F43E14" w:rsidRPr="00111DCE">
        <w:rPr>
          <w:rFonts w:ascii="Arial" w:hAnsi="Arial" w:cs="Arial"/>
          <w:b/>
          <w:sz w:val="22"/>
          <w:highlight w:val="lightGray"/>
        </w:rPr>
        <w:t>Representations</w:t>
      </w:r>
      <w:r w:rsidR="00F43E14" w:rsidRPr="00111DCE">
        <w:rPr>
          <w:rFonts w:ascii="Arial" w:hAnsi="Arial" w:cs="Arial"/>
          <w:sz w:val="22"/>
          <w:highlight w:val="lightGray"/>
        </w:rPr>
        <w:t xml:space="preserve"> </w:t>
      </w:r>
      <w:bookmarkEnd w:id="105"/>
      <w:r w:rsidR="00F43E14" w:rsidRPr="00111DCE">
        <w:rPr>
          <w:rFonts w:ascii="Arial" w:hAnsi="Arial" w:cs="Arial"/>
          <w:b/>
          <w:i/>
          <w:sz w:val="22"/>
          <w:highlight w:val="lightGray"/>
        </w:rPr>
        <w:t>(</w:t>
      </w:r>
      <w:r w:rsidR="00846149" w:rsidRPr="00111DCE">
        <w:rPr>
          <w:rFonts w:ascii="Arial" w:hAnsi="Arial" w:cs="Arial"/>
          <w:b/>
          <w:i/>
          <w:sz w:val="22"/>
          <w:highlight w:val="lightGray"/>
        </w:rPr>
        <w:t>Grants.gov submissions</w:t>
      </w:r>
      <w:r w:rsidR="00F43E14" w:rsidRPr="00111DCE">
        <w:rPr>
          <w:rFonts w:ascii="Arial" w:hAnsi="Arial" w:cs="Arial"/>
          <w:b/>
          <w:i/>
          <w:sz w:val="22"/>
          <w:highlight w:val="lightGray"/>
        </w:rPr>
        <w:t xml:space="preserve"> </w:t>
      </w:r>
      <w:r w:rsidR="004C08B5" w:rsidRPr="00111DCE">
        <w:rPr>
          <w:rFonts w:ascii="Arial" w:hAnsi="Arial" w:cs="Arial"/>
          <w:b/>
          <w:i/>
          <w:sz w:val="22"/>
          <w:highlight w:val="lightGray"/>
        </w:rPr>
        <w:t>only</w:t>
      </w:r>
      <w:r w:rsidR="00F43E14" w:rsidRPr="00111DCE">
        <w:rPr>
          <w:rFonts w:ascii="Arial" w:hAnsi="Arial" w:cs="Arial"/>
          <w:b/>
          <w:i/>
          <w:sz w:val="22"/>
          <w:highlight w:val="lightGray"/>
        </w:rPr>
        <w:t>)</w:t>
      </w:r>
      <w:r w:rsidR="00F43E14" w:rsidRPr="00111DCE">
        <w:rPr>
          <w:rFonts w:ascii="Arial" w:hAnsi="Arial" w:cs="Arial"/>
          <w:b/>
          <w:sz w:val="22"/>
          <w:highlight w:val="lightGray"/>
        </w:rPr>
        <w:t>: Upload as “RequiredReps.pdf”</w:t>
      </w:r>
      <w:r w:rsidR="006673C4" w:rsidRPr="00111DCE">
        <w:rPr>
          <w:rFonts w:ascii="Arial" w:hAnsi="Arial" w:cs="Arial"/>
          <w:b/>
          <w:sz w:val="22"/>
          <w:highlight w:val="lightGray"/>
        </w:rPr>
        <w:t xml:space="preserve">. </w:t>
      </w:r>
      <w:r w:rsidR="00F43E14" w:rsidRPr="00111DCE">
        <w:rPr>
          <w:rFonts w:ascii="Arial" w:hAnsi="Arial" w:cs="Arial"/>
          <w:sz w:val="22"/>
          <w:highlight w:val="lightGray"/>
        </w:rPr>
        <w:t xml:space="preserve">All extramural applicants must complete and submit the </w:t>
      </w:r>
      <w:hyperlink r:id="rId91" w:anchor=":~:text=Required%20Representations" w:history="1">
        <w:r w:rsidR="000A1B2E" w:rsidRPr="00111DCE">
          <w:rPr>
            <w:rStyle w:val="Hyperlink"/>
            <w:rFonts w:ascii="Arial" w:hAnsi="Arial" w:cs="Arial"/>
            <w:sz w:val="22"/>
            <w:highlight w:val="lightGray"/>
          </w:rPr>
          <w:t>Required Representations</w:t>
        </w:r>
      </w:hyperlink>
      <w:r w:rsidR="00F43E14" w:rsidRPr="00111DCE">
        <w:rPr>
          <w:rFonts w:ascii="Arial" w:hAnsi="Arial" w:cs="Arial"/>
          <w:sz w:val="22"/>
          <w:highlight w:val="lightGray"/>
        </w:rPr>
        <w:t xml:space="preserve"> </w:t>
      </w:r>
      <w:r w:rsidR="002A10F7" w:rsidRPr="00111DCE">
        <w:rPr>
          <w:rFonts w:ascii="Arial" w:hAnsi="Arial" w:cs="Arial"/>
          <w:sz w:val="22"/>
          <w:highlight w:val="lightGray"/>
        </w:rPr>
        <w:t xml:space="preserve">document </w:t>
      </w:r>
      <w:r w:rsidR="00F43E14" w:rsidRPr="00111DCE">
        <w:rPr>
          <w:rFonts w:ascii="Arial" w:hAnsi="Arial" w:cs="Arial"/>
          <w:sz w:val="22"/>
          <w:highlight w:val="lightGray"/>
        </w:rPr>
        <w:t xml:space="preserve">available on </w:t>
      </w:r>
      <w:r w:rsidR="002A10F7" w:rsidRPr="00111DCE">
        <w:rPr>
          <w:rFonts w:ascii="Arial" w:hAnsi="Arial" w:cs="Arial"/>
          <w:sz w:val="22"/>
          <w:highlight w:val="lightGray"/>
        </w:rPr>
        <w:t>eBRAP</w:t>
      </w:r>
      <w:r w:rsidR="006673C4" w:rsidRPr="00111DCE">
        <w:rPr>
          <w:rFonts w:ascii="Arial" w:hAnsi="Arial" w:cs="Arial"/>
          <w:sz w:val="22"/>
          <w:highlight w:val="lightGray"/>
        </w:rPr>
        <w:t xml:space="preserve">. </w:t>
      </w:r>
    </w:p>
    <w:p w14:paraId="155D970D" w14:textId="00026E3F" w:rsidR="00F43E14" w:rsidRPr="00111DCE" w:rsidRDefault="00D62A25" w:rsidP="00111DCE">
      <w:pPr>
        <w:pStyle w:val="ListParagraph"/>
        <w:numPr>
          <w:ilvl w:val="0"/>
          <w:numId w:val="11"/>
        </w:numPr>
        <w:spacing w:after="120"/>
        <w:ind w:left="720"/>
        <w:rPr>
          <w:rFonts w:ascii="Arial" w:hAnsi="Arial" w:cs="Arial"/>
          <w:sz w:val="22"/>
        </w:rPr>
      </w:pPr>
      <w:bookmarkStart w:id="106" w:name="IGBudget_Attachment_Link"/>
      <w:bookmarkStart w:id="107" w:name="Suggested_Intragovernmental_Budget_Form"/>
      <w:r w:rsidRPr="00111DCE">
        <w:rPr>
          <w:rFonts w:ascii="Arial" w:hAnsi="Arial" w:cs="Arial"/>
          <w:noProof/>
          <w:sz w:val="22"/>
          <w14:ligatures w14:val="standardContextual"/>
        </w:rPr>
        <w:drawing>
          <wp:anchor distT="0" distB="0" distL="114300" distR="0" simplePos="0" relativeHeight="251658245" behindDoc="1" locked="0" layoutInCell="1" allowOverlap="1" wp14:anchorId="6B860B91" wp14:editId="791F90F7">
            <wp:simplePos x="0" y="0"/>
            <wp:positionH relativeFrom="margin">
              <wp:align>right</wp:align>
            </wp:positionH>
            <wp:positionV relativeFrom="paragraph">
              <wp:posOffset>7554</wp:posOffset>
            </wp:positionV>
            <wp:extent cx="274320" cy="274320"/>
            <wp:effectExtent l="0" t="0" r="0" b="0"/>
            <wp:wrapThrough wrapText="left">
              <wp:wrapPolygon edited="0">
                <wp:start x="3000" y="0"/>
                <wp:lineTo x="0" y="6000"/>
                <wp:lineTo x="0" y="12000"/>
                <wp:lineTo x="3000" y="19500"/>
                <wp:lineTo x="16500" y="19500"/>
                <wp:lineTo x="19500" y="12000"/>
                <wp:lineTo x="19500" y="6000"/>
                <wp:lineTo x="16500" y="0"/>
                <wp:lineTo x="3000" y="0"/>
              </wp:wrapPolygon>
            </wp:wrapThrough>
            <wp:docPr id="9615021" name="Picture 4" descr="External Link to the GAI">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021" name="Picture 4" descr="External Link to the GAI">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00F43E14" w:rsidRPr="00111DCE">
        <w:rPr>
          <w:rFonts w:ascii="Arial" w:hAnsi="Arial" w:cs="Arial"/>
          <w:b/>
          <w:sz w:val="22"/>
          <w:highlight w:val="lightGray"/>
        </w:rPr>
        <w:t>Attachment</w:t>
      </w:r>
      <w:r w:rsidR="00F43E14" w:rsidRPr="00111DCE">
        <w:rPr>
          <w:rFonts w:ascii="Arial" w:hAnsi="Arial" w:cs="Arial"/>
          <w:b/>
          <w:sz w:val="22"/>
        </w:rPr>
        <w:t xml:space="preserve"> </w:t>
      </w:r>
      <w:bookmarkEnd w:id="106"/>
      <w:permStart w:id="617576850" w:edGrp="everyone"/>
      <w:r w:rsidR="000B5715" w:rsidRPr="00111DCE">
        <w:rPr>
          <w:rFonts w:ascii="Arial" w:hAnsi="Arial" w:cs="Arial"/>
          <w:b/>
          <w:sz w:val="22"/>
        </w:rPr>
        <w:t>1</w:t>
      </w:r>
      <w:r w:rsidR="004712B2" w:rsidRPr="00111DCE">
        <w:rPr>
          <w:rFonts w:ascii="Arial" w:hAnsi="Arial" w:cs="Arial"/>
          <w:b/>
          <w:sz w:val="22"/>
        </w:rPr>
        <w:t>1</w:t>
      </w:r>
      <w:r w:rsidR="00F43E14" w:rsidRPr="00111DCE">
        <w:rPr>
          <w:rFonts w:ascii="Arial" w:hAnsi="Arial" w:cs="Arial"/>
          <w:b/>
          <w:sz w:val="22"/>
        </w:rPr>
        <w:t xml:space="preserve">: </w:t>
      </w:r>
      <w:permEnd w:id="617576850"/>
      <w:r w:rsidR="00F43E14" w:rsidRPr="00111DCE">
        <w:rPr>
          <w:rFonts w:ascii="Arial" w:hAnsi="Arial" w:cs="Arial"/>
          <w:b/>
          <w:sz w:val="22"/>
          <w:highlight w:val="lightGray"/>
        </w:rPr>
        <w:t xml:space="preserve">Suggested </w:t>
      </w:r>
      <w:r w:rsidR="00F43E14" w:rsidRPr="00111DCE">
        <w:rPr>
          <w:rStyle w:val="normaltextrun"/>
          <w:rFonts w:ascii="Arial" w:hAnsi="Arial" w:cs="Arial"/>
          <w:b/>
          <w:color w:val="000000" w:themeColor="text1"/>
          <w:sz w:val="22"/>
          <w:highlight w:val="lightGray"/>
        </w:rPr>
        <w:t>Intragovernmental/Intramural</w:t>
      </w:r>
      <w:r w:rsidR="00F43E14" w:rsidRPr="00111DCE">
        <w:rPr>
          <w:rStyle w:val="normaltextrun"/>
          <w:rFonts w:ascii="Arial" w:hAnsi="Arial" w:cs="Arial"/>
          <w:color w:val="000000" w:themeColor="text1"/>
          <w:sz w:val="22"/>
          <w:highlight w:val="lightGray"/>
        </w:rPr>
        <w:t xml:space="preserve"> </w:t>
      </w:r>
      <w:r w:rsidR="00F43E14" w:rsidRPr="00111DCE">
        <w:rPr>
          <w:rFonts w:ascii="Arial" w:hAnsi="Arial" w:cs="Arial"/>
          <w:b/>
          <w:sz w:val="22"/>
          <w:highlight w:val="lightGray"/>
        </w:rPr>
        <w:t>Budget Form</w:t>
      </w:r>
      <w:bookmarkEnd w:id="107"/>
      <w:r w:rsidR="00F43E14" w:rsidRPr="00111DCE">
        <w:rPr>
          <w:rFonts w:ascii="Arial" w:hAnsi="Arial" w:cs="Arial"/>
          <w:b/>
          <w:sz w:val="22"/>
          <w:highlight w:val="lightGray"/>
        </w:rPr>
        <w:t xml:space="preserve"> </w:t>
      </w:r>
      <w:r w:rsidR="00F43E14" w:rsidRPr="00111DCE">
        <w:rPr>
          <w:rFonts w:ascii="Arial" w:hAnsi="Arial" w:cs="Arial"/>
          <w:b/>
          <w:i/>
          <w:sz w:val="22"/>
          <w:highlight w:val="lightGray"/>
        </w:rPr>
        <w:t>(if applicable)</w:t>
      </w:r>
      <w:r w:rsidR="00F43E14" w:rsidRPr="00111DCE">
        <w:rPr>
          <w:rFonts w:ascii="Arial" w:hAnsi="Arial" w:cs="Arial"/>
          <w:b/>
          <w:sz w:val="22"/>
          <w:highlight w:val="lightGray"/>
        </w:rPr>
        <w:t>: Upload as “IGBudget.pdf”</w:t>
      </w:r>
      <w:r w:rsidR="006673C4" w:rsidRPr="00111DCE">
        <w:rPr>
          <w:rFonts w:ascii="Arial" w:hAnsi="Arial" w:cs="Arial"/>
          <w:b/>
          <w:sz w:val="22"/>
          <w:highlight w:val="lightGray"/>
        </w:rPr>
        <w:t xml:space="preserve">. </w:t>
      </w:r>
      <w:r w:rsidR="00F43E14" w:rsidRPr="00111DCE">
        <w:rPr>
          <w:rFonts w:ascii="Arial" w:hAnsi="Arial" w:cs="Arial"/>
          <w:sz w:val="22"/>
          <w:highlight w:val="lightGray"/>
        </w:rPr>
        <w:t xml:space="preserve">If an </w:t>
      </w:r>
      <w:hyperlink r:id="rId94"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r w:rsidR="00F43E14" w:rsidRPr="00111DCE">
          <w:rPr>
            <w:rStyle w:val="Hyperlink"/>
            <w:rFonts w:ascii="Arial" w:hAnsi="Arial" w:cs="Arial"/>
            <w:sz w:val="22"/>
            <w:highlight w:val="lightGray"/>
          </w:rPr>
          <w:t>intramural DO</w:t>
        </w:r>
        <w:r w:rsidR="006A6CDA" w:rsidRPr="00111DCE">
          <w:rPr>
            <w:rStyle w:val="Hyperlink"/>
            <w:rFonts w:ascii="Arial" w:hAnsi="Arial" w:cs="Arial"/>
            <w:sz w:val="22"/>
            <w:highlight w:val="lightGray"/>
          </w:rPr>
          <w:t>W</w:t>
        </w:r>
        <w:r w:rsidR="00F43E14" w:rsidRPr="00111DCE">
          <w:rPr>
            <w:rStyle w:val="Hyperlink"/>
            <w:rFonts w:ascii="Arial" w:hAnsi="Arial" w:cs="Arial"/>
            <w:sz w:val="22"/>
            <w:highlight w:val="lightGray"/>
          </w:rPr>
          <w:t xml:space="preserve"> organization</w:t>
        </w:r>
      </w:hyperlink>
      <w:r w:rsidR="00F43E14" w:rsidRPr="00111DCE">
        <w:rPr>
          <w:rFonts w:ascii="Arial" w:hAnsi="Arial" w:cs="Arial"/>
          <w:sz w:val="22"/>
          <w:highlight w:val="lightGray"/>
        </w:rPr>
        <w:t xml:space="preserve"> will be a collaborator in </w:t>
      </w:r>
      <w:r w:rsidR="005871D3" w:rsidRPr="00111DCE">
        <w:rPr>
          <w:rFonts w:ascii="Arial" w:hAnsi="Arial" w:cs="Arial"/>
          <w:sz w:val="22"/>
          <w:highlight w:val="lightGray"/>
        </w:rPr>
        <w:t xml:space="preserve">the </w:t>
      </w:r>
      <w:r w:rsidR="00F43E14" w:rsidRPr="00111DCE">
        <w:rPr>
          <w:rFonts w:ascii="Arial" w:hAnsi="Arial" w:cs="Arial"/>
          <w:sz w:val="22"/>
          <w:highlight w:val="lightGray"/>
        </w:rPr>
        <w:t xml:space="preserve">performance of the project, complete a separate budget </w:t>
      </w:r>
      <w:r w:rsidR="005871D3" w:rsidRPr="00111DCE">
        <w:rPr>
          <w:rFonts w:ascii="Arial" w:hAnsi="Arial" w:cs="Arial"/>
          <w:sz w:val="22"/>
          <w:highlight w:val="lightGray"/>
        </w:rPr>
        <w:t xml:space="preserve">for that organization </w:t>
      </w:r>
      <w:r w:rsidR="00F43E14" w:rsidRPr="00111DCE">
        <w:rPr>
          <w:rFonts w:ascii="Arial" w:hAnsi="Arial" w:cs="Arial"/>
          <w:sz w:val="22"/>
          <w:highlight w:val="lightGray"/>
        </w:rPr>
        <w:t xml:space="preserve">using the </w:t>
      </w:r>
      <w:hyperlink r:id="rId95" w:anchor=":~:text=Suggested%20Intragovernmental/Intramural%20Budget" w:history="1">
        <w:r w:rsidR="000A1B2E" w:rsidRPr="00111DCE">
          <w:rPr>
            <w:rStyle w:val="Hyperlink"/>
            <w:rFonts w:ascii="Arial" w:hAnsi="Arial" w:cs="Arial"/>
            <w:sz w:val="22"/>
            <w:highlight w:val="lightGray"/>
          </w:rPr>
          <w:t>Suggested Intragovernmental/Intramural Budget</w:t>
        </w:r>
      </w:hyperlink>
      <w:r w:rsidR="00F43E14" w:rsidRPr="00111DCE">
        <w:rPr>
          <w:rFonts w:ascii="Arial" w:hAnsi="Arial" w:cs="Arial"/>
          <w:sz w:val="22"/>
          <w:highlight w:val="lightGray"/>
        </w:rPr>
        <w:t xml:space="preserve"> </w:t>
      </w:r>
      <w:r w:rsidR="003C3FF0" w:rsidRPr="00111DCE">
        <w:rPr>
          <w:rFonts w:ascii="Arial" w:hAnsi="Arial" w:cs="Arial"/>
          <w:sz w:val="22"/>
          <w:highlight w:val="lightGray"/>
        </w:rPr>
        <w:t>f</w:t>
      </w:r>
      <w:r w:rsidR="00F43E14" w:rsidRPr="00111DCE">
        <w:rPr>
          <w:rFonts w:ascii="Arial" w:hAnsi="Arial" w:cs="Arial"/>
          <w:sz w:val="22"/>
          <w:highlight w:val="lightGray"/>
        </w:rPr>
        <w:t>orm</w:t>
      </w:r>
      <w:r w:rsidR="005871D3" w:rsidRPr="00111DCE">
        <w:rPr>
          <w:rFonts w:ascii="Arial" w:hAnsi="Arial" w:cs="Arial"/>
          <w:sz w:val="22"/>
          <w:highlight w:val="lightGray"/>
        </w:rPr>
        <w:t xml:space="preserve"> </w:t>
      </w:r>
      <w:r w:rsidR="00F43E14" w:rsidRPr="00111DCE">
        <w:rPr>
          <w:rFonts w:ascii="Arial" w:hAnsi="Arial" w:cs="Arial"/>
          <w:sz w:val="22"/>
          <w:highlight w:val="lightGray"/>
        </w:rPr>
        <w:t>available on eBRAP</w:t>
      </w:r>
      <w:r w:rsidR="00F446AF" w:rsidRPr="00111DCE">
        <w:rPr>
          <w:rFonts w:ascii="Arial" w:hAnsi="Arial" w:cs="Arial"/>
          <w:sz w:val="22"/>
          <w:highlight w:val="lightGray"/>
        </w:rPr>
        <w:t>.</w:t>
      </w:r>
      <w:r w:rsidR="00F43E14" w:rsidRPr="00111DCE">
        <w:rPr>
          <w:rFonts w:ascii="Arial" w:hAnsi="Arial" w:cs="Arial"/>
          <w:sz w:val="22"/>
          <w:highlight w:val="lightGray"/>
        </w:rPr>
        <w:t xml:space="preserve"> </w:t>
      </w:r>
    </w:p>
    <w:p w14:paraId="1BC7F4E6" w14:textId="7B0F0E2E" w:rsidR="00863337" w:rsidRPr="00111DCE" w:rsidRDefault="00863337" w:rsidP="00111DCE">
      <w:pPr>
        <w:numPr>
          <w:ilvl w:val="0"/>
          <w:numId w:val="8"/>
        </w:numPr>
        <w:spacing w:after="120" w:line="240" w:lineRule="auto"/>
        <w:rPr>
          <w:rFonts w:ascii="Arial" w:eastAsia="Calibri" w:hAnsi="Arial" w:cs="Arial"/>
          <w:highlight w:val="lightGray"/>
        </w:rPr>
      </w:pPr>
      <w:bookmarkStart w:id="108" w:name="Adtl_App_Materials"/>
      <w:bookmarkStart w:id="109" w:name="R_R_Personal_Data"/>
      <w:r w:rsidRPr="00111DCE">
        <w:rPr>
          <w:rFonts w:ascii="Arial" w:hAnsi="Arial" w:cs="Arial"/>
          <w:b/>
          <w:highlight w:val="lightGray"/>
        </w:rPr>
        <w:t>Additional Application Materials:</w:t>
      </w:r>
    </w:p>
    <w:bookmarkEnd w:id="108"/>
    <w:p w14:paraId="5C5B4DBF" w14:textId="01DE6CC3" w:rsidR="00641202" w:rsidRDefault="00863337" w:rsidP="00111DCE">
      <w:pPr>
        <w:spacing w:after="120" w:line="240" w:lineRule="auto"/>
        <w:ind w:left="360"/>
        <w:rPr>
          <w:rFonts w:ascii="Arial" w:hAnsi="Arial" w:cs="Arial"/>
          <w:bCs/>
          <w:highlight w:val="lightGray"/>
        </w:rPr>
      </w:pPr>
      <w:r w:rsidRPr="00111DCE">
        <w:rPr>
          <w:rFonts w:ascii="Arial" w:hAnsi="Arial" w:cs="Arial"/>
          <w:bCs/>
          <w:highlight w:val="lightGray"/>
        </w:rPr>
        <w:t xml:space="preserve">The following are additional </w:t>
      </w:r>
      <w:r w:rsidR="003B493D" w:rsidRPr="00111DCE">
        <w:rPr>
          <w:rFonts w:ascii="Arial" w:hAnsi="Arial" w:cs="Arial"/>
          <w:bCs/>
          <w:highlight w:val="lightGray"/>
        </w:rPr>
        <w:t>forms</w:t>
      </w:r>
      <w:r w:rsidRPr="00111DCE">
        <w:rPr>
          <w:rFonts w:ascii="Arial" w:hAnsi="Arial" w:cs="Arial"/>
          <w:bCs/>
          <w:highlight w:val="lightGray"/>
        </w:rPr>
        <w:t xml:space="preserve"> for application submission. Follow the instructions specific to the submission portal</w:t>
      </w:r>
      <w:r w:rsidR="00B35E5B" w:rsidRPr="00111DCE">
        <w:rPr>
          <w:rFonts w:ascii="Arial" w:hAnsi="Arial" w:cs="Arial"/>
          <w:bCs/>
          <w:highlight w:val="lightGray"/>
        </w:rPr>
        <w:t>, as</w:t>
      </w:r>
      <w:r w:rsidRPr="00111DCE">
        <w:rPr>
          <w:rFonts w:ascii="Arial" w:hAnsi="Arial" w:cs="Arial"/>
          <w:bCs/>
          <w:highlight w:val="lightGray"/>
        </w:rPr>
        <w:t xml:space="preserve"> found within the </w:t>
      </w:r>
      <w:r w:rsidR="002B4109" w:rsidRPr="00111DCE">
        <w:rPr>
          <w:rFonts w:ascii="Arial" w:hAnsi="Arial" w:cs="Arial"/>
          <w:bCs/>
          <w:highlight w:val="lightGray"/>
        </w:rPr>
        <w:t>GAI</w:t>
      </w:r>
      <w:r w:rsidR="00BB0091" w:rsidRPr="00111DCE">
        <w:rPr>
          <w:rFonts w:ascii="Arial" w:hAnsi="Arial" w:cs="Arial"/>
          <w:bCs/>
          <w:highlight w:val="lightGray"/>
        </w:rPr>
        <w:t>.</w:t>
      </w:r>
      <w:r w:rsidR="004B1761" w:rsidRPr="00111DCE">
        <w:rPr>
          <w:rFonts w:ascii="Arial" w:hAnsi="Arial" w:cs="Arial"/>
          <w:bCs/>
          <w:highlight w:val="lightGray"/>
        </w:rPr>
        <w:t xml:space="preserve"> </w:t>
      </w:r>
    </w:p>
    <w:p w14:paraId="42DD41B3" w14:textId="7DD582F2" w:rsidR="00641202" w:rsidRDefault="00641202">
      <w:pPr>
        <w:rPr>
          <w:rFonts w:ascii="Arial" w:hAnsi="Arial" w:cs="Arial"/>
          <w:bCs/>
          <w:highlight w:val="lightGray"/>
        </w:rPr>
      </w:pPr>
      <w:r>
        <w:rPr>
          <w:rFonts w:ascii="Arial" w:hAnsi="Arial" w:cs="Arial"/>
          <w:bCs/>
          <w:highlight w:val="lightGray"/>
        </w:rPr>
        <w:br w:type="page"/>
      </w:r>
    </w:p>
    <w:p w14:paraId="2B1B0D7D" w14:textId="4CFF27B7" w:rsidR="00C73E23" w:rsidRDefault="00C73E23">
      <w:pPr>
        <w:rPr>
          <w:rFonts w:ascii="Arial" w:hAnsi="Arial" w:cs="Arial"/>
          <w:bCs/>
          <w:highlight w:val="lightGray"/>
        </w:rPr>
      </w:pPr>
      <w:r w:rsidRPr="00111DCE">
        <w:rPr>
          <w:rFonts w:ascii="Arial" w:hAnsi="Arial" w:cs="Arial"/>
          <w:b/>
          <w:noProof/>
        </w:rPr>
        <w:lastRenderedPageBreak/>
        <mc:AlternateContent>
          <mc:Choice Requires="wpg">
            <w:drawing>
              <wp:anchor distT="0" distB="0" distL="114300" distR="114300" simplePos="0" relativeHeight="251658257" behindDoc="0" locked="0" layoutInCell="1" allowOverlap="1" wp14:anchorId="2EAA25F9" wp14:editId="21CD1F6E">
                <wp:simplePos x="0" y="0"/>
                <wp:positionH relativeFrom="margin">
                  <wp:posOffset>3332455</wp:posOffset>
                </wp:positionH>
                <wp:positionV relativeFrom="paragraph">
                  <wp:posOffset>7671</wp:posOffset>
                </wp:positionV>
                <wp:extent cx="870585" cy="546100"/>
                <wp:effectExtent l="0" t="0" r="0" b="6350"/>
                <wp:wrapNone/>
                <wp:docPr id="1854058756" name="Group 3"/>
                <wp:cNvGraphicFramePr/>
                <a:graphic xmlns:a="http://schemas.openxmlformats.org/drawingml/2006/main">
                  <a:graphicData uri="http://schemas.microsoft.com/office/word/2010/wordprocessingGroup">
                    <wpg:wgp>
                      <wpg:cNvGrpSpPr/>
                      <wpg:grpSpPr>
                        <a:xfrm>
                          <a:off x="0" y="0"/>
                          <a:ext cx="870585" cy="546100"/>
                          <a:chOff x="0" y="0"/>
                          <a:chExt cx="870585" cy="546294"/>
                        </a:xfrm>
                      </wpg:grpSpPr>
                      <pic:pic xmlns:pic="http://schemas.openxmlformats.org/drawingml/2006/picture">
                        <pic:nvPicPr>
                          <pic:cNvPr id="218315124" name="Picture 4" descr="External Link to the GAI">
                            <a:hlinkClick r:id="rId96"/>
                          </pic:cNvPr>
                          <pic:cNvPicPr>
                            <a:picLocks noChangeAspect="1"/>
                          </pic:cNvPicPr>
                        </pic:nvPicPr>
                        <pic:blipFill>
                          <a:blip r:embed="rId93">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1051431822" name="Text Box 2"/>
                        <wps:cNvSpPr txBox="1"/>
                        <wps:spPr>
                          <a:xfrm>
                            <a:off x="0" y="261078"/>
                            <a:ext cx="870585" cy="285216"/>
                          </a:xfrm>
                          <a:prstGeom prst="rect">
                            <a:avLst/>
                          </a:prstGeom>
                          <a:noFill/>
                          <a:ln w="6350">
                            <a:noFill/>
                          </a:ln>
                        </wps:spPr>
                        <wps:txbx>
                          <w:txbxContent>
                            <w:p w14:paraId="270136DB" w14:textId="227D9713" w:rsidR="00C52FD8" w:rsidRDefault="00C52FD8" w:rsidP="00C52FD8">
                              <w:r>
                                <w:t>eBRAP.org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AA25F9" id="Group 3" o:spid="_x0000_s1028" style="position:absolute;margin-left:262.4pt;margin-top:.6pt;width:68.55pt;height:43pt;z-index:251658257;mso-position-horizontal-relative:margin" coordsize="8705,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External Link to the GAI" href="https://ebrap.org/eBRAP/public/gai.htm?version=CD26_01#_Additional_App_Materials_V:~:text=B.-,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" o:button="t">
                  <v:fill o:detectmouseclick="t"/>
                  <v:imagedata r:id="rId97" o:title="External Link to the GAI"/>
                </v:shape>
                <v:shapetype id="_x0000_t202" coordsize="21600,21600" o:spt="202" path="m,l,21600r21600,l21600,xe">
                  <v:stroke joinstyle="miter"/>
                  <v:path gradientshapeok="t" o:connecttype="rect"/>
                </v:shapetype>
                <v:shape id="Text Box 2" o:spid="_x0000_s1030" type="#_x0000_t202" style="position:absolute;top:2610;width:8705;height:28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" filled="f" stroked="f" strokeweight=".5pt">
                  <v:textbox>
                    <w:txbxContent>
                      <w:p w14:paraId="270136DB" w14:textId="227D9713" w:rsidR="00C52FD8" w:rsidRDefault="00C52FD8" w:rsidP="00C52FD8">
                        <w:r>
                          <w:t>eBRAP.org</w:t>
                        </w:r>
                      </w:p>
                    </w:txbxContent>
                  </v:textbox>
                </v:shape>
                <w10:wrap anchorx="margin"/>
              </v:group>
            </w:pict>
          </mc:Fallback>
        </mc:AlternateContent>
      </w:r>
      <w:r w:rsidRPr="00111DCE">
        <w:rPr>
          <w:rFonts w:ascii="Arial" w:hAnsi="Arial" w:cs="Arial"/>
          <w:b/>
          <w:noProof/>
        </w:rPr>
        <mc:AlternateContent>
          <mc:Choice Requires="wpg">
            <w:drawing>
              <wp:anchor distT="0" distB="0" distL="114300" distR="114300" simplePos="0" relativeHeight="251658256" behindDoc="1" locked="0" layoutInCell="1" allowOverlap="1" wp14:anchorId="50CD50B2" wp14:editId="13D5456C">
                <wp:simplePos x="0" y="0"/>
                <wp:positionH relativeFrom="margin">
                  <wp:posOffset>1487475</wp:posOffset>
                </wp:positionH>
                <wp:positionV relativeFrom="paragraph">
                  <wp:posOffset>279</wp:posOffset>
                </wp:positionV>
                <wp:extent cx="873125" cy="546100"/>
                <wp:effectExtent l="0" t="0" r="0" b="6350"/>
                <wp:wrapTight wrapText="bothSides">
                  <wp:wrapPolygon edited="0">
                    <wp:start x="8954" y="0"/>
                    <wp:lineTo x="1414" y="12809"/>
                    <wp:lineTo x="1414" y="21098"/>
                    <wp:lineTo x="19793" y="21098"/>
                    <wp:lineTo x="19793" y="12809"/>
                    <wp:lineTo x="13196" y="0"/>
                    <wp:lineTo x="8954" y="0"/>
                  </wp:wrapPolygon>
                </wp:wrapTight>
                <wp:docPr id="693162285" name="Group 3"/>
                <wp:cNvGraphicFramePr/>
                <a:graphic xmlns:a="http://schemas.openxmlformats.org/drawingml/2006/main">
                  <a:graphicData uri="http://schemas.microsoft.com/office/word/2010/wordprocessingGroup">
                    <wpg:wgp>
                      <wpg:cNvGrpSpPr/>
                      <wpg:grpSpPr>
                        <a:xfrm>
                          <a:off x="0" y="0"/>
                          <a:ext cx="873125" cy="546100"/>
                          <a:chOff x="0" y="0"/>
                          <a:chExt cx="873125" cy="546293"/>
                        </a:xfrm>
                      </wpg:grpSpPr>
                      <pic:pic xmlns:pic="http://schemas.openxmlformats.org/drawingml/2006/picture">
                        <pic:nvPicPr>
                          <pic:cNvPr id="43793625" name="Picture 4" descr="External Link to the GAI">
                            <a:hlinkClick r:id="rId98"/>
                          </pic:cNvPr>
                          <pic:cNvPicPr>
                            <a:picLocks noChangeAspect="1"/>
                          </pic:cNvPicPr>
                        </pic:nvPicPr>
                        <pic:blipFill>
                          <a:blip r:embed="rId93">
                            <a:extLst>
                              <a:ext uri="{28A0092B-C50C-407E-A947-70E740481C1C}">
                                <a14:useLocalDpi xmlns:a14="http://schemas.microsoft.com/office/drawing/2010/main" val="0"/>
                              </a:ext>
                            </a:extLst>
                          </a:blip>
                          <a:srcRect/>
                          <a:stretch>
                            <a:fillRect/>
                          </a:stretch>
                        </pic:blipFill>
                        <pic:spPr bwMode="auto">
                          <a:xfrm>
                            <a:off x="320632" y="0"/>
                            <a:ext cx="274320" cy="274320"/>
                          </a:xfrm>
                          <a:prstGeom prst="rect">
                            <a:avLst/>
                          </a:prstGeom>
                          <a:noFill/>
                        </pic:spPr>
                      </pic:pic>
                      <wps:wsp>
                        <wps:cNvPr id="1893030107" name="Text Box 2"/>
                        <wps:cNvSpPr txBox="1"/>
                        <wps:spPr>
                          <a:xfrm>
                            <a:off x="0" y="261178"/>
                            <a:ext cx="873125" cy="285115"/>
                          </a:xfrm>
                          <a:prstGeom prst="rect">
                            <a:avLst/>
                          </a:prstGeom>
                          <a:noFill/>
                          <a:ln w="6350">
                            <a:noFill/>
                          </a:ln>
                        </wps:spPr>
                        <wps:txbx>
                          <w:txbxContent>
                            <w:p w14:paraId="510C45ED" w14:textId="2632B6AE" w:rsidR="00F6587D" w:rsidRDefault="00F6587D">
                              <w:r>
                                <w:t>Grants.gov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CD50B2" id="_x0000_s1031" style="position:absolute;margin-left:117.1pt;margin-top:0;width:68.75pt;height:43pt;z-index:-251658224;mso-position-horizontal-relative:margin" coordsize="8731,5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">
                <v:shape id="Picture 4" o:spid="_x0000_s1032" type="#_x0000_t75" alt="External Link to the GAI" href="https://ebrap.org/eBRAP/public/gai.htm?version=CD26_01#_Additional_App_Materials_IV:~:text=C.-,Additional%20Application%20Materials,-The%20following%20are" style="position:absolute;left:3206;width:2743;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" o:button="t">
                  <v:fill o:detectmouseclick="t"/>
                  <v:imagedata r:id="rId97" o:title="External Link to the GAI"/>
                </v:shape>
                <v:shape id="Text Box 2" o:spid="_x0000_s1033" type="#_x0000_t202" style="position:absolute;top:2611;width:8731;height:28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" filled="f" stroked="f" strokeweight=".5pt">
                  <v:textbox>
                    <w:txbxContent>
                      <w:p w14:paraId="510C45ED" w14:textId="2632B6AE" w:rsidR="00F6587D" w:rsidRDefault="00F6587D">
                        <w:r>
                          <w:t>Grants.gov</w:t>
                        </w:r>
                      </w:p>
                    </w:txbxContent>
                  </v:textbox>
                </v:shape>
                <w10:wrap type="tight" anchorx="margin"/>
              </v:group>
            </w:pict>
          </mc:Fallback>
        </mc:AlternateContent>
      </w:r>
    </w:p>
    <w:tbl>
      <w:tblPr>
        <w:tblStyle w:val="TableGrid"/>
        <w:tblW w:w="9038" w:type="dxa"/>
        <w:tblInd w:w="322" w:type="dxa"/>
        <w:tblLook w:val="04A0" w:firstRow="1" w:lastRow="0" w:firstColumn="1" w:lastColumn="0" w:noHBand="0" w:noVBand="1"/>
      </w:tblPr>
      <w:tblGrid>
        <w:gridCol w:w="9038"/>
      </w:tblGrid>
      <w:tr w:rsidR="00D452C2" w:rsidRPr="00DB77C4" w14:paraId="27F89ACD" w14:textId="77777777" w:rsidTr="56DAA43B">
        <w:trPr>
          <w:trHeight w:val="475"/>
        </w:trPr>
        <w:tc>
          <w:tcPr>
            <w:tcW w:w="9038" w:type="dxa"/>
            <w:tcBorders>
              <w:top w:val="single" w:sz="4" w:space="0" w:color="auto"/>
            </w:tcBorders>
          </w:tcPr>
          <w:p w14:paraId="5009EDE7" w14:textId="7CF3E435" w:rsidR="00D452C2" w:rsidRPr="00DB77C4" w:rsidRDefault="00D00698" w:rsidP="00DF3744">
            <w:pPr>
              <w:spacing w:before="80" w:after="120"/>
              <w:rPr>
                <w:rFonts w:asciiTheme="majorHAnsi" w:eastAsia="Calibri" w:hAnsiTheme="majorHAnsi" w:cstheme="majorHAnsi"/>
              </w:rPr>
            </w:pPr>
            <w:r w:rsidRPr="00DB77C4">
              <w:rPr>
                <w:rFonts w:asciiTheme="majorHAnsi" w:hAnsiTheme="majorHAnsi" w:cstheme="majorHAnsi"/>
                <w:b/>
              </w:rPr>
              <w:t>i</w:t>
            </w:r>
            <w:r w:rsidR="006E64C8" w:rsidRPr="00DB77C4">
              <w:rPr>
                <w:rFonts w:asciiTheme="majorHAnsi" w:hAnsiTheme="majorHAnsi" w:cstheme="majorHAnsi"/>
                <w:b/>
              </w:rPr>
              <w:t xml:space="preserve">. </w:t>
            </w:r>
            <w:r w:rsidR="00641202">
              <w:rPr>
                <w:rFonts w:asciiTheme="majorHAnsi" w:hAnsiTheme="majorHAnsi" w:cstheme="majorHAnsi"/>
                <w:b/>
              </w:rPr>
              <w:t xml:space="preserve"> </w:t>
            </w:r>
            <w:r w:rsidR="00D452C2" w:rsidRPr="00DB77C4">
              <w:rPr>
                <w:rFonts w:asciiTheme="majorHAnsi" w:hAnsiTheme="majorHAnsi" w:cstheme="majorHAnsi"/>
                <w:b/>
              </w:rPr>
              <w:t>Research &amp; Related Senior/Key Person Profile</w:t>
            </w:r>
            <w:r w:rsidR="003B493D">
              <w:rPr>
                <w:rFonts w:asciiTheme="majorHAnsi" w:hAnsiTheme="majorHAnsi" w:cstheme="majorHAnsi"/>
                <w:b/>
              </w:rPr>
              <w:t xml:space="preserve"> (Expanded)</w:t>
            </w:r>
          </w:p>
        </w:tc>
      </w:tr>
      <w:tr w:rsidR="00641202" w:rsidRPr="00DB77C4" w14:paraId="65F14686" w14:textId="77777777" w:rsidTr="00641202">
        <w:trPr>
          <w:trHeight w:val="1071"/>
        </w:trPr>
        <w:tc>
          <w:tcPr>
            <w:tcW w:w="9038" w:type="dxa"/>
          </w:tcPr>
          <w:p w14:paraId="1F28E5FC" w14:textId="77777777" w:rsidR="00641202" w:rsidRPr="00DB77C4" w:rsidRDefault="00641202" w:rsidP="004B1761">
            <w:pPr>
              <w:numPr>
                <w:ilvl w:val="0"/>
                <w:numId w:val="34"/>
              </w:numPr>
              <w:spacing w:after="120"/>
              <w:ind w:left="561"/>
              <w:rPr>
                <w:rFonts w:asciiTheme="majorHAnsi" w:eastAsia="Calibri" w:hAnsiTheme="majorHAnsi" w:cstheme="majorHAnsi"/>
              </w:rPr>
            </w:pPr>
            <w:bookmarkStart w:id="110" w:name="Biographical_Sketch"/>
            <w:r w:rsidRPr="00DB77C4">
              <w:rPr>
                <w:rFonts w:asciiTheme="majorHAnsi" w:hAnsiTheme="majorHAnsi" w:cstheme="majorHAnsi"/>
                <w:b/>
              </w:rPr>
              <w:t>Biographical Sketch</w:t>
            </w:r>
            <w:bookmarkEnd w:id="110"/>
            <w:r w:rsidRPr="00DB77C4">
              <w:rPr>
                <w:rFonts w:asciiTheme="majorHAnsi" w:hAnsiTheme="majorHAnsi" w:cstheme="majorHAnsi"/>
              </w:rPr>
              <w:t xml:space="preserve"> </w:t>
            </w:r>
          </w:p>
          <w:p w14:paraId="7F0BBA87" w14:textId="77777777" w:rsidR="00641202" w:rsidRPr="002D753B" w:rsidRDefault="00641202" w:rsidP="00641202">
            <w:pPr>
              <w:numPr>
                <w:ilvl w:val="0"/>
                <w:numId w:val="34"/>
              </w:numPr>
              <w:ind w:left="562"/>
              <w:rPr>
                <w:rFonts w:asciiTheme="majorHAnsi" w:eastAsia="Calibri" w:hAnsiTheme="majorHAnsi" w:cstheme="majorHAnsi"/>
              </w:rPr>
            </w:pPr>
            <w:bookmarkStart w:id="111" w:name="Current_Pending_Support"/>
            <w:r w:rsidRPr="00DB77C4">
              <w:rPr>
                <w:rFonts w:asciiTheme="majorHAnsi" w:hAnsiTheme="majorHAnsi" w:cstheme="majorHAnsi"/>
                <w:b/>
              </w:rPr>
              <w:t>Current/Pending Support</w:t>
            </w:r>
            <w:bookmarkEnd w:id="111"/>
          </w:p>
          <w:p w14:paraId="70F79A8F" w14:textId="7FFFBFE8" w:rsidR="00641202" w:rsidRPr="00DB77C4" w:rsidRDefault="00641202" w:rsidP="000A1B2E">
            <w:pPr>
              <w:spacing w:after="120"/>
              <w:ind w:left="540"/>
              <w:rPr>
                <w:rFonts w:asciiTheme="majorHAnsi" w:eastAsia="Calibri" w:hAnsiTheme="majorHAnsi" w:cstheme="majorHAnsi"/>
              </w:rPr>
            </w:pPr>
            <w:r w:rsidRPr="56DAA43B">
              <w:rPr>
                <w:rFonts w:asciiTheme="majorHAnsi" w:eastAsia="Calibri" w:hAnsiTheme="majorHAnsi" w:cstheme="majorBidi"/>
                <w:i/>
                <w:iCs/>
              </w:rPr>
              <w:t>Intragovernmental applicants must include their internally supported research and development programs.</w:t>
            </w:r>
          </w:p>
        </w:tc>
      </w:tr>
      <w:tr w:rsidR="00CF74BD" w:rsidRPr="00DB77C4" w14:paraId="3F6D8800" w14:textId="77777777" w:rsidTr="56DAA43B">
        <w:trPr>
          <w:trHeight w:val="475"/>
        </w:trPr>
        <w:tc>
          <w:tcPr>
            <w:tcW w:w="9038" w:type="dxa"/>
            <w:tcBorders>
              <w:top w:val="single" w:sz="4" w:space="0" w:color="auto"/>
            </w:tcBorders>
          </w:tcPr>
          <w:p w14:paraId="50ED6CA3" w14:textId="5B344DBF" w:rsidR="00CF74BD" w:rsidRPr="00DB77C4" w:rsidRDefault="00D00698" w:rsidP="00DF3744">
            <w:pPr>
              <w:pStyle w:val="Caption"/>
              <w:spacing w:before="80" w:after="60"/>
              <w:rPr>
                <w:rFonts w:asciiTheme="majorHAnsi" w:eastAsia="Calibri" w:hAnsiTheme="majorHAnsi" w:cstheme="majorHAnsi"/>
                <w:sz w:val="22"/>
                <w:szCs w:val="22"/>
              </w:rPr>
            </w:pPr>
            <w:r w:rsidRPr="00DB77C4">
              <w:rPr>
                <w:rFonts w:asciiTheme="majorHAnsi" w:hAnsiTheme="majorHAnsi" w:cstheme="majorHAnsi"/>
                <w:b/>
                <w:i w:val="0"/>
                <w:iCs w:val="0"/>
                <w:color w:val="auto"/>
                <w:sz w:val="22"/>
                <w:szCs w:val="22"/>
              </w:rPr>
              <w:t>ii</w:t>
            </w:r>
            <w:r w:rsidR="00CF74BD" w:rsidRPr="00DB77C4">
              <w:rPr>
                <w:rFonts w:asciiTheme="majorHAnsi" w:hAnsiTheme="majorHAnsi" w:cstheme="majorHAnsi"/>
                <w:b/>
                <w:i w:val="0"/>
                <w:iCs w:val="0"/>
                <w:color w:val="auto"/>
                <w:sz w:val="22"/>
                <w:szCs w:val="22"/>
              </w:rPr>
              <w:t>. Research &amp; Related Budget</w:t>
            </w:r>
            <w:r w:rsidR="009519C2">
              <w:rPr>
                <w:rFonts w:asciiTheme="majorHAnsi" w:hAnsiTheme="majorHAnsi" w:cstheme="majorHAnsi"/>
                <w:b/>
                <w:i w:val="0"/>
                <w:iCs w:val="0"/>
                <w:color w:val="auto"/>
                <w:sz w:val="22"/>
                <w:szCs w:val="22"/>
              </w:rPr>
              <w:t xml:space="preserve"> </w:t>
            </w:r>
            <w:permStart w:id="2097026041" w:edGrp="everyone"/>
            <w:r w:rsidR="009519C2">
              <w:rPr>
                <w:rFonts w:asciiTheme="majorHAnsi" w:hAnsiTheme="majorHAnsi" w:cstheme="majorHAnsi"/>
                <w:b/>
                <w:i w:val="0"/>
                <w:iCs w:val="0"/>
                <w:color w:val="auto"/>
                <w:sz w:val="22"/>
                <w:szCs w:val="22"/>
              </w:rPr>
              <w:t xml:space="preserve"> </w:t>
            </w:r>
            <w:permEnd w:id="2097026041"/>
          </w:p>
        </w:tc>
      </w:tr>
      <w:tr w:rsidR="00CF74BD" w:rsidRPr="00DB77C4" w14:paraId="37ADA82A" w14:textId="77777777" w:rsidTr="56DAA43B">
        <w:trPr>
          <w:trHeight w:val="475"/>
        </w:trPr>
        <w:tc>
          <w:tcPr>
            <w:tcW w:w="9038" w:type="dxa"/>
            <w:tcBorders>
              <w:top w:val="single" w:sz="4" w:space="0" w:color="auto"/>
              <w:bottom w:val="single" w:sz="4" w:space="0" w:color="auto"/>
            </w:tcBorders>
          </w:tcPr>
          <w:p w14:paraId="05F8DFC8" w14:textId="43B55966" w:rsidR="00CF74BD" w:rsidRPr="00DB77C4" w:rsidRDefault="00D00698" w:rsidP="00DF3744">
            <w:pPr>
              <w:spacing w:before="80" w:after="60"/>
              <w:rPr>
                <w:rFonts w:asciiTheme="majorHAnsi" w:eastAsia="Calibri" w:hAnsiTheme="majorHAnsi" w:cstheme="majorHAnsi"/>
              </w:rPr>
            </w:pPr>
            <w:r w:rsidRPr="00DB77C4">
              <w:rPr>
                <w:rFonts w:asciiTheme="majorHAnsi" w:eastAsia="Calibri" w:hAnsiTheme="majorHAnsi" w:cstheme="majorHAnsi"/>
                <w:b/>
              </w:rPr>
              <w:t>i</w:t>
            </w:r>
            <w:r w:rsidR="003B493D">
              <w:rPr>
                <w:rFonts w:asciiTheme="majorHAnsi" w:eastAsia="Calibri" w:hAnsiTheme="majorHAnsi" w:cstheme="majorHAnsi"/>
                <w:b/>
              </w:rPr>
              <w:t>ii</w:t>
            </w:r>
            <w:r w:rsidR="00CF74BD" w:rsidRPr="00DB77C4">
              <w:rPr>
                <w:rFonts w:asciiTheme="majorHAnsi" w:eastAsia="Calibri" w:hAnsiTheme="majorHAnsi" w:cstheme="majorHAnsi"/>
                <w:b/>
              </w:rPr>
              <w:t>. Project/Performance Site Location(s)</w:t>
            </w:r>
          </w:p>
        </w:tc>
      </w:tr>
      <w:tr w:rsidR="004964A0" w:rsidRPr="00DB77C4" w14:paraId="58EF5977" w14:textId="77777777" w:rsidTr="56DAA43B">
        <w:tc>
          <w:tcPr>
            <w:tcW w:w="9038" w:type="dxa"/>
            <w:tcBorders>
              <w:top w:val="single" w:sz="4" w:space="0" w:color="auto"/>
              <w:bottom w:val="single" w:sz="4" w:space="0" w:color="auto"/>
            </w:tcBorders>
          </w:tcPr>
          <w:p w14:paraId="5BB11468" w14:textId="4CCB8B44" w:rsidR="004964A0" w:rsidRPr="00DB77C4" w:rsidRDefault="003B493D" w:rsidP="00DF3744">
            <w:pPr>
              <w:tabs>
                <w:tab w:val="left" w:pos="4145"/>
              </w:tabs>
              <w:spacing w:before="80" w:after="120"/>
              <w:rPr>
                <w:rFonts w:asciiTheme="majorHAnsi" w:eastAsia="Calibri" w:hAnsiTheme="majorHAnsi" w:cstheme="majorHAnsi"/>
              </w:rPr>
            </w:pPr>
            <w:r>
              <w:rPr>
                <w:rFonts w:asciiTheme="majorHAnsi" w:eastAsia="Calibri" w:hAnsiTheme="majorHAnsi" w:cstheme="majorHAnsi"/>
                <w:b/>
                <w14:ligatures w14:val="none"/>
              </w:rPr>
              <w:t>i</w:t>
            </w:r>
            <w:r w:rsidR="00D00698" w:rsidRPr="00DB77C4">
              <w:rPr>
                <w:rFonts w:asciiTheme="majorHAnsi" w:eastAsia="Calibri" w:hAnsiTheme="majorHAnsi" w:cstheme="majorHAnsi"/>
                <w:b/>
                <w14:ligatures w14:val="none"/>
              </w:rPr>
              <w:t>v</w:t>
            </w:r>
            <w:r w:rsidR="006E64C8" w:rsidRPr="00DB77C4">
              <w:rPr>
                <w:rFonts w:asciiTheme="majorHAnsi" w:eastAsia="Calibri" w:hAnsiTheme="majorHAnsi" w:cstheme="majorHAnsi"/>
                <w:b/>
                <w14:ligatures w14:val="none"/>
              </w:rPr>
              <w:t xml:space="preserve">. </w:t>
            </w:r>
            <w:r w:rsidR="004964A0" w:rsidRPr="00DB77C4">
              <w:rPr>
                <w:rFonts w:asciiTheme="majorHAnsi" w:eastAsia="Calibri" w:hAnsiTheme="majorHAnsi" w:cstheme="majorHAnsi"/>
                <w:b/>
                <w14:ligatures w14:val="none"/>
              </w:rPr>
              <w:t>Research</w:t>
            </w:r>
            <w:r w:rsidR="004964A0" w:rsidRPr="00DB77C4">
              <w:rPr>
                <w:rFonts w:asciiTheme="majorHAnsi" w:hAnsiTheme="majorHAnsi" w:cstheme="majorHAnsi"/>
                <w:b/>
              </w:rPr>
              <w:t xml:space="preserve"> &amp; Related Subaward Budget Attachment(s) </w:t>
            </w:r>
            <w:r w:rsidR="004964A0" w:rsidRPr="00DB77C4">
              <w:rPr>
                <w:rFonts w:asciiTheme="majorHAnsi" w:hAnsiTheme="majorHAnsi" w:cstheme="majorHAnsi"/>
                <w:bCs/>
                <w:i/>
                <w:iCs/>
              </w:rPr>
              <w:t>(</w:t>
            </w:r>
            <w:r w:rsidR="004964A0" w:rsidRPr="00DB77C4">
              <w:rPr>
                <w:rFonts w:asciiTheme="majorHAnsi" w:hAnsiTheme="majorHAnsi" w:cstheme="majorHAnsi"/>
                <w:bCs/>
                <w:i/>
              </w:rPr>
              <w:t xml:space="preserve">if applicable, Grants.gov </w:t>
            </w:r>
            <w:r w:rsidR="003B7415" w:rsidRPr="00DB77C4">
              <w:rPr>
                <w:rFonts w:asciiTheme="majorHAnsi" w:hAnsiTheme="majorHAnsi" w:cstheme="majorHAnsi"/>
                <w:bCs/>
                <w:i/>
              </w:rPr>
              <w:t>s</w:t>
            </w:r>
            <w:r w:rsidR="004964A0" w:rsidRPr="00DB77C4">
              <w:rPr>
                <w:rFonts w:asciiTheme="majorHAnsi" w:hAnsiTheme="majorHAnsi" w:cstheme="majorHAnsi"/>
                <w:bCs/>
                <w:i/>
              </w:rPr>
              <w:t xml:space="preserve">ubmissions </w:t>
            </w:r>
            <w:r w:rsidR="003B7415" w:rsidRPr="00DB77C4">
              <w:rPr>
                <w:rFonts w:asciiTheme="majorHAnsi" w:hAnsiTheme="majorHAnsi" w:cstheme="majorHAnsi"/>
                <w:bCs/>
                <w:i/>
              </w:rPr>
              <w:t>o</w:t>
            </w:r>
            <w:r w:rsidR="004964A0" w:rsidRPr="00DB77C4">
              <w:rPr>
                <w:rFonts w:asciiTheme="majorHAnsi" w:hAnsiTheme="majorHAnsi" w:cstheme="majorHAnsi"/>
                <w:bCs/>
                <w:i/>
              </w:rPr>
              <w:t>nly)</w:t>
            </w:r>
          </w:p>
        </w:tc>
      </w:tr>
    </w:tbl>
    <w:p w14:paraId="034182BA" w14:textId="69335E6E" w:rsidR="00F43E14" w:rsidRPr="00DB77C4" w:rsidRDefault="00F673D9" w:rsidP="00641202">
      <w:pPr>
        <w:pStyle w:val="PA25Level2Heading"/>
        <w:spacing w:before="240"/>
        <w:rPr>
          <w:rFonts w:asciiTheme="majorHAnsi" w:hAnsiTheme="majorHAnsi" w:cstheme="majorHAnsi"/>
          <w:sz w:val="24"/>
          <w:szCs w:val="24"/>
        </w:rPr>
      </w:pPr>
      <w:bookmarkStart w:id="112" w:name="R_R_Senior_Key_Person_Profile"/>
      <w:bookmarkStart w:id="113" w:name="R_R_Budget"/>
      <w:bookmarkStart w:id="114" w:name="R_R_Subaward_Budget_Attachment_Form"/>
      <w:bookmarkStart w:id="115" w:name="_Toc170818767"/>
      <w:bookmarkStart w:id="116" w:name="_Toc174462580"/>
      <w:bookmarkStart w:id="117" w:name="_Hlk177103299"/>
      <w:bookmarkEnd w:id="109"/>
      <w:bookmarkEnd w:id="112"/>
      <w:bookmarkEnd w:id="113"/>
      <w:bookmarkEnd w:id="114"/>
      <w:r w:rsidRPr="00DB77C4">
        <w:rPr>
          <w:rFonts w:asciiTheme="majorHAnsi" w:hAnsiTheme="majorHAnsi" w:cstheme="majorHAnsi"/>
          <w:sz w:val="24"/>
          <w:szCs w:val="24"/>
          <w:highlight w:val="lightGray"/>
        </w:rPr>
        <w:t>4</w:t>
      </w:r>
      <w:r w:rsidR="00F43E14" w:rsidRPr="00DB77C4">
        <w:rPr>
          <w:rFonts w:asciiTheme="majorHAnsi" w:hAnsiTheme="majorHAnsi" w:cstheme="majorHAnsi"/>
          <w:sz w:val="24"/>
          <w:szCs w:val="24"/>
          <w:highlight w:val="lightGray"/>
        </w:rPr>
        <w:t>.</w:t>
      </w:r>
      <w:r w:rsidR="000F335E" w:rsidRPr="00DB77C4">
        <w:rPr>
          <w:rFonts w:asciiTheme="majorHAnsi" w:hAnsiTheme="majorHAnsi" w:cstheme="majorHAnsi"/>
          <w:sz w:val="24"/>
          <w:szCs w:val="24"/>
          <w:highlight w:val="lightGray"/>
        </w:rPr>
        <w:t>4</w:t>
      </w:r>
      <w:r w:rsidR="00F43E14" w:rsidRPr="00DB77C4">
        <w:rPr>
          <w:rFonts w:asciiTheme="majorHAnsi" w:hAnsiTheme="majorHAnsi" w:cstheme="majorHAnsi"/>
          <w:sz w:val="24"/>
          <w:szCs w:val="24"/>
          <w:highlight w:val="lightGray"/>
        </w:rPr>
        <w:t>. Other Application Elements</w:t>
      </w:r>
      <w:bookmarkEnd w:id="115"/>
      <w:bookmarkEnd w:id="116"/>
      <w:permStart w:id="1426471477" w:edGrp="everyone"/>
    </w:p>
    <w:bookmarkEnd w:id="117"/>
    <w:p w14:paraId="0ADFE5B1" w14:textId="0BB127A6" w:rsidR="007479F6" w:rsidRPr="00DB77C4" w:rsidRDefault="00731DEF" w:rsidP="00CF74BD">
      <w:pPr>
        <w:spacing w:after="120" w:line="240" w:lineRule="auto"/>
        <w:rPr>
          <w:rStyle w:val="normaltextrun"/>
          <w:rFonts w:asciiTheme="majorHAnsi" w:eastAsiaTheme="majorEastAsia" w:hAnsiTheme="majorHAnsi" w:cstheme="majorHAnsi"/>
          <w:b/>
          <w:color w:val="2353EC" w:themeColor="accent1" w:themeTint="99"/>
          <w:kern w:val="2"/>
          <w:sz w:val="22"/>
          <w14:ligatures w14:val="standardContextual"/>
        </w:rPr>
      </w:pPr>
      <w:r w:rsidRPr="00DB77C4">
        <w:rPr>
          <w:rFonts w:asciiTheme="majorHAnsi" w:hAnsiTheme="majorHAnsi" w:cstheme="majorHAnsi"/>
          <w:noProof/>
        </w:rPr>
        <w:drawing>
          <wp:anchor distT="0" distB="0" distL="114300" distR="0" simplePos="0" relativeHeight="251658259" behindDoc="1" locked="0" layoutInCell="1" allowOverlap="1" wp14:anchorId="34B0BCF7" wp14:editId="19BE591F">
            <wp:simplePos x="0" y="0"/>
            <wp:positionH relativeFrom="margin">
              <wp:align>right</wp:align>
            </wp:positionH>
            <wp:positionV relativeFrom="paragraph">
              <wp:posOffset>5715</wp:posOffset>
            </wp:positionV>
            <wp:extent cx="274320" cy="274320"/>
            <wp:effectExtent l="0" t="0" r="0" b="0"/>
            <wp:wrapThrough wrapText="left">
              <wp:wrapPolygon edited="0">
                <wp:start x="3000" y="0"/>
                <wp:lineTo x="0" y="6000"/>
                <wp:lineTo x="0" y="12000"/>
                <wp:lineTo x="3000" y="19500"/>
                <wp:lineTo x="16500" y="19500"/>
                <wp:lineTo x="19500" y="12000"/>
                <wp:lineTo x="19500" y="6000"/>
                <wp:lineTo x="16500" y="0"/>
                <wp:lineTo x="3000" y="0"/>
              </wp:wrapPolygon>
            </wp:wrapThrough>
            <wp:docPr id="1238391611" name="Picture 4" descr="External Link to the GAI">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91611" name="Picture 4" descr="External Link to the GAI">
                      <a:hlinkClick r:id="rId99"/>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005B5367" w:rsidRPr="00DB77C4">
        <w:rPr>
          <w:rFonts w:asciiTheme="majorHAnsi" w:hAnsiTheme="majorHAnsi" w:cstheme="majorHAnsi"/>
        </w:rPr>
        <w:t>If recommended for funding</w:t>
      </w:r>
      <w:r w:rsidR="00275A86" w:rsidRPr="00DB77C4">
        <w:rPr>
          <w:rFonts w:asciiTheme="majorHAnsi" w:hAnsiTheme="majorHAnsi" w:cstheme="majorHAnsi"/>
        </w:rPr>
        <w:t>,</w:t>
      </w:r>
      <w:r w:rsidR="007930EE" w:rsidRPr="00DB77C4">
        <w:rPr>
          <w:rFonts w:asciiTheme="majorHAnsi" w:hAnsiTheme="majorHAnsi" w:cstheme="majorHAnsi"/>
        </w:rPr>
        <w:t xml:space="preserve"> </w:t>
      </w:r>
      <w:r w:rsidR="00A26BA7" w:rsidRPr="00DB77C4">
        <w:rPr>
          <w:rFonts w:asciiTheme="majorHAnsi" w:hAnsiTheme="majorHAnsi" w:cstheme="majorHAnsi"/>
        </w:rPr>
        <w:t>a data management plan compliant with Section 3.c, Enclosure 3,</w:t>
      </w:r>
      <w:r w:rsidR="00887D28" w:rsidRPr="00DB77C4">
        <w:rPr>
          <w:rFonts w:asciiTheme="majorHAnsi" w:hAnsiTheme="majorHAnsi" w:cstheme="majorHAnsi"/>
        </w:rPr>
        <w:t xml:space="preserve"> </w:t>
      </w:r>
      <w:hyperlink r:id="rId100">
        <w:r w:rsidR="00A26BA7" w:rsidRPr="00DB77C4">
          <w:rPr>
            <w:rStyle w:val="Hyperlink"/>
            <w:rFonts w:asciiTheme="majorHAnsi" w:hAnsiTheme="majorHAnsi" w:cstheme="majorHAnsi"/>
            <w:sz w:val="22"/>
          </w:rPr>
          <w:t>DoD Instructions 3200.12</w:t>
        </w:r>
      </w:hyperlink>
      <w:r w:rsidR="00675511" w:rsidRPr="00DB77C4">
        <w:rPr>
          <w:rFonts w:asciiTheme="majorHAnsi" w:hAnsiTheme="majorHAnsi" w:cstheme="majorHAnsi"/>
        </w:rPr>
        <w:t xml:space="preserve"> will be requested.</w:t>
      </w:r>
    </w:p>
    <w:permEnd w:id="1426471477"/>
    <w:p w14:paraId="0340BE84" w14:textId="6454236C" w:rsidR="00F43E14" w:rsidRPr="00DB77C4" w:rsidRDefault="00F43E14" w:rsidP="00F875EA">
      <w:pPr>
        <w:spacing w:line="240" w:lineRule="auto"/>
        <w:rPr>
          <w:rStyle w:val="normaltextrun"/>
          <w:rFonts w:asciiTheme="majorHAnsi" w:eastAsiaTheme="majorEastAsia" w:hAnsiTheme="majorHAnsi" w:cstheme="majorHAnsi"/>
          <w:b/>
          <w:kern w:val="2"/>
          <w:sz w:val="22"/>
          <w:highlight w:val="lightGray"/>
          <w14:ligatures w14:val="standardContextual"/>
        </w:rPr>
      </w:pPr>
      <w:r w:rsidRPr="00DB77C4">
        <w:rPr>
          <w:rStyle w:val="normaltextrun"/>
          <w:rFonts w:asciiTheme="majorHAnsi" w:eastAsiaTheme="majorEastAsia" w:hAnsiTheme="majorHAnsi" w:cstheme="majorHAnsi"/>
          <w:kern w:val="2"/>
          <w:sz w:val="22"/>
          <w:highlight w:val="lightGray"/>
          <w14:ligatures w14:val="standardContextual"/>
        </w:rPr>
        <w:t>The government reserves the right to request a revised budget, budget justification and/or additional information for applications recommended for funding.</w:t>
      </w:r>
      <w:r w:rsidRPr="00DB77C4" w:rsidDel="00695BAE">
        <w:rPr>
          <w:rStyle w:val="normaltextrun"/>
          <w:rFonts w:asciiTheme="majorHAnsi" w:eastAsiaTheme="majorEastAsia" w:hAnsiTheme="majorHAnsi" w:cstheme="majorHAnsi"/>
          <w:kern w:val="2"/>
          <w:sz w:val="22"/>
          <w:highlight w:val="lightGray"/>
          <w14:ligatures w14:val="standardContextual"/>
        </w:rPr>
        <w:t xml:space="preserve"> </w:t>
      </w:r>
    </w:p>
    <w:p w14:paraId="19528915" w14:textId="36B2FE40" w:rsidR="00D53D1F" w:rsidRPr="00DB77C4" w:rsidRDefault="00D53D1F" w:rsidP="00F875EA">
      <w:pPr>
        <w:spacing w:line="240" w:lineRule="auto"/>
        <w:rPr>
          <w:rFonts w:asciiTheme="majorHAnsi" w:hAnsiTheme="majorHAnsi" w:cstheme="majorHAnsi"/>
          <w:sz w:val="20"/>
          <w:szCs w:val="20"/>
          <w:highlight w:val="lightGray"/>
        </w:rPr>
        <w:sectPr w:rsidR="00D53D1F" w:rsidRPr="00DB77C4" w:rsidSect="004D4565">
          <w:headerReference w:type="default" r:id="rId101"/>
          <w:pgSz w:w="12240" w:h="15840" w:code="1"/>
          <w:pgMar w:top="1440" w:right="1440" w:bottom="1296" w:left="1440" w:header="720" w:footer="720" w:gutter="0"/>
          <w:lnNumType w:countBy="1"/>
          <w:cols w:space="720"/>
          <w:docGrid w:linePitch="360"/>
        </w:sectPr>
      </w:pPr>
      <w:bookmarkStart w:id="118" w:name="_Toc170818768"/>
      <w:bookmarkStart w:id="119" w:name="_Toc173764279"/>
    </w:p>
    <w:p w14:paraId="628A2490" w14:textId="51DA6345" w:rsidR="00F673D9" w:rsidRPr="00DB77C4" w:rsidRDefault="00F673D9" w:rsidP="00F875EA">
      <w:pPr>
        <w:pStyle w:val="PA25Level1Heading"/>
        <w:rPr>
          <w:rFonts w:asciiTheme="majorHAnsi" w:hAnsiTheme="majorHAnsi" w:cstheme="majorHAnsi"/>
          <w:sz w:val="28"/>
          <w:szCs w:val="28"/>
          <w:highlight w:val="lightGray"/>
        </w:rPr>
      </w:pPr>
      <w:bookmarkStart w:id="120" w:name="_Toc174462581"/>
      <w:r w:rsidRPr="00DB77C4">
        <w:rPr>
          <w:rFonts w:asciiTheme="majorHAnsi" w:hAnsiTheme="majorHAnsi" w:cstheme="majorHAnsi"/>
          <w:sz w:val="28"/>
          <w:szCs w:val="28"/>
          <w:highlight w:val="lightGray"/>
        </w:rPr>
        <w:lastRenderedPageBreak/>
        <w:t xml:space="preserve">5. </w:t>
      </w:r>
      <w:bookmarkStart w:id="121" w:name="Submission_Requirements"/>
      <w:r w:rsidRPr="00DB77C4">
        <w:rPr>
          <w:rFonts w:asciiTheme="majorHAnsi" w:hAnsiTheme="majorHAnsi" w:cstheme="majorHAnsi"/>
          <w:sz w:val="28"/>
          <w:szCs w:val="28"/>
          <w:highlight w:val="lightGray"/>
        </w:rPr>
        <w:t>Submission Requirements</w:t>
      </w:r>
      <w:bookmarkEnd w:id="118"/>
      <w:bookmarkEnd w:id="119"/>
      <w:bookmarkEnd w:id="120"/>
      <w:bookmarkEnd w:id="121"/>
    </w:p>
    <w:p w14:paraId="68A993FB" w14:textId="55CBC5EC" w:rsidR="00F673D9" w:rsidRPr="00DB77C4" w:rsidRDefault="00F673D9" w:rsidP="00F875EA">
      <w:pPr>
        <w:pStyle w:val="PA25Level2Heading"/>
        <w:rPr>
          <w:rFonts w:asciiTheme="majorHAnsi" w:hAnsiTheme="majorHAnsi" w:cstheme="majorHAnsi"/>
          <w:kern w:val="2"/>
          <w:sz w:val="20"/>
          <w:szCs w:val="20"/>
          <w14:ligatures w14:val="standardContextual"/>
        </w:rPr>
      </w:pPr>
      <w:bookmarkStart w:id="122" w:name="Location_Application_Package"/>
      <w:bookmarkStart w:id="123" w:name="_Toc170818769"/>
      <w:bookmarkStart w:id="124" w:name="_Toc174462582"/>
      <w:bookmarkEnd w:id="122"/>
      <w:r w:rsidRPr="00DB77C4">
        <w:rPr>
          <w:rFonts w:asciiTheme="majorHAnsi" w:hAnsiTheme="majorHAnsi" w:cstheme="majorHAnsi"/>
          <w:sz w:val="24"/>
          <w:szCs w:val="24"/>
          <w:highlight w:val="lightGray"/>
        </w:rPr>
        <w:t>5.1. Location of Application Package</w:t>
      </w:r>
      <w:bookmarkEnd w:id="123"/>
      <w:bookmarkEnd w:id="124"/>
    </w:p>
    <w:p w14:paraId="2FBFA466" w14:textId="4E54D395" w:rsidR="00A1621E" w:rsidRPr="00DB77C4" w:rsidRDefault="00A1621E" w:rsidP="00CF74BD">
      <w:pPr>
        <w:spacing w:after="240" w:line="240" w:lineRule="auto"/>
        <w:rPr>
          <w:rFonts w:asciiTheme="majorHAnsi" w:hAnsiTheme="majorHAnsi" w:cstheme="majorHAnsi"/>
        </w:rPr>
      </w:pPr>
      <w:r w:rsidRPr="00DB77C4">
        <w:rPr>
          <w:rFonts w:asciiTheme="majorHAnsi" w:hAnsiTheme="majorHAnsi" w:cstheme="majorHAnsi"/>
          <w:highlight w:val="lightGray"/>
        </w:rPr>
        <w:t>Download the application package</w:t>
      </w:r>
      <w:r w:rsidR="00300F4B" w:rsidRPr="00DB77C4">
        <w:rPr>
          <w:rFonts w:asciiTheme="majorHAnsi" w:hAnsiTheme="majorHAnsi" w:cstheme="majorHAnsi"/>
          <w:highlight w:val="lightGray"/>
        </w:rPr>
        <w:t xml:space="preserve"> components</w:t>
      </w:r>
      <w:r w:rsidRPr="00DB77C4">
        <w:rPr>
          <w:rFonts w:asciiTheme="majorHAnsi" w:hAnsiTheme="majorHAnsi" w:cstheme="majorHAnsi"/>
          <w:highlight w:val="lightGray"/>
        </w:rPr>
        <w:t xml:space="preserve"> </w:t>
      </w:r>
      <w:r w:rsidR="00F51075" w:rsidRPr="00DB77C4">
        <w:rPr>
          <w:rFonts w:asciiTheme="majorHAnsi" w:hAnsiTheme="majorHAnsi" w:cstheme="majorHAnsi"/>
          <w:highlight w:val="lightGray"/>
        </w:rPr>
        <w:t>for HT94252</w:t>
      </w:r>
      <w:r w:rsidR="00CD1D2A" w:rsidRPr="00DB77C4">
        <w:rPr>
          <w:rFonts w:asciiTheme="majorHAnsi" w:hAnsiTheme="majorHAnsi" w:cstheme="majorHAnsi"/>
          <w:highlight w:val="lightGray"/>
        </w:rPr>
        <w:t>6</w:t>
      </w:r>
      <w:permStart w:id="1782977159" w:edGrp="everyone"/>
      <w:r w:rsidR="008D7B74" w:rsidRPr="00BE1535">
        <w:rPr>
          <w:rFonts w:asciiTheme="majorHAnsi" w:hAnsiTheme="majorHAnsi" w:cstheme="majorHAnsi"/>
          <w:highlight w:val="lightGray"/>
        </w:rPr>
        <w:t>TSC</w:t>
      </w:r>
      <w:r w:rsidR="008D7B74" w:rsidRPr="00BE1535">
        <w:rPr>
          <w:rFonts w:asciiTheme="majorHAnsi" w:hAnsiTheme="majorHAnsi" w:cstheme="majorHAnsi"/>
        </w:rPr>
        <w:t>RP</w:t>
      </w:r>
      <w:permEnd w:id="1782977159"/>
      <w:r w:rsidRPr="00DB77C4">
        <w:rPr>
          <w:rFonts w:asciiTheme="majorHAnsi" w:hAnsiTheme="majorHAnsi" w:cstheme="majorHAnsi"/>
        </w:rPr>
        <w:t xml:space="preserve"> </w:t>
      </w:r>
      <w:r w:rsidR="00197153" w:rsidRPr="00DB77C4">
        <w:rPr>
          <w:rFonts w:asciiTheme="majorHAnsi" w:hAnsiTheme="majorHAnsi" w:cstheme="majorHAnsi"/>
          <w:highlight w:val="lightGray"/>
        </w:rPr>
        <w:t xml:space="preserve">from </w:t>
      </w:r>
      <w:hyperlink r:id="rId102" w:history="1">
        <w:r w:rsidR="00A4664C" w:rsidRPr="00DB77C4">
          <w:rPr>
            <w:rStyle w:val="Hyperlink"/>
            <w:rFonts w:asciiTheme="majorHAnsi" w:hAnsiTheme="majorHAnsi" w:cstheme="majorHAnsi"/>
            <w:sz w:val="22"/>
            <w:highlight w:val="lightGray"/>
          </w:rPr>
          <w:t>Grants.gov</w:t>
        </w:r>
      </w:hyperlink>
      <w:r w:rsidR="00197153" w:rsidRPr="00DB77C4">
        <w:rPr>
          <w:rFonts w:asciiTheme="majorHAnsi" w:hAnsiTheme="majorHAnsi" w:cstheme="majorHAnsi"/>
          <w:highlight w:val="lightGray"/>
        </w:rPr>
        <w:t xml:space="preserve"> or </w:t>
      </w:r>
      <w:hyperlink r:id="rId103" w:history="1">
        <w:r w:rsidR="00197153" w:rsidRPr="00DB77C4">
          <w:rPr>
            <w:rStyle w:val="Hyperlink"/>
            <w:rFonts w:asciiTheme="majorHAnsi" w:hAnsiTheme="majorHAnsi" w:cstheme="majorHAnsi"/>
            <w:sz w:val="22"/>
            <w:highlight w:val="lightGray"/>
          </w:rPr>
          <w:t>eB</w:t>
        </w:r>
        <w:r w:rsidR="0009302C" w:rsidRPr="00DB77C4">
          <w:rPr>
            <w:rStyle w:val="Hyperlink"/>
            <w:rFonts w:asciiTheme="majorHAnsi" w:hAnsiTheme="majorHAnsi" w:cstheme="majorHAnsi"/>
            <w:sz w:val="22"/>
            <w:highlight w:val="lightGray"/>
          </w:rPr>
          <w:t>RAP</w:t>
        </w:r>
      </w:hyperlink>
      <w:r w:rsidR="003E4646" w:rsidRPr="00DB77C4">
        <w:rPr>
          <w:rFonts w:asciiTheme="majorHAnsi" w:hAnsiTheme="majorHAnsi" w:cstheme="majorHAnsi"/>
          <w:highlight w:val="lightGray"/>
        </w:rPr>
        <w:t>, depending on which submission portal will be used.</w:t>
      </w:r>
    </w:p>
    <w:p w14:paraId="6FFD7B5B" w14:textId="630F483D" w:rsidR="00F673D9" w:rsidRPr="00DB77C4" w:rsidRDefault="00F673D9" w:rsidP="00F875EA">
      <w:pPr>
        <w:pStyle w:val="PA25Level2Heading"/>
        <w:rPr>
          <w:rFonts w:asciiTheme="majorHAnsi" w:hAnsiTheme="majorHAnsi" w:cstheme="majorHAnsi"/>
          <w:sz w:val="24"/>
          <w:szCs w:val="24"/>
        </w:rPr>
      </w:pPr>
      <w:bookmarkStart w:id="125" w:name="_Toc170818770"/>
      <w:bookmarkStart w:id="126" w:name="_Toc174462583"/>
      <w:r w:rsidRPr="00DB77C4">
        <w:rPr>
          <w:rFonts w:asciiTheme="majorHAnsi" w:hAnsiTheme="majorHAnsi" w:cstheme="majorHAnsi"/>
          <w:sz w:val="24"/>
          <w:szCs w:val="24"/>
          <w:highlight w:val="lightGray"/>
        </w:rPr>
        <w:t xml:space="preserve">5.2. </w:t>
      </w:r>
      <w:bookmarkStart w:id="127" w:name="_Hlk177550422"/>
      <w:r w:rsidRPr="00DB77C4">
        <w:rPr>
          <w:rFonts w:asciiTheme="majorHAnsi" w:hAnsiTheme="majorHAnsi" w:cstheme="majorHAnsi"/>
          <w:sz w:val="24"/>
          <w:szCs w:val="24"/>
          <w:highlight w:val="lightGray"/>
        </w:rPr>
        <w:t>Unique Entity Identifier</w:t>
      </w:r>
      <w:bookmarkEnd w:id="127"/>
      <w:r w:rsidRPr="00DB77C4">
        <w:rPr>
          <w:rFonts w:asciiTheme="majorHAnsi" w:hAnsiTheme="majorHAnsi" w:cstheme="majorHAnsi"/>
          <w:sz w:val="24"/>
          <w:szCs w:val="24"/>
          <w:highlight w:val="lightGray"/>
        </w:rPr>
        <w:t xml:space="preserve"> and System for Award Management</w:t>
      </w:r>
      <w:bookmarkEnd w:id="125"/>
      <w:bookmarkEnd w:id="126"/>
    </w:p>
    <w:p w14:paraId="6A724AEA" w14:textId="326B84DF" w:rsidR="00F673D9" w:rsidRPr="00DB77C4" w:rsidRDefault="007502FD" w:rsidP="00726206">
      <w:pPr>
        <w:spacing w:after="240" w:line="240" w:lineRule="auto"/>
        <w:rPr>
          <w:rFonts w:asciiTheme="majorHAnsi" w:hAnsiTheme="majorHAnsi" w:cstheme="majorHAnsi"/>
          <w:highlight w:val="lightGray"/>
        </w:rPr>
      </w:pPr>
      <w:r w:rsidRPr="00DB77C4">
        <w:rPr>
          <w:rFonts w:asciiTheme="majorHAnsi" w:eastAsia="Times New Roman" w:hAnsiTheme="majorHAnsi" w:cstheme="majorHAnsi"/>
          <w:noProof/>
        </w:rPr>
        <w:drawing>
          <wp:anchor distT="0" distB="91440" distL="114300" distR="0" simplePos="0" relativeHeight="251658246" behindDoc="0" locked="0" layoutInCell="1" allowOverlap="1" wp14:anchorId="2A8BA914" wp14:editId="45FA0747">
            <wp:simplePos x="0" y="0"/>
            <wp:positionH relativeFrom="margin">
              <wp:align>right</wp:align>
            </wp:positionH>
            <wp:positionV relativeFrom="paragraph">
              <wp:posOffset>9525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615783584" name="Graphic 1" descr="External Link to the GAI">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83584" name="Graphic 1" descr="External Link to the GAI">
                      <a:hlinkClick r:id="rId104"/>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673D9" w:rsidRPr="00DB77C4">
        <w:rPr>
          <w:rFonts w:asciiTheme="majorHAnsi" w:eastAsia="Times New Roman" w:hAnsiTheme="majorHAnsi" w:cstheme="majorHAnsi"/>
          <w:highlight w:val="lightGray"/>
        </w:rPr>
        <w:t xml:space="preserve">The applicant organization must be registered as an entity in </w:t>
      </w:r>
      <w:r w:rsidR="000C6436" w:rsidRPr="00DB77C4">
        <w:rPr>
          <w:rFonts w:asciiTheme="majorHAnsi" w:eastAsia="Times New Roman" w:hAnsiTheme="majorHAnsi" w:cstheme="majorHAnsi"/>
          <w:highlight w:val="lightGray"/>
        </w:rPr>
        <w:t xml:space="preserve">the System for Award Management (SAM), </w:t>
      </w:r>
      <w:hyperlink r:id="rId105" w:history="1">
        <w:r w:rsidR="00F673D9" w:rsidRPr="00DB77C4">
          <w:rPr>
            <w:rStyle w:val="Hyperlink"/>
            <w:rFonts w:asciiTheme="majorHAnsi" w:hAnsiTheme="majorHAnsi" w:cstheme="majorHAnsi"/>
            <w:sz w:val="22"/>
            <w:highlight w:val="lightGray"/>
          </w:rPr>
          <w:t>SAM.gov</w:t>
        </w:r>
      </w:hyperlink>
      <w:r w:rsidR="000C6436" w:rsidRPr="00DB77C4">
        <w:rPr>
          <w:rStyle w:val="Hyperlink"/>
          <w:rFonts w:asciiTheme="majorHAnsi" w:hAnsiTheme="majorHAnsi" w:cstheme="majorHAnsi"/>
          <w:color w:val="auto"/>
          <w:sz w:val="22"/>
          <w:highlight w:val="lightGray"/>
          <w:u w:val="none"/>
        </w:rPr>
        <w:t>,</w:t>
      </w:r>
      <w:r w:rsidR="00F673D9" w:rsidRPr="00DB77C4">
        <w:rPr>
          <w:rFonts w:asciiTheme="majorHAnsi" w:eastAsia="Times New Roman" w:hAnsiTheme="majorHAnsi" w:cstheme="majorHAnsi"/>
          <w:highlight w:val="lightGray"/>
        </w:rPr>
        <w:t xml:space="preserve"> and receive confirmation of an “Active” status before submitting an application through Grants.gov</w:t>
      </w:r>
      <w:r w:rsidR="006673C4" w:rsidRPr="00DB77C4">
        <w:rPr>
          <w:rFonts w:asciiTheme="majorHAnsi" w:eastAsia="Times New Roman" w:hAnsiTheme="majorHAnsi" w:cstheme="majorHAnsi"/>
          <w:highlight w:val="lightGray"/>
        </w:rPr>
        <w:t xml:space="preserve">. </w:t>
      </w:r>
      <w:r w:rsidR="00F673D9" w:rsidRPr="00DB77C4">
        <w:rPr>
          <w:rFonts w:asciiTheme="majorHAnsi" w:eastAsia="Times New Roman" w:hAnsiTheme="majorHAnsi" w:cstheme="majorHAnsi"/>
          <w:highlight w:val="lightGray"/>
        </w:rPr>
        <w:t xml:space="preserve">Organizations must include the </w:t>
      </w:r>
      <w:r w:rsidR="000C6436" w:rsidRPr="00DB77C4">
        <w:rPr>
          <w:rFonts w:asciiTheme="majorHAnsi" w:eastAsia="Times New Roman" w:hAnsiTheme="majorHAnsi" w:cstheme="majorHAnsi"/>
          <w:highlight w:val="lightGray"/>
        </w:rPr>
        <w:t>unique entity identifier (</w:t>
      </w:r>
      <w:r w:rsidR="00F673D9" w:rsidRPr="00DB77C4">
        <w:rPr>
          <w:rFonts w:asciiTheme="majorHAnsi" w:eastAsia="Times New Roman" w:hAnsiTheme="majorHAnsi" w:cstheme="majorHAnsi"/>
          <w:highlight w:val="lightGray"/>
        </w:rPr>
        <w:t>UEI</w:t>
      </w:r>
      <w:r w:rsidR="000C6436" w:rsidRPr="00DB77C4">
        <w:rPr>
          <w:rFonts w:asciiTheme="majorHAnsi" w:eastAsia="Times New Roman" w:hAnsiTheme="majorHAnsi" w:cstheme="majorHAnsi"/>
          <w:highlight w:val="lightGray"/>
        </w:rPr>
        <w:t>)</w:t>
      </w:r>
      <w:r w:rsidR="00F673D9" w:rsidRPr="00DB77C4">
        <w:rPr>
          <w:rFonts w:asciiTheme="majorHAnsi" w:eastAsia="Times New Roman" w:hAnsiTheme="majorHAnsi" w:cstheme="majorHAnsi"/>
          <w:highlight w:val="lightGray"/>
        </w:rPr>
        <w:t xml:space="preserve"> generated by </w:t>
      </w:r>
      <w:r w:rsidR="00502CC7" w:rsidRPr="00DB77C4">
        <w:rPr>
          <w:rFonts w:asciiTheme="majorHAnsi" w:eastAsia="Times New Roman" w:hAnsiTheme="majorHAnsi" w:cstheme="majorHAnsi"/>
          <w:highlight w:val="lightGray"/>
        </w:rPr>
        <w:t xml:space="preserve">the </w:t>
      </w:r>
      <w:r w:rsidR="00F673D9" w:rsidRPr="00DB77C4">
        <w:rPr>
          <w:rFonts w:asciiTheme="majorHAnsi" w:eastAsia="Times New Roman" w:hAnsiTheme="majorHAnsi" w:cstheme="majorHAnsi"/>
          <w:highlight w:val="lightGray"/>
        </w:rPr>
        <w:t xml:space="preserve">SAM in applications to this funding opportunity and maintain an active registration in </w:t>
      </w:r>
      <w:r w:rsidR="00502CC7" w:rsidRPr="00DB77C4">
        <w:rPr>
          <w:rFonts w:asciiTheme="majorHAnsi" w:eastAsia="Times New Roman" w:hAnsiTheme="majorHAnsi" w:cstheme="majorHAnsi"/>
          <w:highlight w:val="lightGray"/>
        </w:rPr>
        <w:t xml:space="preserve">the </w:t>
      </w:r>
      <w:r w:rsidR="00F673D9" w:rsidRPr="00DB77C4">
        <w:rPr>
          <w:rFonts w:asciiTheme="majorHAnsi" w:eastAsia="Times New Roman" w:hAnsiTheme="majorHAnsi" w:cstheme="majorHAnsi"/>
          <w:highlight w:val="lightGray"/>
        </w:rPr>
        <w:t xml:space="preserve">SAM at all times during which it has an active Federal award or an application under consideration. </w:t>
      </w:r>
    </w:p>
    <w:p w14:paraId="3DB0F2C3" w14:textId="79313F62" w:rsidR="00F673D9" w:rsidRPr="00DB77C4" w:rsidRDefault="00F673D9" w:rsidP="00F875EA">
      <w:pPr>
        <w:pStyle w:val="PA25Level2Heading"/>
        <w:rPr>
          <w:rFonts w:asciiTheme="majorHAnsi" w:eastAsiaTheme="minorHAnsi" w:hAnsiTheme="majorHAnsi" w:cstheme="majorHAnsi"/>
          <w:sz w:val="24"/>
          <w:szCs w:val="24"/>
          <w:highlight w:val="lightGray"/>
        </w:rPr>
      </w:pPr>
      <w:bookmarkStart w:id="128" w:name="_Toc170818771"/>
      <w:bookmarkStart w:id="129" w:name="_Toc174462584"/>
      <w:r w:rsidRPr="00DB77C4">
        <w:rPr>
          <w:rFonts w:asciiTheme="majorHAnsi" w:hAnsiTheme="majorHAnsi" w:cstheme="majorHAnsi"/>
          <w:sz w:val="24"/>
          <w:szCs w:val="24"/>
          <w:highlight w:val="lightGray"/>
        </w:rPr>
        <w:t>5.3. Submission Instructions</w:t>
      </w:r>
      <w:bookmarkEnd w:id="128"/>
      <w:bookmarkEnd w:id="129"/>
      <w:r w:rsidRPr="00DB77C4">
        <w:rPr>
          <w:rFonts w:asciiTheme="majorHAnsi" w:hAnsiTheme="majorHAnsi" w:cstheme="majorHAnsi"/>
          <w:kern w:val="2"/>
          <w:sz w:val="20"/>
          <w:szCs w:val="20"/>
          <w:highlight w:val="lightGray"/>
          <w14:ligatures w14:val="standardContextual"/>
        </w:rPr>
        <w:t xml:space="preserve"> </w:t>
      </w:r>
    </w:p>
    <w:p w14:paraId="7A0EDC53" w14:textId="69F7704A" w:rsidR="00E67B7B" w:rsidRPr="00DB77C4" w:rsidRDefault="00E67B7B" w:rsidP="00F875EA">
      <w:pPr>
        <w:spacing w:after="120" w:line="240" w:lineRule="auto"/>
        <w:textAlignment w:val="baseline"/>
        <w:rPr>
          <w:rFonts w:asciiTheme="majorHAnsi" w:eastAsia="Times New Roman" w:hAnsiTheme="majorHAnsi" w:cstheme="majorHAnsi"/>
          <w:highlight w:val="lightGray"/>
          <w:shd w:val="clear" w:color="auto" w:fill="FFFF00"/>
        </w:rPr>
      </w:pPr>
      <w:bookmarkStart w:id="130" w:name="Pre_Application_Submission"/>
      <w:bookmarkStart w:id="131" w:name="_Toc170818772"/>
      <w:bookmarkStart w:id="132" w:name="_Toc174462585"/>
      <w:bookmarkEnd w:id="130"/>
      <w:r w:rsidRPr="00DB77C4">
        <w:rPr>
          <w:rFonts w:asciiTheme="majorHAnsi" w:eastAsia="Times New Roman" w:hAnsiTheme="majorHAnsi" w:cstheme="majorHAnsi"/>
          <w:highlight w:val="lightGray"/>
        </w:rPr>
        <w:t>The CDMRP uses two portal systems to accept pre- and full application submissions.</w:t>
      </w:r>
      <w:r w:rsidR="00337118" w:rsidRPr="00DB77C4">
        <w:rPr>
          <w:rFonts w:asciiTheme="majorHAnsi" w:eastAsia="Times New Roman" w:hAnsiTheme="majorHAnsi" w:cstheme="majorHAnsi"/>
          <w:highlight w:val="lightGray"/>
        </w:rPr>
        <w:t xml:space="preserve"> The workflow below shows which portal system to use for pre- and full application submissions, respectively.</w:t>
      </w:r>
    </w:p>
    <w:p w14:paraId="2D6ADF41" w14:textId="77777777" w:rsidR="00203807" w:rsidRPr="001C50C7" w:rsidRDefault="00203807" w:rsidP="00203807">
      <w:pPr>
        <w:spacing w:after="240" w:line="240" w:lineRule="auto"/>
        <w:jc w:val="center"/>
        <w:textAlignment w:val="baseline"/>
        <w:rPr>
          <w:rFonts w:ascii="Arial" w:eastAsia="Times New Roman" w:hAnsi="Arial" w:cs="Arial"/>
          <w:b/>
          <w:i/>
        </w:rPr>
      </w:pPr>
      <w:permStart w:id="515927004" w:edGrp="everyone"/>
      <w:r w:rsidRPr="001C50C7">
        <w:rPr>
          <w:rFonts w:ascii="Arial" w:eastAsia="Times New Roman" w:hAnsi="Arial" w:cs="Arial"/>
          <w:b/>
          <w:i/>
        </w:rPr>
        <w:t xml:space="preserve">Application Submission Workflow </w:t>
      </w:r>
    </w:p>
    <w:p w14:paraId="4AC3C1BC" w14:textId="3ADD609A" w:rsidR="007E413D" w:rsidRPr="00DB77C4" w:rsidRDefault="007E413D" w:rsidP="00726206">
      <w:pPr>
        <w:spacing w:after="240" w:line="240" w:lineRule="auto"/>
        <w:jc w:val="center"/>
        <w:textAlignment w:val="baseline"/>
        <w:rPr>
          <w:rFonts w:asciiTheme="majorHAnsi" w:hAnsiTheme="majorHAnsi" w:cstheme="majorHAnsi"/>
          <w:color w:val="00B050"/>
        </w:rPr>
      </w:pPr>
      <w:r>
        <w:rPr>
          <w:rFonts w:ascii="Arial" w:hAnsi="Arial" w:cs="Arial"/>
          <w:noProof/>
        </w:rPr>
        <w:drawing>
          <wp:inline distT="0" distB="0" distL="0" distR="0" wp14:anchorId="3BB65299" wp14:editId="432521F1">
            <wp:extent cx="4133088" cy="3201455"/>
            <wp:effectExtent l="0" t="0" r="1270" b="0"/>
            <wp:docPr id="1978963087"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63087" name="Picture 1" descr="Timeline&#10;&#10;AI-generated content may be incorrect."/>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151597" cy="3215792"/>
                    </a:xfrm>
                    <a:prstGeom prst="rect">
                      <a:avLst/>
                    </a:prstGeom>
                    <a:noFill/>
                  </pic:spPr>
                </pic:pic>
              </a:graphicData>
            </a:graphic>
          </wp:inline>
        </w:drawing>
      </w:r>
    </w:p>
    <w:permEnd w:id="515927004"/>
    <w:p w14:paraId="485DF111" w14:textId="25C79672" w:rsidR="00F673D9" w:rsidRPr="00DB77C4" w:rsidRDefault="00F673D9" w:rsidP="00F875EA">
      <w:pPr>
        <w:pStyle w:val="PA25Level2Heading"/>
        <w:rPr>
          <w:rFonts w:asciiTheme="majorHAnsi" w:hAnsiTheme="majorHAnsi" w:cstheme="majorHAnsi"/>
          <w:sz w:val="22"/>
          <w:szCs w:val="22"/>
        </w:rPr>
      </w:pPr>
      <w:r w:rsidRPr="00DB77C4">
        <w:rPr>
          <w:rFonts w:asciiTheme="majorHAnsi" w:hAnsiTheme="majorHAnsi" w:cstheme="majorHAnsi"/>
          <w:sz w:val="22"/>
          <w:szCs w:val="22"/>
          <w:highlight w:val="lightGray"/>
        </w:rPr>
        <w:t>5.3.1. Pre-Application Submission</w:t>
      </w:r>
      <w:bookmarkEnd w:id="131"/>
      <w:bookmarkEnd w:id="132"/>
      <w:r w:rsidRPr="00DB77C4">
        <w:rPr>
          <w:rFonts w:asciiTheme="majorHAnsi" w:hAnsiTheme="majorHAnsi" w:cstheme="majorHAnsi"/>
          <w:sz w:val="22"/>
          <w:szCs w:val="22"/>
        </w:rPr>
        <w:t xml:space="preserve"> </w:t>
      </w:r>
    </w:p>
    <w:p w14:paraId="56F5E4ED" w14:textId="0DAE2D11" w:rsidR="00F673D9" w:rsidRPr="00DB77C4" w:rsidRDefault="00CF102A" w:rsidP="00F875EA">
      <w:pPr>
        <w:spacing w:after="120" w:line="240" w:lineRule="auto"/>
        <w:rPr>
          <w:rFonts w:asciiTheme="majorHAnsi" w:hAnsiTheme="majorHAnsi" w:cstheme="majorHAnsi"/>
          <w:highlight w:val="lightGray"/>
        </w:rPr>
      </w:pPr>
      <w:r w:rsidRPr="00DB77C4">
        <w:rPr>
          <w:rFonts w:asciiTheme="majorHAnsi" w:eastAsiaTheme="majorEastAsia" w:hAnsiTheme="majorHAnsi" w:cstheme="majorHAnsi"/>
          <w:b/>
          <w:noProof/>
          <w:kern w:val="0"/>
        </w:rPr>
        <w:drawing>
          <wp:anchor distT="0" distB="0" distL="114300" distR="0" simplePos="0" relativeHeight="251658255" behindDoc="0" locked="0" layoutInCell="1" allowOverlap="1" wp14:anchorId="66ED5423" wp14:editId="466F7FE6">
            <wp:simplePos x="0" y="0"/>
            <wp:positionH relativeFrom="margin">
              <wp:align>right</wp:align>
            </wp:positionH>
            <wp:positionV relativeFrom="paragraph">
              <wp:posOffset>17780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227637775" name="Graphic 2" descr="External Link to the GAI">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37775" name="Graphic 2" descr="External Link to the GAI">
                      <a:hlinkClick r:id="rId107"/>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004B2C" w:rsidRPr="00DB77C4">
        <w:rPr>
          <w:rFonts w:asciiTheme="majorHAnsi" w:hAnsiTheme="majorHAnsi" w:cstheme="majorHAnsi"/>
          <w:highlight w:val="lightGray"/>
        </w:rPr>
        <w:t>A</w:t>
      </w:r>
      <w:r w:rsidR="00F673D9" w:rsidRPr="00DB77C4">
        <w:rPr>
          <w:rFonts w:asciiTheme="majorHAnsi" w:hAnsiTheme="majorHAnsi" w:cstheme="majorHAnsi"/>
          <w:highlight w:val="lightGray"/>
        </w:rPr>
        <w:t xml:space="preserve">ll pre-application components must be submitted by the </w:t>
      </w:r>
      <w:permStart w:id="864123539" w:edGrp="everyone"/>
      <w:r w:rsidR="00F673D9" w:rsidRPr="00DB77C4">
        <w:rPr>
          <w:rFonts w:asciiTheme="majorHAnsi" w:hAnsiTheme="majorHAnsi" w:cstheme="majorHAnsi"/>
          <w:highlight w:val="lightGray"/>
        </w:rPr>
        <w:t xml:space="preserve">PI through </w:t>
      </w:r>
      <w:hyperlink r:id="rId108" w:history="1">
        <w:r w:rsidR="00F673D9" w:rsidRPr="00DB77C4">
          <w:rPr>
            <w:rStyle w:val="Hyperlink"/>
            <w:rFonts w:asciiTheme="majorHAnsi" w:hAnsiTheme="majorHAnsi" w:cstheme="majorHAnsi"/>
            <w:sz w:val="22"/>
            <w:highlight w:val="lightGray"/>
          </w:rPr>
          <w:t>eBR</w:t>
        </w:r>
        <w:r w:rsidR="00F673D9" w:rsidRPr="00DB77C4">
          <w:rPr>
            <w:rStyle w:val="Hyperlink"/>
            <w:rFonts w:asciiTheme="majorHAnsi" w:eastAsiaTheme="minorEastAsia" w:hAnsiTheme="majorHAnsi" w:cstheme="majorHAnsi"/>
            <w:sz w:val="22"/>
            <w:highlight w:val="lightGray"/>
          </w:rPr>
          <w:t>AP</w:t>
        </w:r>
      </w:hyperlink>
      <w:r w:rsidR="00F673D9" w:rsidRPr="00DB77C4">
        <w:rPr>
          <w:rFonts w:asciiTheme="majorHAnsi" w:eastAsiaTheme="minorEastAsia" w:hAnsiTheme="majorHAnsi" w:cstheme="majorHAnsi"/>
          <w:highlight w:val="lightGray"/>
        </w:rPr>
        <w:t>.</w:t>
      </w:r>
      <w:permEnd w:id="864123539"/>
    </w:p>
    <w:p w14:paraId="325C4A70" w14:textId="77051601" w:rsidR="00F673D9" w:rsidRPr="00DB77C4" w:rsidRDefault="00F673D9" w:rsidP="00726206">
      <w:pPr>
        <w:spacing w:after="120" w:line="240" w:lineRule="auto"/>
        <w:rPr>
          <w:rFonts w:asciiTheme="majorHAnsi" w:hAnsiTheme="majorHAnsi" w:cstheme="majorHAnsi"/>
          <w:highlight w:val="lightGray"/>
        </w:rPr>
      </w:pPr>
      <w:r w:rsidRPr="00DB77C4">
        <w:rPr>
          <w:rFonts w:asciiTheme="majorHAnsi" w:eastAsiaTheme="minorEastAsia" w:hAnsiTheme="majorHAnsi" w:cstheme="majorHAnsi"/>
          <w:highlight w:val="lightGray"/>
        </w:rPr>
        <w:t>During the pre-application process, eBRAP assigns each submission a unique log number</w:t>
      </w:r>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 xml:space="preserve">This unique log number is required during </w:t>
      </w:r>
      <w:hyperlink w:anchor="SF424" w:history="1">
        <w:r w:rsidRPr="00DB77C4">
          <w:rPr>
            <w:rStyle w:val="Hyperlink"/>
            <w:rFonts w:asciiTheme="majorHAnsi" w:eastAsiaTheme="minorEastAsia" w:hAnsiTheme="majorHAnsi" w:cstheme="majorHAnsi"/>
            <w:sz w:val="22"/>
            <w:highlight w:val="lightGray"/>
          </w:rPr>
          <w:t>the full application submission process</w:t>
        </w:r>
      </w:hyperlink>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 xml:space="preserve">The </w:t>
      </w:r>
      <w:r w:rsidRPr="00DB77C4">
        <w:rPr>
          <w:rFonts w:asciiTheme="majorHAnsi" w:eastAsiaTheme="minorEastAsia" w:hAnsiTheme="majorHAnsi" w:cstheme="majorHAnsi"/>
          <w:highlight w:val="lightGray"/>
        </w:rPr>
        <w:lastRenderedPageBreak/>
        <w:t>eBRAP log number, application title and all information for the PI, Business Official(s), performing organization, and contracting organization must be consistent throughout the entire pre-application and full application submission process</w:t>
      </w:r>
      <w:r w:rsidR="006673C4" w:rsidRPr="00DB77C4">
        <w:rPr>
          <w:rFonts w:asciiTheme="majorHAnsi" w:eastAsiaTheme="minorEastAsia" w:hAnsiTheme="majorHAnsi" w:cstheme="majorHAnsi"/>
          <w:highlight w:val="lightGray"/>
        </w:rPr>
        <w:t xml:space="preserve">. </w:t>
      </w:r>
      <w:r w:rsidRPr="00DB77C4">
        <w:rPr>
          <w:rFonts w:asciiTheme="majorHAnsi" w:eastAsiaTheme="minorEastAsia" w:hAnsiTheme="majorHAnsi" w:cstheme="majorHAnsi"/>
          <w:highlight w:val="lightGray"/>
        </w:rPr>
        <w:t>Inconsistencies may delay application processing and limit or negate the ability to view, modify and verify the application in eBRAP</w:t>
      </w:r>
      <w:r w:rsidR="006673C4" w:rsidRPr="00DB77C4">
        <w:rPr>
          <w:rFonts w:asciiTheme="majorHAnsi" w:eastAsiaTheme="minorEastAsia" w:hAnsiTheme="majorHAnsi" w:cstheme="majorHAnsi"/>
          <w:highlight w:val="lightGray"/>
        </w:rPr>
        <w:t xml:space="preserve">. </w:t>
      </w:r>
      <w:r w:rsidR="007F57E7" w:rsidRPr="00F07CA1">
        <w:rPr>
          <w:rFonts w:asciiTheme="majorHAnsi" w:eastAsiaTheme="minorEastAsia" w:hAnsiTheme="majorHAnsi" w:cstheme="majorHAnsi"/>
          <w:highlight w:val="lightGray"/>
        </w:rPr>
        <w:t xml:space="preserve">Contact the </w:t>
      </w:r>
      <w:hyperlink w:anchor="ebrap_help" w:history="1">
        <w:r w:rsidR="007F57E7" w:rsidRPr="00F07CA1">
          <w:rPr>
            <w:rStyle w:val="Hyperlink"/>
            <w:rFonts w:asciiTheme="majorHAnsi" w:eastAsiaTheme="minorEastAsia" w:hAnsiTheme="majorHAnsi" w:cstheme="majorHAnsi"/>
            <w:sz w:val="22"/>
            <w:highlight w:val="lightGray"/>
          </w:rPr>
          <w:t>eBRAP Help Desk</w:t>
        </w:r>
      </w:hyperlink>
      <w:r w:rsidR="007F57E7" w:rsidRPr="00BD67B6">
        <w:rPr>
          <w:highlight w:val="lightGray"/>
        </w:rPr>
        <w:t xml:space="preserve"> </w:t>
      </w:r>
      <w:r w:rsidR="007F57E7" w:rsidRPr="00F07CA1">
        <w:rPr>
          <w:rFonts w:asciiTheme="majorHAnsi" w:eastAsiaTheme="minorEastAsia" w:hAnsiTheme="majorHAnsi" w:cstheme="majorHAnsi"/>
          <w:highlight w:val="lightGray"/>
        </w:rPr>
        <w:t>if a</w:t>
      </w:r>
      <w:r w:rsidR="007F57E7" w:rsidRPr="00DB77C4">
        <w:rPr>
          <w:rFonts w:asciiTheme="majorHAnsi" w:eastAsiaTheme="minorEastAsia" w:hAnsiTheme="majorHAnsi" w:cstheme="majorHAnsi"/>
          <w:highlight w:val="lightGray"/>
        </w:rPr>
        <w:t>ny changes need to be made.</w:t>
      </w:r>
      <w:r w:rsidRPr="00DB77C4">
        <w:rPr>
          <w:rFonts w:asciiTheme="majorHAnsi" w:eastAsiaTheme="minorEastAsia" w:hAnsiTheme="majorHAnsi" w:cstheme="majorHAnsi"/>
          <w:highlight w:val="lightGray"/>
        </w:rPr>
        <w:t xml:space="preserve"> </w:t>
      </w:r>
    </w:p>
    <w:p w14:paraId="19A08B93" w14:textId="5E6F3098" w:rsidR="00F673D9" w:rsidRPr="00DB77C4" w:rsidRDefault="00F673D9" w:rsidP="00F875EA">
      <w:pPr>
        <w:spacing w:after="240" w:line="240" w:lineRule="auto"/>
        <w:rPr>
          <w:rFonts w:asciiTheme="majorHAnsi" w:eastAsia="Times New Roman" w:hAnsiTheme="majorHAnsi" w:cstheme="majorHAnsi"/>
        </w:rPr>
      </w:pPr>
      <w:permStart w:id="1118967834" w:edGrp="everyone"/>
      <w:r w:rsidRPr="00DB77C4">
        <w:rPr>
          <w:rFonts w:asciiTheme="majorHAnsi" w:eastAsia="Times New Roman" w:hAnsiTheme="majorHAnsi" w:cstheme="majorHAnsi"/>
        </w:rPr>
        <w:t xml:space="preserve">When starting the pre-application, </w:t>
      </w:r>
      <w:r w:rsidR="007F57E7">
        <w:rPr>
          <w:rFonts w:asciiTheme="majorHAnsi" w:eastAsia="Times New Roman" w:hAnsiTheme="majorHAnsi" w:cstheme="majorHAnsi"/>
        </w:rPr>
        <w:t>PI</w:t>
      </w:r>
      <w:r w:rsidRPr="00DB77C4">
        <w:rPr>
          <w:rFonts w:asciiTheme="majorHAnsi" w:eastAsia="Times New Roman" w:hAnsiTheme="majorHAnsi" w:cstheme="majorHAnsi"/>
        </w:rPr>
        <w:t xml:space="preserve">s </w:t>
      </w:r>
      <w:r w:rsidR="00280DCC" w:rsidRPr="00DB77C4">
        <w:rPr>
          <w:rFonts w:asciiTheme="majorHAnsi" w:eastAsia="Times New Roman" w:hAnsiTheme="majorHAnsi" w:cstheme="majorHAnsi"/>
        </w:rPr>
        <w:t>should</w:t>
      </w:r>
      <w:r w:rsidRPr="00DB77C4">
        <w:rPr>
          <w:rFonts w:asciiTheme="majorHAnsi" w:eastAsia="Times New Roman" w:hAnsiTheme="majorHAnsi" w:cstheme="majorHAnsi"/>
        </w:rPr>
        <w:t xml:space="preserve"> select a Mechanism Option appropriate to </w:t>
      </w:r>
      <w:r w:rsidR="00280DCC" w:rsidRPr="00DB77C4">
        <w:rPr>
          <w:rFonts w:asciiTheme="majorHAnsi" w:eastAsia="Times New Roman" w:hAnsiTheme="majorHAnsi" w:cstheme="majorHAnsi"/>
        </w:rPr>
        <w:t>their</w:t>
      </w:r>
      <w:r w:rsidRPr="00DB77C4">
        <w:rPr>
          <w:rFonts w:asciiTheme="majorHAnsi" w:eastAsia="Times New Roman" w:hAnsiTheme="majorHAnsi" w:cstheme="majorHAnsi"/>
        </w:rPr>
        <w:t xml:space="preserve"> pre-application:</w:t>
      </w:r>
    </w:p>
    <w:tbl>
      <w:tblPr>
        <w:tblStyle w:val="PlainTable1"/>
        <w:tblW w:w="89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4687"/>
        <w:gridCol w:w="4223"/>
      </w:tblGrid>
      <w:tr w:rsidR="00F673D9" w:rsidRPr="00DB77C4" w14:paraId="0323BD4D" w14:textId="77777777" w:rsidTr="00745476">
        <w:trPr>
          <w:cnfStyle w:val="100000000000" w:firstRow="1" w:lastRow="0" w:firstColumn="0" w:lastColumn="0" w:oddVBand="0" w:evenVBand="0" w:oddHBand="0" w:evenHBand="0" w:firstRowFirstColumn="0" w:firstRowLastColumn="0" w:lastRowFirstColumn="0" w:lastRowLastColumn="0"/>
          <w:cantSplit/>
          <w:trHeight w:val="329"/>
        </w:trPr>
        <w:tc>
          <w:tcPr>
            <w:cnfStyle w:val="001000000000" w:firstRow="0" w:lastRow="0" w:firstColumn="1" w:lastColumn="0" w:oddVBand="0" w:evenVBand="0" w:oddHBand="0" w:evenHBand="0" w:firstRowFirstColumn="0" w:firstRowLastColumn="0" w:lastRowFirstColumn="0" w:lastRowLastColumn="0"/>
            <w:tcW w:w="4687" w:type="dxa"/>
            <w:vAlign w:val="center"/>
          </w:tcPr>
          <w:p w14:paraId="3F17348F" w14:textId="77777777" w:rsidR="00F673D9" w:rsidRPr="00DB77C4" w:rsidRDefault="00F673D9" w:rsidP="56DAA43B">
            <w:pPr>
              <w:keepNext/>
              <w:spacing w:before="60" w:after="60"/>
              <w:jc w:val="center"/>
              <w:rPr>
                <w:rFonts w:asciiTheme="majorHAnsi" w:hAnsiTheme="majorHAnsi" w:cstheme="majorBidi"/>
              </w:rPr>
            </w:pPr>
            <w:r w:rsidRPr="56DAA43B">
              <w:rPr>
                <w:rFonts w:asciiTheme="majorHAnsi" w:eastAsia="Times New Roman" w:hAnsiTheme="majorHAnsi" w:cstheme="majorBidi"/>
              </w:rPr>
              <w:t>Application Includes:</w:t>
            </w:r>
          </w:p>
        </w:tc>
        <w:tc>
          <w:tcPr>
            <w:tcW w:w="4223" w:type="dxa"/>
            <w:vAlign w:val="center"/>
          </w:tcPr>
          <w:p w14:paraId="78482797" w14:textId="1FFE10E4" w:rsidR="00F673D9" w:rsidRPr="00DB77C4" w:rsidRDefault="00F673D9" w:rsidP="56DAA43B">
            <w:pPr>
              <w:keepNext/>
              <w:spacing w:before="60" w:after="6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rPr>
            </w:pPr>
            <w:r w:rsidRPr="56DAA43B">
              <w:rPr>
                <w:rFonts w:asciiTheme="majorHAnsi" w:eastAsia="Times New Roman" w:hAnsiTheme="majorHAnsi" w:cstheme="majorBidi"/>
              </w:rPr>
              <w:t xml:space="preserve">Select </w:t>
            </w:r>
            <w:r w:rsidR="00DF3744">
              <w:rPr>
                <w:rFonts w:asciiTheme="majorHAnsi" w:eastAsia="Times New Roman" w:hAnsiTheme="majorHAnsi" w:cstheme="majorBidi"/>
              </w:rPr>
              <w:t xml:space="preserve">Mechanism </w:t>
            </w:r>
            <w:r w:rsidRPr="56DAA43B">
              <w:rPr>
                <w:rFonts w:asciiTheme="majorHAnsi" w:eastAsia="Times New Roman" w:hAnsiTheme="majorHAnsi" w:cstheme="majorBidi"/>
              </w:rPr>
              <w:t>Option:</w:t>
            </w:r>
          </w:p>
        </w:tc>
      </w:tr>
      <w:tr w:rsidR="001321EF" w:rsidRPr="00DB77C4" w14:paraId="147C22BA" w14:textId="77777777" w:rsidTr="00745476">
        <w:trPr>
          <w:cantSplit/>
          <w:trHeight w:val="329"/>
        </w:trPr>
        <w:tc>
          <w:tcPr>
            <w:cnfStyle w:val="001000000000" w:firstRow="0" w:lastRow="0" w:firstColumn="1" w:lastColumn="0" w:oddVBand="0" w:evenVBand="0" w:oddHBand="0" w:evenHBand="0" w:firstRowFirstColumn="0" w:firstRowLastColumn="0" w:lastRowFirstColumn="0" w:lastRowLastColumn="0"/>
            <w:tcW w:w="4687" w:type="dxa"/>
            <w:vAlign w:val="center"/>
          </w:tcPr>
          <w:p w14:paraId="0D21E6C0" w14:textId="6E5F589B" w:rsidR="001321EF" w:rsidRPr="00DB77C4" w:rsidRDefault="001321EF" w:rsidP="001321EF">
            <w:pPr>
              <w:keepNext/>
              <w:spacing w:before="60" w:after="60"/>
              <w:rPr>
                <w:rFonts w:asciiTheme="majorHAnsi" w:eastAsia="Times New Roman" w:hAnsiTheme="majorHAnsi" w:cstheme="majorBidi"/>
              </w:rPr>
            </w:pPr>
            <w:r>
              <w:rPr>
                <w:rFonts w:ascii="Arial" w:eastAsia="Times New Roman" w:hAnsi="Arial" w:cs="Arial"/>
              </w:rPr>
              <w:t>Established Investigator</w:t>
            </w:r>
          </w:p>
        </w:tc>
        <w:tc>
          <w:tcPr>
            <w:tcW w:w="4223" w:type="dxa"/>
            <w:vAlign w:val="center"/>
          </w:tcPr>
          <w:p w14:paraId="689E1AEF" w14:textId="5AD716B6" w:rsidR="001321EF" w:rsidRPr="00DB77C4" w:rsidRDefault="001321EF" w:rsidP="001321EF">
            <w:pPr>
              <w:keepNext/>
              <w:spacing w:before="60" w:after="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Bidi"/>
              </w:rPr>
            </w:pPr>
            <w:r>
              <w:rPr>
                <w:rFonts w:ascii="Arial" w:eastAsia="Times New Roman" w:hAnsi="Arial" w:cs="Arial"/>
              </w:rPr>
              <w:t>Idea Development Award – Established Investigator (IDA-EI)</w:t>
            </w:r>
          </w:p>
        </w:tc>
      </w:tr>
      <w:tr w:rsidR="001321EF" w:rsidRPr="00DB77C4" w14:paraId="2B87D5DD" w14:textId="77777777" w:rsidTr="00745476">
        <w:trPr>
          <w:cantSplit/>
          <w:trHeight w:val="329"/>
        </w:trPr>
        <w:tc>
          <w:tcPr>
            <w:cnfStyle w:val="001000000000" w:firstRow="0" w:lastRow="0" w:firstColumn="1" w:lastColumn="0" w:oddVBand="0" w:evenVBand="0" w:oddHBand="0" w:evenHBand="0" w:firstRowFirstColumn="0" w:firstRowLastColumn="0" w:lastRowFirstColumn="0" w:lastRowLastColumn="0"/>
            <w:tcW w:w="4687" w:type="dxa"/>
            <w:vAlign w:val="center"/>
          </w:tcPr>
          <w:p w14:paraId="3A3854EF" w14:textId="152457A1" w:rsidR="001321EF" w:rsidRDefault="001321EF" w:rsidP="001321EF">
            <w:pPr>
              <w:keepNext/>
              <w:spacing w:before="60" w:after="60"/>
              <w:rPr>
                <w:rFonts w:ascii="Arial" w:eastAsia="Times New Roman" w:hAnsi="Arial" w:cs="Arial"/>
              </w:rPr>
            </w:pPr>
            <w:r>
              <w:rPr>
                <w:rFonts w:ascii="Arial" w:eastAsia="Times New Roman" w:hAnsi="Arial" w:cs="Arial"/>
              </w:rPr>
              <w:t>New-to-the-Field Investigator</w:t>
            </w:r>
          </w:p>
        </w:tc>
        <w:tc>
          <w:tcPr>
            <w:tcW w:w="4223" w:type="dxa"/>
            <w:vAlign w:val="center"/>
          </w:tcPr>
          <w:p w14:paraId="1E1F22D4" w14:textId="2E4274E2" w:rsidR="001321EF" w:rsidRDefault="001321EF" w:rsidP="001321EF">
            <w:pPr>
              <w:keepNext/>
              <w:spacing w:before="60" w:after="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Idea Development Award – New-to-the-Field Investigator (IDA-NFI)</w:t>
            </w:r>
          </w:p>
        </w:tc>
      </w:tr>
    </w:tbl>
    <w:p w14:paraId="5C7E09C2" w14:textId="14B2355E" w:rsidR="00F673D9" w:rsidRPr="00745476" w:rsidRDefault="00F673D9" w:rsidP="00745476">
      <w:pPr>
        <w:pStyle w:val="PA25Level3Heading"/>
        <w:spacing w:before="240"/>
        <w:rPr>
          <w:rFonts w:asciiTheme="majorHAnsi" w:hAnsiTheme="majorHAnsi" w:cstheme="majorHAnsi"/>
          <w:sz w:val="22"/>
          <w:szCs w:val="22"/>
          <w:highlight w:val="lightGray"/>
        </w:rPr>
      </w:pPr>
      <w:bookmarkStart w:id="133" w:name="Full_Application_Submission"/>
      <w:bookmarkStart w:id="134" w:name="_Toc170818773"/>
      <w:bookmarkStart w:id="135" w:name="_Toc174462586"/>
      <w:bookmarkEnd w:id="133"/>
      <w:permEnd w:id="1118967834"/>
      <w:r w:rsidRPr="00DB77C4">
        <w:rPr>
          <w:rFonts w:asciiTheme="majorHAnsi" w:hAnsiTheme="majorHAnsi" w:cstheme="majorHAnsi"/>
          <w:sz w:val="22"/>
          <w:szCs w:val="22"/>
          <w:highlight w:val="lightGray"/>
        </w:rPr>
        <w:t>5.3.2. Full Application Submission</w:t>
      </w:r>
      <w:bookmarkEnd w:id="134"/>
      <w:bookmarkEnd w:id="135"/>
      <w:r w:rsidRPr="00745476">
        <w:rPr>
          <w:rFonts w:asciiTheme="majorHAnsi" w:hAnsiTheme="majorHAnsi" w:cstheme="majorHAnsi"/>
          <w:sz w:val="22"/>
          <w:szCs w:val="22"/>
          <w:highlight w:val="lightGray"/>
        </w:rPr>
        <w:t xml:space="preserve"> </w:t>
      </w:r>
    </w:p>
    <w:p w14:paraId="6A49471E" w14:textId="39880338" w:rsidR="00F673D9" w:rsidRPr="00DB77C4" w:rsidRDefault="004A3715" w:rsidP="00F875EA">
      <w:pPr>
        <w:keepNext/>
        <w:keepLines/>
        <w:spacing w:after="120" w:line="240" w:lineRule="auto"/>
        <w:rPr>
          <w:rStyle w:val="normaltextrun"/>
          <w:rFonts w:asciiTheme="majorHAnsi" w:eastAsiaTheme="majorEastAsia" w:hAnsiTheme="majorHAnsi" w:cstheme="majorHAnsi"/>
          <w:sz w:val="22"/>
          <w:highlight w:val="lightGray"/>
        </w:rPr>
      </w:pPr>
      <w:r w:rsidRPr="00DB77C4">
        <w:rPr>
          <w:rFonts w:asciiTheme="majorHAnsi" w:eastAsiaTheme="majorEastAsia" w:hAnsiTheme="majorHAnsi" w:cstheme="majorHAnsi"/>
          <w:b/>
          <w:noProof/>
          <w:kern w:val="0"/>
        </w:rPr>
        <w:drawing>
          <wp:anchor distT="0" distB="0" distL="114300" distR="0" simplePos="0" relativeHeight="251658247" behindDoc="0" locked="0" layoutInCell="1" allowOverlap="1" wp14:anchorId="33B82E20" wp14:editId="428C3E48">
            <wp:simplePos x="0" y="0"/>
            <wp:positionH relativeFrom="margin">
              <wp:align>right</wp:align>
            </wp:positionH>
            <wp:positionV relativeFrom="paragraph">
              <wp:posOffset>12700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550744618" name="Graphic 2" descr="External Link to the GAI">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44618" name="Graphic 2" descr="External Link to the GAI">
                      <a:hlinkClick r:id="rId109"/>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8B045D" w:rsidRPr="00DB77C4">
        <w:rPr>
          <w:rStyle w:val="normaltextrun"/>
          <w:rFonts w:asciiTheme="majorHAnsi" w:eastAsiaTheme="majorEastAsia" w:hAnsiTheme="majorHAnsi" w:cstheme="majorHAnsi"/>
          <w:b/>
          <w:sz w:val="22"/>
          <w:highlight w:val="lightGray"/>
        </w:rPr>
        <w:t xml:space="preserve">Grants.gov </w:t>
      </w:r>
      <w:r w:rsidR="00F673D9" w:rsidRPr="00DB77C4">
        <w:rPr>
          <w:rStyle w:val="normaltextrun"/>
          <w:rFonts w:asciiTheme="majorHAnsi" w:eastAsiaTheme="majorEastAsia" w:hAnsiTheme="majorHAnsi" w:cstheme="majorHAnsi"/>
          <w:b/>
          <w:sz w:val="22"/>
          <w:highlight w:val="lightGray"/>
        </w:rPr>
        <w:t>Submissions:</w:t>
      </w:r>
      <w:r w:rsidR="00F673D9" w:rsidRPr="00DB77C4">
        <w:rPr>
          <w:rStyle w:val="normaltextrun"/>
          <w:rFonts w:asciiTheme="majorHAnsi" w:eastAsiaTheme="majorEastAsia" w:hAnsiTheme="majorHAnsi" w:cstheme="majorHAnsi"/>
          <w:sz w:val="22"/>
          <w:highlight w:val="lightGray"/>
        </w:rPr>
        <w:t xml:space="preserve"> Full applications from extramural organizations </w:t>
      </w:r>
      <w:r w:rsidR="00F673D9" w:rsidRPr="00DB77C4">
        <w:rPr>
          <w:rStyle w:val="normaltextrun"/>
          <w:rFonts w:asciiTheme="majorHAnsi" w:eastAsiaTheme="majorEastAsia" w:hAnsiTheme="majorHAnsi" w:cstheme="majorHAnsi"/>
          <w:i/>
          <w:sz w:val="22"/>
          <w:highlight w:val="lightGray"/>
        </w:rPr>
        <w:t>must</w:t>
      </w:r>
      <w:r w:rsidR="00F673D9" w:rsidRPr="00DB77C4">
        <w:rPr>
          <w:rStyle w:val="normaltextrun"/>
          <w:rFonts w:asciiTheme="majorHAnsi" w:eastAsiaTheme="majorEastAsia" w:hAnsiTheme="majorHAnsi" w:cstheme="majorHAnsi"/>
          <w:sz w:val="22"/>
          <w:highlight w:val="lightGray"/>
        </w:rPr>
        <w:t xml:space="preserve"> be submitted through </w:t>
      </w:r>
      <w:r w:rsidR="00815A67" w:rsidRPr="00DB77C4">
        <w:rPr>
          <w:rStyle w:val="normaltextrun"/>
          <w:rFonts w:asciiTheme="majorHAnsi" w:eastAsiaTheme="majorEastAsia" w:hAnsiTheme="majorHAnsi" w:cstheme="majorHAnsi"/>
          <w:sz w:val="22"/>
          <w:highlight w:val="lightGray"/>
        </w:rPr>
        <w:t xml:space="preserve">the </w:t>
      </w:r>
      <w:r w:rsidR="00F673D9" w:rsidRPr="00DB77C4">
        <w:rPr>
          <w:rStyle w:val="normaltextrun"/>
          <w:rFonts w:asciiTheme="majorHAnsi" w:eastAsiaTheme="majorEastAsia" w:hAnsiTheme="majorHAnsi" w:cstheme="majorHAnsi"/>
          <w:sz w:val="22"/>
          <w:highlight w:val="lightGray"/>
        </w:rPr>
        <w:t>Grants.gov Workspace</w:t>
      </w:r>
      <w:r w:rsidR="003B55E4" w:rsidRPr="00DB77C4">
        <w:rPr>
          <w:rStyle w:val="normaltextrun"/>
          <w:rFonts w:asciiTheme="majorHAnsi" w:eastAsia="Times New Roman" w:hAnsiTheme="majorHAnsi" w:cstheme="majorHAnsi"/>
          <w:sz w:val="22"/>
          <w:highlight w:val="lightGray"/>
        </w:rPr>
        <w:t>.</w:t>
      </w:r>
    </w:p>
    <w:p w14:paraId="183A3C77" w14:textId="754A558E" w:rsidR="00F673D9" w:rsidRPr="00DB77C4" w:rsidRDefault="00B20164" w:rsidP="00F875EA">
      <w:pPr>
        <w:spacing w:after="240" w:line="240" w:lineRule="auto"/>
        <w:rPr>
          <w:rStyle w:val="normaltextrun"/>
          <w:rFonts w:asciiTheme="majorHAnsi" w:hAnsiTheme="majorHAnsi" w:cstheme="majorHAnsi"/>
          <w:color w:val="000000"/>
          <w:sz w:val="22"/>
          <w:highlight w:val="lightGray"/>
          <w:shd w:val="clear" w:color="auto" w:fill="FFFFFF"/>
        </w:rPr>
      </w:pPr>
      <w:r w:rsidRPr="00DB77C4">
        <w:rPr>
          <w:rFonts w:asciiTheme="majorHAnsi" w:eastAsiaTheme="majorEastAsia" w:hAnsiTheme="majorHAnsi" w:cstheme="majorHAnsi"/>
          <w:b/>
          <w:noProof/>
          <w:kern w:val="0"/>
        </w:rPr>
        <w:drawing>
          <wp:anchor distT="0" distB="0" distL="114300" distR="0" simplePos="0" relativeHeight="251658248" behindDoc="0" locked="0" layoutInCell="1" allowOverlap="1" wp14:anchorId="75B68F1A" wp14:editId="43260383">
            <wp:simplePos x="0" y="0"/>
            <wp:positionH relativeFrom="margin">
              <wp:align>right</wp:align>
            </wp:positionH>
            <wp:positionV relativeFrom="paragraph">
              <wp:posOffset>17145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378523378" name="Graphic 2" descr="External Link to the GAI">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23378" name="Graphic 2" descr="External Link to the GAI">
                      <a:hlinkClick r:id="rId110"/>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8B045D" w:rsidRPr="00DB77C4">
        <w:rPr>
          <w:rStyle w:val="normaltextrun"/>
          <w:rFonts w:asciiTheme="majorHAnsi" w:eastAsia="Times New Roman" w:hAnsiTheme="majorHAnsi" w:cstheme="majorHAnsi"/>
          <w:b/>
          <w:sz w:val="22"/>
          <w:highlight w:val="lightGray"/>
        </w:rPr>
        <w:t xml:space="preserve">eBRAP </w:t>
      </w:r>
      <w:r w:rsidR="00F673D9" w:rsidRPr="00DB77C4">
        <w:rPr>
          <w:rStyle w:val="normaltextrun"/>
          <w:rFonts w:asciiTheme="majorHAnsi" w:eastAsia="Times New Roman" w:hAnsiTheme="majorHAnsi" w:cstheme="majorHAnsi"/>
          <w:b/>
          <w:sz w:val="22"/>
          <w:highlight w:val="lightGray"/>
        </w:rPr>
        <w:t>Submissions:</w:t>
      </w:r>
      <w:r w:rsidR="00F673D9" w:rsidRPr="00DB77C4">
        <w:rPr>
          <w:rStyle w:val="normaltextrun"/>
          <w:rFonts w:asciiTheme="majorHAnsi" w:eastAsia="Times New Roman" w:hAnsiTheme="majorHAnsi" w:cstheme="majorHAnsi"/>
          <w:sz w:val="22"/>
          <w:highlight w:val="lightGray"/>
        </w:rPr>
        <w:t xml:space="preserve"> </w:t>
      </w:r>
      <w:r w:rsidR="00DC19EC" w:rsidRPr="00DB77C4">
        <w:rPr>
          <w:rStyle w:val="normaltextrun"/>
          <w:rFonts w:asciiTheme="majorHAnsi" w:eastAsia="Times New Roman" w:hAnsiTheme="majorHAnsi" w:cstheme="majorHAnsi"/>
          <w:sz w:val="22"/>
          <w:highlight w:val="lightGray"/>
        </w:rPr>
        <w:t xml:space="preserve">Only </w:t>
      </w:r>
      <w:hyperlink r:id="rId111" w:anchor="_Definition_List:~:text=Intramural%20DOW%20Organization%3A%20A%20subset%20of%20intragovernmental%20organizations%3B%20refers%20specifically%20to%20DOW%20organizations%2C%20including%20DOW%20laboratories%2C%20DOW%20military%20treatment%20facilities%2C%20and/or%20DOW%20activities%20embedded%20within%20a%20civilian%20medical%20center" w:history="1">
        <w:r w:rsidR="00DC19EC" w:rsidRPr="006C3BC7">
          <w:rPr>
            <w:rStyle w:val="Hyperlink"/>
            <w:rFonts w:asciiTheme="majorHAnsi" w:eastAsia="Times New Roman" w:hAnsiTheme="majorHAnsi" w:cstheme="majorHAnsi"/>
            <w:kern w:val="0"/>
            <w:sz w:val="22"/>
            <w:highlight w:val="lightGray"/>
            <w14:ligatures w14:val="none"/>
          </w:rPr>
          <w:t>i</w:t>
        </w:r>
        <w:r w:rsidR="00F673D9" w:rsidRPr="006C3BC7">
          <w:rPr>
            <w:rStyle w:val="Hyperlink"/>
            <w:rFonts w:asciiTheme="majorHAnsi" w:eastAsia="Times New Roman" w:hAnsiTheme="majorHAnsi" w:cstheme="majorHAnsi"/>
            <w:kern w:val="0"/>
            <w:sz w:val="22"/>
            <w:highlight w:val="lightGray"/>
            <w14:ligatures w14:val="none"/>
          </w:rPr>
          <w:t>ntramural DO</w:t>
        </w:r>
        <w:r w:rsidR="0054552B">
          <w:rPr>
            <w:rStyle w:val="Hyperlink"/>
            <w:rFonts w:asciiTheme="majorHAnsi" w:eastAsia="Times New Roman" w:hAnsiTheme="majorHAnsi" w:cstheme="majorHAnsi"/>
            <w:kern w:val="0"/>
            <w:sz w:val="22"/>
            <w:highlight w:val="lightGray"/>
            <w14:ligatures w14:val="none"/>
          </w:rPr>
          <w:t>W</w:t>
        </w:r>
        <w:r w:rsidR="00F673D9" w:rsidRPr="006C3BC7">
          <w:rPr>
            <w:rStyle w:val="Hyperlink"/>
            <w:rFonts w:asciiTheme="majorHAnsi" w:eastAsia="Times New Roman" w:hAnsiTheme="majorHAnsi" w:cstheme="majorHAnsi"/>
            <w:kern w:val="0"/>
            <w:sz w:val="22"/>
            <w:highlight w:val="lightGray"/>
            <w14:ligatures w14:val="none"/>
          </w:rPr>
          <w:t xml:space="preserve"> organizations</w:t>
        </w:r>
      </w:hyperlink>
      <w:r w:rsidR="00F673D9" w:rsidRPr="00DB77C4">
        <w:rPr>
          <w:rStyle w:val="normaltextrun"/>
          <w:rFonts w:asciiTheme="majorHAnsi" w:eastAsia="Times New Roman" w:hAnsiTheme="majorHAnsi" w:cstheme="majorHAnsi"/>
          <w:sz w:val="22"/>
          <w:highlight w:val="lightGray"/>
        </w:rPr>
        <w:t xml:space="preserve"> may submit full applications through eBRAP</w:t>
      </w:r>
      <w:r w:rsidR="006673C4" w:rsidRPr="00DB77C4">
        <w:rPr>
          <w:rStyle w:val="normaltextrun"/>
          <w:rFonts w:asciiTheme="majorHAnsi" w:eastAsia="Times New Roman" w:hAnsiTheme="majorHAnsi" w:cstheme="majorHAnsi"/>
          <w:sz w:val="22"/>
          <w:highlight w:val="lightGray"/>
        </w:rPr>
        <w:t>.</w:t>
      </w:r>
    </w:p>
    <w:p w14:paraId="0D2E70A8" w14:textId="49D95E97" w:rsidR="00F673D9" w:rsidRPr="00DB77C4" w:rsidRDefault="00F673D9" w:rsidP="00F875EA">
      <w:pPr>
        <w:pStyle w:val="PA25Level3Heading"/>
        <w:rPr>
          <w:rFonts w:asciiTheme="majorHAnsi" w:hAnsiTheme="majorHAnsi" w:cstheme="majorHAnsi"/>
          <w:sz w:val="22"/>
          <w:szCs w:val="22"/>
        </w:rPr>
      </w:pPr>
      <w:bookmarkStart w:id="136" w:name="Applicant_Verification"/>
      <w:bookmarkStart w:id="137" w:name="_Toc170818774"/>
      <w:bookmarkStart w:id="138" w:name="_Toc174462587"/>
      <w:bookmarkEnd w:id="136"/>
      <w:r w:rsidRPr="00DB77C4">
        <w:rPr>
          <w:rFonts w:asciiTheme="majorHAnsi" w:hAnsiTheme="majorHAnsi" w:cstheme="majorHAnsi"/>
          <w:sz w:val="22"/>
          <w:szCs w:val="22"/>
          <w:highlight w:val="lightGray"/>
        </w:rPr>
        <w:t>5.3.3. Applicant Verification of Full Application Submission in eBRAP</w:t>
      </w:r>
      <w:bookmarkEnd w:id="137"/>
      <w:bookmarkEnd w:id="138"/>
    </w:p>
    <w:p w14:paraId="49A4A530" w14:textId="5C921D50" w:rsidR="00F673D9" w:rsidRPr="00DB77C4" w:rsidRDefault="004A3715" w:rsidP="001F734F">
      <w:pPr>
        <w:spacing w:after="240" w:line="240" w:lineRule="auto"/>
        <w:rPr>
          <w:rFonts w:asciiTheme="majorHAnsi" w:hAnsiTheme="majorHAnsi" w:cstheme="majorHAnsi"/>
        </w:rPr>
      </w:pPr>
      <w:r w:rsidRPr="00DB77C4">
        <w:rPr>
          <w:rFonts w:asciiTheme="majorHAnsi" w:eastAsiaTheme="majorEastAsia" w:hAnsiTheme="majorHAnsi" w:cstheme="majorHAnsi"/>
          <w:b/>
          <w:noProof/>
          <w:kern w:val="0"/>
        </w:rPr>
        <w:drawing>
          <wp:anchor distT="0" distB="0" distL="114300" distR="0" simplePos="0" relativeHeight="251658249" behindDoc="0" locked="0" layoutInCell="1" allowOverlap="1" wp14:anchorId="1A7E488B" wp14:editId="4760AA51">
            <wp:simplePos x="0" y="0"/>
            <wp:positionH relativeFrom="margin">
              <wp:posOffset>5676900</wp:posOffset>
            </wp:positionH>
            <wp:positionV relativeFrom="line">
              <wp:posOffset>8890</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406998559" name="Graphic 2" descr="External Link to the GAI">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98559" name="Graphic 2" descr="External Link to the GAI">
                      <a:hlinkClick r:id="rId112"/>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673D9" w:rsidRPr="00DB77C4">
        <w:rPr>
          <w:rFonts w:asciiTheme="majorHAnsi" w:hAnsiTheme="majorHAnsi" w:cstheme="majorHAnsi"/>
          <w:highlight w:val="lightGray"/>
        </w:rPr>
        <w:t xml:space="preserve">Independent of </w:t>
      </w:r>
      <w:r w:rsidR="00280DCC" w:rsidRPr="00DB77C4">
        <w:rPr>
          <w:rFonts w:asciiTheme="majorHAnsi" w:hAnsiTheme="majorHAnsi" w:cstheme="majorHAnsi"/>
          <w:highlight w:val="lightGray"/>
        </w:rPr>
        <w:t xml:space="preserve">the </w:t>
      </w:r>
      <w:r w:rsidR="00F673D9" w:rsidRPr="00DB77C4">
        <w:rPr>
          <w:rFonts w:asciiTheme="majorHAnsi" w:hAnsiTheme="majorHAnsi" w:cstheme="majorHAnsi"/>
          <w:highlight w:val="lightGray"/>
        </w:rPr>
        <w:t xml:space="preserve">submission </w:t>
      </w:r>
      <w:r w:rsidR="00790447" w:rsidRPr="00DB77C4">
        <w:rPr>
          <w:rFonts w:asciiTheme="majorHAnsi" w:hAnsiTheme="majorHAnsi" w:cstheme="majorHAnsi"/>
          <w:highlight w:val="lightGray"/>
        </w:rPr>
        <w:t>portal</w:t>
      </w:r>
      <w:r w:rsidR="00F673D9" w:rsidRPr="00DB77C4">
        <w:rPr>
          <w:rFonts w:asciiTheme="majorHAnsi" w:hAnsiTheme="majorHAnsi" w:cstheme="majorHAnsi"/>
          <w:highlight w:val="lightGray"/>
        </w:rPr>
        <w:t>, once the full application is submitted</w:t>
      </w:r>
      <w:r w:rsidR="00B36409" w:rsidRPr="00DB77C4">
        <w:rPr>
          <w:rFonts w:asciiTheme="majorHAnsi" w:hAnsiTheme="majorHAnsi" w:cstheme="majorHAnsi"/>
          <w:highlight w:val="lightGray"/>
        </w:rPr>
        <w:t>,</w:t>
      </w:r>
      <w:r w:rsidR="00F673D9" w:rsidRPr="00DB77C4">
        <w:rPr>
          <w:rFonts w:asciiTheme="majorHAnsi" w:hAnsiTheme="majorHAnsi" w:cstheme="majorHAnsi"/>
          <w:highlight w:val="lightGray"/>
        </w:rPr>
        <w:t xml:space="preserve"> it is transmitted to and processed in eBRAP</w:t>
      </w:r>
      <w:r w:rsidR="008C24DB" w:rsidRPr="00DB77C4">
        <w:rPr>
          <w:rFonts w:asciiTheme="majorHAnsi" w:hAnsiTheme="majorHAnsi" w:cstheme="majorHAnsi"/>
          <w:highlight w:val="lightGray"/>
        </w:rPr>
        <w:t xml:space="preserve">; the transmission to eBRAP may take </w:t>
      </w:r>
      <w:r w:rsidR="00B42E8C" w:rsidRPr="00DB77C4">
        <w:rPr>
          <w:rFonts w:asciiTheme="majorHAnsi" w:hAnsiTheme="majorHAnsi" w:cstheme="majorHAnsi"/>
          <w:highlight w:val="lightGray"/>
        </w:rPr>
        <w:t>up to 48 hours.</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At this stage, the PI and organizational representatives will receive an email from eBRAP instructing them to log in</w:t>
      </w:r>
      <w:r w:rsidR="00280DCC"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to eBRAP to review, modify and verify the full application submission</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b/>
          <w:i/>
          <w:highlight w:val="lightGray"/>
        </w:rPr>
        <w:t>The Project Narrative and Research &amp; Related Budget Form cannot be changed after the application submission deadline</w:t>
      </w:r>
      <w:r w:rsidR="00B20164" w:rsidRPr="00DB77C4">
        <w:rPr>
          <w:rFonts w:asciiTheme="majorHAnsi" w:hAnsiTheme="majorHAnsi" w:cstheme="majorHAnsi"/>
          <w:b/>
          <w:i/>
          <w:highlight w:val="lightGray"/>
        </w:rPr>
        <w:t xml:space="preserve">. </w:t>
      </w:r>
      <w:r w:rsidR="00F673D9" w:rsidRPr="00DB77C4">
        <w:rPr>
          <w:rFonts w:asciiTheme="majorHAnsi" w:hAnsiTheme="majorHAnsi" w:cstheme="majorHAnsi"/>
          <w:highlight w:val="lightGray"/>
        </w:rPr>
        <w:t xml:space="preserve">Other application components, including subaward budget(s) and subaward budget justification(s), may be changed until the </w:t>
      </w:r>
      <w:hyperlink w:anchor="End_App_Verification_Period" w:history="1">
        <w:r w:rsidR="00F673D9" w:rsidRPr="00DB77C4">
          <w:rPr>
            <w:rStyle w:val="Hyperlink"/>
            <w:rFonts w:asciiTheme="majorHAnsi" w:hAnsiTheme="majorHAnsi" w:cstheme="majorHAnsi"/>
            <w:sz w:val="22"/>
            <w:highlight w:val="lightGray"/>
          </w:rPr>
          <w:t>application verification period</w:t>
        </w:r>
      </w:hyperlink>
      <w:r w:rsidR="00280DCC" w:rsidRPr="00DB77C4">
        <w:rPr>
          <w:rFonts w:asciiTheme="majorHAnsi" w:hAnsiTheme="majorHAnsi" w:cstheme="majorHAnsi"/>
          <w:highlight w:val="lightGray"/>
        </w:rPr>
        <w:t xml:space="preserve"> ends</w:t>
      </w:r>
      <w:r w:rsidR="006673C4" w:rsidRPr="00DB77C4">
        <w:rPr>
          <w:rFonts w:asciiTheme="majorHAnsi" w:hAnsiTheme="majorHAnsi" w:cstheme="majorHAnsi"/>
          <w:highlight w:val="lightGray"/>
        </w:rPr>
        <w:t xml:space="preserve">. </w:t>
      </w:r>
      <w:r w:rsidR="00F673D9" w:rsidRPr="00DB77C4">
        <w:rPr>
          <w:rFonts w:asciiTheme="majorHAnsi" w:hAnsiTheme="majorHAnsi" w:cstheme="majorHAnsi"/>
          <w:highlight w:val="lightGray"/>
        </w:rPr>
        <w:t>The full application cannot be modified once the application verification period ends.</w:t>
      </w:r>
    </w:p>
    <w:p w14:paraId="4C61F934" w14:textId="55CA188E" w:rsidR="00F673D9" w:rsidRPr="00DB77C4" w:rsidRDefault="00F673D9" w:rsidP="00F875EA">
      <w:pPr>
        <w:pStyle w:val="PA25Level2Heading"/>
        <w:rPr>
          <w:rFonts w:asciiTheme="majorHAnsi" w:hAnsiTheme="majorHAnsi" w:cstheme="majorHAnsi"/>
          <w:kern w:val="2"/>
          <w:sz w:val="20"/>
          <w:szCs w:val="20"/>
          <w14:ligatures w14:val="standardContextual"/>
        </w:rPr>
      </w:pPr>
      <w:bookmarkStart w:id="139" w:name="_Toc378839364"/>
      <w:bookmarkStart w:id="140" w:name="_Toc378839847"/>
      <w:bookmarkStart w:id="141" w:name="_Toc440454629"/>
      <w:bookmarkStart w:id="142" w:name="_Toc170818775"/>
      <w:bookmarkStart w:id="143" w:name="_Toc174462588"/>
      <w:r w:rsidRPr="00DB77C4">
        <w:rPr>
          <w:rFonts w:asciiTheme="majorHAnsi" w:hAnsiTheme="majorHAnsi" w:cstheme="majorHAnsi"/>
          <w:sz w:val="24"/>
          <w:szCs w:val="24"/>
          <w:highlight w:val="lightGray"/>
        </w:rPr>
        <w:t>5.4. Submission Dates and Times</w:t>
      </w:r>
      <w:bookmarkEnd w:id="139"/>
      <w:bookmarkEnd w:id="140"/>
      <w:bookmarkEnd w:id="141"/>
      <w:bookmarkEnd w:id="142"/>
      <w:bookmarkEnd w:id="143"/>
    </w:p>
    <w:p w14:paraId="65A226C4" w14:textId="75DE9DF5" w:rsidR="00F673D9" w:rsidRPr="00DB77C4" w:rsidRDefault="00F673D9" w:rsidP="001F734F">
      <w:pPr>
        <w:pStyle w:val="pf0"/>
        <w:spacing w:before="0" w:beforeAutospacing="0" w:after="120" w:afterAutospacing="0"/>
        <w:rPr>
          <w:rFonts w:asciiTheme="majorHAnsi" w:hAnsiTheme="majorHAnsi" w:cstheme="majorHAnsi"/>
          <w:sz w:val="22"/>
          <w:szCs w:val="22"/>
          <w:highlight w:val="lightGray"/>
        </w:rPr>
      </w:pPr>
      <w:r w:rsidRPr="00DB77C4">
        <w:rPr>
          <w:rFonts w:asciiTheme="majorHAnsi" w:hAnsiTheme="majorHAnsi" w:cstheme="majorHAnsi"/>
          <w:sz w:val="22"/>
          <w:szCs w:val="22"/>
          <w:highlight w:val="lightGray"/>
        </w:rPr>
        <w:t xml:space="preserve">The pre-application and full application submission process should be started early to avoid missing deadlines. </w:t>
      </w:r>
      <w:r w:rsidRPr="00DB77C4">
        <w:rPr>
          <w:rStyle w:val="normaltextrun"/>
          <w:rFonts w:asciiTheme="majorHAnsi" w:hAnsiTheme="majorHAnsi" w:cstheme="majorHAnsi"/>
          <w:color w:val="000000"/>
          <w:sz w:val="22"/>
          <w:szCs w:val="22"/>
          <w:highlight w:val="lightGray"/>
          <w:shd w:val="clear" w:color="auto" w:fill="FFFFFF"/>
        </w:rPr>
        <w:t>Regardless of submission portal used, all</w:t>
      </w:r>
      <w:r w:rsidRPr="00DB77C4">
        <w:rPr>
          <w:rStyle w:val="normaltextrun"/>
          <w:rFonts w:asciiTheme="majorHAnsi" w:hAnsiTheme="majorHAnsi" w:cstheme="majorHAnsi"/>
          <w:color w:val="000000" w:themeColor="text1"/>
          <w:sz w:val="22"/>
          <w:szCs w:val="22"/>
          <w:highlight w:val="lightGray"/>
        </w:rPr>
        <w:t xml:space="preserve"> pre- and full</w:t>
      </w:r>
      <w:r w:rsidRPr="00DB77C4">
        <w:rPr>
          <w:rStyle w:val="normaltextrun"/>
          <w:rFonts w:asciiTheme="majorHAnsi" w:hAnsiTheme="majorHAnsi" w:cstheme="majorHAnsi"/>
          <w:color w:val="000000"/>
          <w:sz w:val="22"/>
          <w:szCs w:val="22"/>
          <w:highlight w:val="lightGray"/>
          <w:shd w:val="clear" w:color="auto" w:fill="FFFFFF"/>
        </w:rPr>
        <w:t xml:space="preserve"> application components must be submitted by the deadlines stipulated in this program announcement. </w:t>
      </w:r>
      <w:r w:rsidRPr="00DB77C4">
        <w:rPr>
          <w:rStyle w:val="normaltextrun"/>
          <w:rFonts w:asciiTheme="majorHAnsi" w:hAnsiTheme="majorHAnsi" w:cstheme="majorHAnsi"/>
          <w:color w:val="000000" w:themeColor="text1"/>
          <w:sz w:val="22"/>
          <w:szCs w:val="22"/>
          <w:highlight w:val="lightGray"/>
        </w:rPr>
        <w:t>T</w:t>
      </w:r>
      <w:r w:rsidRPr="00DB77C4">
        <w:rPr>
          <w:rFonts w:asciiTheme="majorHAnsi" w:hAnsiTheme="majorHAnsi" w:cstheme="majorHAnsi"/>
          <w:sz w:val="22"/>
          <w:szCs w:val="22"/>
          <w:highlight w:val="lightGray"/>
        </w:rPr>
        <w:t>here are no grace periods for deadlines;</w:t>
      </w:r>
      <w:r w:rsidRPr="00DB77C4">
        <w:rPr>
          <w:rStyle w:val="normaltextrun"/>
          <w:rFonts w:asciiTheme="majorHAnsi" w:hAnsiTheme="majorHAnsi" w:cstheme="majorHAnsi"/>
          <w:color w:val="000000" w:themeColor="text1"/>
          <w:sz w:val="22"/>
          <w:szCs w:val="22"/>
          <w:highlight w:val="lightGray"/>
        </w:rPr>
        <w:t xml:space="preserve"> f</w:t>
      </w:r>
      <w:r w:rsidRPr="00DB77C4">
        <w:rPr>
          <w:rStyle w:val="normaltextrun"/>
          <w:rFonts w:asciiTheme="majorHAnsi" w:hAnsiTheme="majorHAnsi" w:cstheme="majorHAnsi"/>
          <w:color w:val="000000"/>
          <w:sz w:val="22"/>
          <w:szCs w:val="22"/>
          <w:highlight w:val="lightGray"/>
          <w:shd w:val="clear" w:color="auto" w:fill="FFFFFF"/>
        </w:rPr>
        <w:t>ailure to meet submission deadlines will result in application rejection.</w:t>
      </w:r>
      <w:r w:rsidRPr="00DB77C4">
        <w:rPr>
          <w:rStyle w:val="normaltextrun"/>
          <w:rFonts w:asciiTheme="majorHAnsi" w:hAnsiTheme="majorHAnsi" w:cstheme="majorHAnsi"/>
          <w:sz w:val="22"/>
          <w:szCs w:val="22"/>
          <w:highlight w:val="lightGray"/>
        </w:rPr>
        <w:t xml:space="preserve"> </w:t>
      </w:r>
      <w:r w:rsidRPr="00DB77C4">
        <w:rPr>
          <w:rFonts w:asciiTheme="majorHAnsi" w:hAnsiTheme="majorHAnsi" w:cstheme="majorHAnsi"/>
          <w:b/>
          <w:i/>
          <w:sz w:val="22"/>
          <w:szCs w:val="22"/>
          <w:highlight w:val="lightGray"/>
        </w:rPr>
        <w:t xml:space="preserve">The </w:t>
      </w:r>
      <w:r w:rsidR="00FE058F">
        <w:rPr>
          <w:rFonts w:asciiTheme="majorHAnsi" w:hAnsiTheme="majorHAnsi" w:cstheme="majorHAnsi"/>
          <w:b/>
          <w:i/>
          <w:sz w:val="22"/>
          <w:szCs w:val="22"/>
          <w:highlight w:val="lightGray"/>
        </w:rPr>
        <w:t>DHACA</w:t>
      </w:r>
      <w:r w:rsidR="00FE058F" w:rsidRPr="00DB77C4">
        <w:rPr>
          <w:rFonts w:asciiTheme="majorHAnsi" w:hAnsiTheme="majorHAnsi" w:cstheme="majorHAnsi"/>
          <w:b/>
          <w:i/>
          <w:sz w:val="22"/>
          <w:szCs w:val="22"/>
          <w:highlight w:val="lightGray"/>
        </w:rPr>
        <w:t xml:space="preserve"> </w:t>
      </w:r>
      <w:r w:rsidRPr="00DB77C4">
        <w:rPr>
          <w:rFonts w:asciiTheme="majorHAnsi" w:hAnsiTheme="majorHAnsi" w:cstheme="majorHAnsi"/>
          <w:b/>
          <w:i/>
          <w:sz w:val="22"/>
          <w:szCs w:val="22"/>
          <w:highlight w:val="lightGray"/>
        </w:rPr>
        <w:t xml:space="preserve">cannot make allowances/exceptions for submission problems encountered by the applicant. </w:t>
      </w:r>
    </w:p>
    <w:p w14:paraId="18B6161B" w14:textId="204E894B" w:rsidR="00F673D9" w:rsidRPr="00DB77C4" w:rsidRDefault="00280DCC"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S</w:t>
      </w:r>
      <w:r w:rsidR="00F673D9" w:rsidRPr="00DB77C4">
        <w:rPr>
          <w:rFonts w:asciiTheme="majorHAnsi" w:hAnsiTheme="majorHAnsi" w:cstheme="majorHAnsi"/>
          <w:highlight w:val="lightGray"/>
        </w:rPr>
        <w:t xml:space="preserve">ubmission dates and times are </w:t>
      </w:r>
      <w:r w:rsidRPr="00DB77C4">
        <w:rPr>
          <w:rFonts w:asciiTheme="majorHAnsi" w:hAnsiTheme="majorHAnsi" w:cstheme="majorHAnsi"/>
          <w:highlight w:val="lightGray"/>
        </w:rPr>
        <w:t xml:space="preserve">specified </w:t>
      </w:r>
      <w:r w:rsidR="00F673D9" w:rsidRPr="00DB77C4">
        <w:rPr>
          <w:rFonts w:asciiTheme="majorHAnsi" w:hAnsiTheme="majorHAnsi" w:cstheme="majorHAnsi"/>
          <w:highlight w:val="lightGray"/>
        </w:rPr>
        <w:t>in</w:t>
      </w:r>
      <w:r w:rsidR="007A5B7B" w:rsidRPr="00DB77C4">
        <w:rPr>
          <w:rFonts w:asciiTheme="majorHAnsi" w:hAnsiTheme="majorHAnsi" w:cstheme="majorHAnsi"/>
          <w:highlight w:val="lightGray"/>
        </w:rPr>
        <w:t xml:space="preserve"> </w:t>
      </w:r>
      <w:hyperlink w:anchor="Basic_Info_About_Funding_Opp" w:history="1">
        <w:r w:rsidRPr="00DB77C4">
          <w:rPr>
            <w:rStyle w:val="Hyperlink"/>
            <w:rFonts w:asciiTheme="majorHAnsi" w:hAnsiTheme="majorHAnsi" w:cstheme="majorHAnsi"/>
            <w:sz w:val="22"/>
            <w:highlight w:val="lightGray"/>
          </w:rPr>
          <w:t>Section 1, Basic Information</w:t>
        </w:r>
      </w:hyperlink>
      <w:r w:rsidR="0097260D" w:rsidRPr="00DB77C4">
        <w:rPr>
          <w:rFonts w:asciiTheme="majorHAnsi" w:hAnsiTheme="majorHAnsi" w:cstheme="majorHAnsi"/>
          <w:highlight w:val="lightGray"/>
        </w:rPr>
        <w:t xml:space="preserve">. </w:t>
      </w:r>
    </w:p>
    <w:p w14:paraId="2D715789" w14:textId="401EBAD7" w:rsidR="00F673D9" w:rsidRPr="00DB77C4" w:rsidRDefault="00F673D9" w:rsidP="00F875EA">
      <w:pPr>
        <w:pStyle w:val="PA25Level2Heading"/>
        <w:keepNext/>
        <w:rPr>
          <w:rFonts w:asciiTheme="majorHAnsi" w:hAnsiTheme="majorHAnsi" w:cstheme="majorHAnsi"/>
          <w:kern w:val="2"/>
          <w:sz w:val="20"/>
          <w:szCs w:val="20"/>
          <w14:ligatures w14:val="standardContextual"/>
        </w:rPr>
      </w:pPr>
      <w:bookmarkStart w:id="144" w:name="_Toc170818776"/>
      <w:bookmarkStart w:id="145" w:name="_Toc174462589"/>
      <w:r w:rsidRPr="00DB77C4">
        <w:rPr>
          <w:rFonts w:asciiTheme="majorHAnsi" w:hAnsiTheme="majorHAnsi" w:cstheme="majorHAnsi"/>
          <w:sz w:val="24"/>
          <w:szCs w:val="24"/>
          <w:highlight w:val="lightGray"/>
        </w:rPr>
        <w:t>5.5. Intergovernmental Review</w:t>
      </w:r>
      <w:bookmarkEnd w:id="144"/>
      <w:bookmarkEnd w:id="145"/>
    </w:p>
    <w:p w14:paraId="7037EF92" w14:textId="77777777" w:rsidR="00F673D9" w:rsidRPr="00DB77C4" w:rsidRDefault="00F673D9" w:rsidP="00F875EA">
      <w:pPr>
        <w:keepNext/>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Not applicable for this funding opportunity.</w:t>
      </w:r>
    </w:p>
    <w:p w14:paraId="3120866E" w14:textId="77777777" w:rsidR="000510C8" w:rsidRPr="00DB77C4" w:rsidRDefault="000510C8" w:rsidP="00F875EA">
      <w:pPr>
        <w:spacing w:line="240" w:lineRule="auto"/>
        <w:rPr>
          <w:rFonts w:asciiTheme="majorHAnsi" w:hAnsiTheme="majorHAnsi" w:cstheme="majorHAnsi"/>
          <w:sz w:val="20"/>
          <w:szCs w:val="20"/>
          <w:highlight w:val="lightGray"/>
        </w:rPr>
        <w:sectPr w:rsidR="000510C8" w:rsidRPr="00DB77C4" w:rsidSect="004D4565">
          <w:headerReference w:type="default" r:id="rId113"/>
          <w:pgSz w:w="12240" w:h="15840" w:code="1"/>
          <w:pgMar w:top="1440" w:right="1440" w:bottom="1296" w:left="1440" w:header="720" w:footer="720" w:gutter="0"/>
          <w:lnNumType w:countBy="1"/>
          <w:cols w:space="720"/>
          <w:docGrid w:linePitch="360"/>
        </w:sectPr>
      </w:pPr>
      <w:bookmarkStart w:id="146" w:name="_Toc170818777"/>
      <w:bookmarkStart w:id="147" w:name="_Toc173764280"/>
    </w:p>
    <w:p w14:paraId="05B27188" w14:textId="36EEE37D" w:rsidR="00F03CEA" w:rsidRPr="00DB77C4" w:rsidRDefault="00F03CEA" w:rsidP="00F875EA">
      <w:pPr>
        <w:pStyle w:val="PA25Level1Heading"/>
        <w:rPr>
          <w:rFonts w:asciiTheme="majorHAnsi" w:eastAsia="Times New Roman" w:hAnsiTheme="majorHAnsi" w:cstheme="majorHAnsi"/>
          <w:sz w:val="28"/>
          <w:szCs w:val="28"/>
          <w:highlight w:val="lightGray"/>
        </w:rPr>
      </w:pPr>
      <w:bookmarkStart w:id="148" w:name="_Toc174462590"/>
      <w:r w:rsidRPr="00DB77C4">
        <w:rPr>
          <w:rFonts w:asciiTheme="majorHAnsi" w:hAnsiTheme="majorHAnsi" w:cstheme="majorHAnsi"/>
          <w:sz w:val="28"/>
          <w:szCs w:val="28"/>
          <w:highlight w:val="lightGray"/>
        </w:rPr>
        <w:lastRenderedPageBreak/>
        <w:t xml:space="preserve">6. </w:t>
      </w:r>
      <w:bookmarkStart w:id="149" w:name="Application_Review_Information"/>
      <w:r w:rsidRPr="000A1B2E">
        <w:rPr>
          <w:rFonts w:asciiTheme="majorHAnsi" w:hAnsiTheme="majorHAnsi" w:cstheme="majorHAnsi"/>
          <w:sz w:val="28"/>
          <w:szCs w:val="28"/>
          <w:highlight w:val="lightGray"/>
        </w:rPr>
        <w:t>Application Review Information</w:t>
      </w:r>
      <w:bookmarkEnd w:id="146"/>
      <w:bookmarkEnd w:id="147"/>
      <w:bookmarkEnd w:id="148"/>
      <w:bookmarkEnd w:id="149"/>
    </w:p>
    <w:p w14:paraId="29BA2DB9" w14:textId="7E2CEE3E" w:rsidR="00F03CEA" w:rsidRPr="00DB77C4" w:rsidRDefault="00F03CEA" w:rsidP="00F875EA">
      <w:pPr>
        <w:pStyle w:val="PA25Level2Heading"/>
        <w:rPr>
          <w:rFonts w:asciiTheme="majorHAnsi" w:hAnsiTheme="majorHAnsi" w:cstheme="majorHAnsi"/>
          <w:sz w:val="24"/>
          <w:szCs w:val="24"/>
        </w:rPr>
      </w:pPr>
      <w:bookmarkStart w:id="150" w:name="Compliance_Review"/>
      <w:bookmarkStart w:id="151" w:name="_Toc170818778"/>
      <w:bookmarkStart w:id="152" w:name="_Toc174462591"/>
      <w:bookmarkEnd w:id="150"/>
      <w:r w:rsidRPr="00DB77C4">
        <w:rPr>
          <w:rFonts w:asciiTheme="majorHAnsi" w:hAnsiTheme="majorHAnsi" w:cstheme="majorHAnsi"/>
          <w:sz w:val="24"/>
          <w:szCs w:val="24"/>
          <w:highlight w:val="lightGray"/>
        </w:rPr>
        <w:t>6.1. Application Compliance Review</w:t>
      </w:r>
      <w:bookmarkEnd w:id="151"/>
      <w:bookmarkEnd w:id="152"/>
    </w:p>
    <w:p w14:paraId="6678D857" w14:textId="77777777" w:rsidR="00F03CEA" w:rsidRPr="00DB77C4" w:rsidRDefault="00F03CEA" w:rsidP="00F875EA">
      <w:pPr>
        <w:spacing w:after="120" w:line="240" w:lineRule="auto"/>
        <w:rPr>
          <w:rFonts w:asciiTheme="majorHAnsi" w:eastAsia="Times New Roman" w:hAnsiTheme="majorHAnsi" w:cstheme="majorHAnsi"/>
          <w:b/>
          <w:i/>
          <w:highlight w:val="lightGray"/>
        </w:rPr>
      </w:pPr>
      <w:r w:rsidRPr="00DB77C4">
        <w:rPr>
          <w:rFonts w:asciiTheme="majorHAnsi" w:eastAsia="Times New Roman" w:hAnsiTheme="majorHAnsi" w:cstheme="majorHAnsi"/>
          <w:b/>
          <w:i/>
          <w:highlight w:val="lightGray"/>
        </w:rPr>
        <w:t>Submitting applications that propose essentially the same research project to different funding opportunities within the same program and fiscal year is prohibited and will result in administrative withdrawal of the duplicative application(s).</w:t>
      </w:r>
    </w:p>
    <w:p w14:paraId="45105C0B" w14:textId="1C060781" w:rsidR="00F03CEA" w:rsidRPr="00DB77C4" w:rsidRDefault="006307B0" w:rsidP="00F875EA">
      <w:pPr>
        <w:spacing w:after="120" w:line="240" w:lineRule="auto"/>
        <w:rPr>
          <w:rFonts w:asciiTheme="majorHAnsi" w:eastAsia="Times New Roman" w:hAnsiTheme="majorHAnsi" w:cstheme="majorHAnsi"/>
          <w:highlight w:val="lightGray"/>
        </w:rPr>
      </w:pPr>
      <w:r w:rsidRPr="00DB77C4">
        <w:rPr>
          <w:rFonts w:asciiTheme="majorHAnsi" w:eastAsia="Times New Roman" w:hAnsiTheme="majorHAnsi" w:cstheme="majorHAnsi"/>
          <w:highlight w:val="lightGray"/>
        </w:rPr>
        <w:t xml:space="preserve">While it is allowable to propose similar research projects to different programs within </w:t>
      </w:r>
      <w:r w:rsidR="00280DCC" w:rsidRPr="00DB77C4">
        <w:rPr>
          <w:rFonts w:asciiTheme="majorHAnsi" w:eastAsia="Times New Roman" w:hAnsiTheme="majorHAnsi" w:cstheme="majorHAnsi"/>
          <w:highlight w:val="lightGray"/>
        </w:rPr>
        <w:t xml:space="preserve">the </w:t>
      </w:r>
      <w:r w:rsidRPr="00DB77C4">
        <w:rPr>
          <w:rFonts w:asciiTheme="majorHAnsi" w:eastAsia="Times New Roman" w:hAnsiTheme="majorHAnsi" w:cstheme="majorHAnsi"/>
          <w:highlight w:val="lightGray"/>
        </w:rPr>
        <w:t>CDMRP or to other organizations, d</w:t>
      </w:r>
      <w:r w:rsidR="00F03CEA" w:rsidRPr="00DB77C4">
        <w:rPr>
          <w:rFonts w:asciiTheme="majorHAnsi" w:eastAsia="Times New Roman" w:hAnsiTheme="majorHAnsi" w:cstheme="majorHAnsi"/>
          <w:highlight w:val="lightGray"/>
        </w:rPr>
        <w:t>uplication of funding or accepting funding from more than one source for the same research is prohibited</w:t>
      </w:r>
      <w:r w:rsidR="006673C4" w:rsidRPr="00DB77C4">
        <w:rPr>
          <w:rFonts w:asciiTheme="majorHAnsi" w:eastAsia="Times New Roman" w:hAnsiTheme="majorHAnsi" w:cstheme="majorHAnsi"/>
          <w:highlight w:val="lightGray"/>
        </w:rPr>
        <w:t xml:space="preserve">. </w:t>
      </w:r>
      <w:r w:rsidR="00F03CEA" w:rsidRPr="00DB77C4">
        <w:rPr>
          <w:rFonts w:asciiTheme="majorHAnsi" w:eastAsia="Times New Roman" w:hAnsiTheme="majorHAnsi" w:cstheme="majorHAnsi"/>
          <w:highlight w:val="lightGray"/>
        </w:rPr>
        <w:t>See</w:t>
      </w:r>
      <w:r w:rsidR="00FF34EE" w:rsidRPr="00DB77C4">
        <w:rPr>
          <w:rFonts w:asciiTheme="majorHAnsi" w:eastAsia="Times New Roman" w:hAnsiTheme="majorHAnsi" w:cstheme="majorHAnsi"/>
          <w:highlight w:val="lightGray"/>
        </w:rPr>
        <w:t xml:space="preserve"> the</w:t>
      </w:r>
      <w:r w:rsidR="00F03CEA" w:rsidRPr="00DB77C4">
        <w:rPr>
          <w:rFonts w:asciiTheme="majorHAnsi" w:eastAsia="Times New Roman" w:hAnsiTheme="majorHAnsi" w:cstheme="majorHAnsi"/>
          <w:highlight w:val="lightGray"/>
        </w:rPr>
        <w:t xml:space="preserve"> </w:t>
      </w:r>
      <w:hyperlink r:id="rId114" w:history="1">
        <w:r w:rsidR="00F03CEA" w:rsidRPr="00DB77C4">
          <w:rPr>
            <w:rStyle w:val="Hyperlink"/>
            <w:rFonts w:asciiTheme="majorHAnsi" w:eastAsia="Times New Roman" w:hAnsiTheme="majorHAnsi" w:cstheme="majorHAnsi"/>
            <w:sz w:val="22"/>
            <w:highlight w:val="lightGray"/>
          </w:rPr>
          <w:t xml:space="preserve">CDMRP’s </w:t>
        </w:r>
        <w:r w:rsidR="00152C69">
          <w:rPr>
            <w:rStyle w:val="Hyperlink"/>
            <w:rFonts w:asciiTheme="majorHAnsi" w:eastAsia="Times New Roman" w:hAnsiTheme="majorHAnsi" w:cstheme="majorHAnsi"/>
            <w:sz w:val="22"/>
            <w:highlight w:val="lightGray"/>
          </w:rPr>
          <w:t xml:space="preserve">Directive </w:t>
        </w:r>
        <w:r w:rsidR="00F03CEA" w:rsidRPr="00DB77C4">
          <w:rPr>
            <w:rStyle w:val="Hyperlink"/>
            <w:rFonts w:asciiTheme="majorHAnsi" w:eastAsia="Times New Roman" w:hAnsiTheme="majorHAnsi" w:cstheme="majorHAnsi"/>
            <w:sz w:val="22"/>
            <w:highlight w:val="lightGray"/>
          </w:rPr>
          <w:t xml:space="preserve">on </w:t>
        </w:r>
        <w:r w:rsidR="00152C69">
          <w:rPr>
            <w:rStyle w:val="Hyperlink"/>
            <w:rFonts w:asciiTheme="majorHAnsi" w:eastAsia="Times New Roman" w:hAnsiTheme="majorHAnsi" w:cstheme="majorHAnsi"/>
            <w:sz w:val="22"/>
            <w:highlight w:val="lightGray"/>
          </w:rPr>
          <w:t>R</w:t>
        </w:r>
        <w:r w:rsidR="00F03CEA" w:rsidRPr="00DB77C4">
          <w:rPr>
            <w:rStyle w:val="Hyperlink"/>
            <w:rFonts w:asciiTheme="majorHAnsi" w:eastAsia="Times New Roman" w:hAnsiTheme="majorHAnsi" w:cstheme="majorHAnsi"/>
            <w:sz w:val="22"/>
            <w:highlight w:val="lightGray"/>
          </w:rPr>
          <w:t xml:space="preserve">esearch </w:t>
        </w:r>
        <w:r w:rsidR="00152C69">
          <w:rPr>
            <w:rStyle w:val="Hyperlink"/>
            <w:rFonts w:asciiTheme="majorHAnsi" w:eastAsia="Times New Roman" w:hAnsiTheme="majorHAnsi" w:cstheme="majorHAnsi"/>
            <w:sz w:val="22"/>
            <w:highlight w:val="lightGray"/>
          </w:rPr>
          <w:t>D</w:t>
        </w:r>
        <w:r w:rsidR="00F03CEA" w:rsidRPr="00DB77C4">
          <w:rPr>
            <w:rStyle w:val="Hyperlink"/>
            <w:rFonts w:asciiTheme="majorHAnsi" w:eastAsia="Times New Roman" w:hAnsiTheme="majorHAnsi" w:cstheme="majorHAnsi"/>
            <w:sz w:val="22"/>
            <w:highlight w:val="lightGray"/>
          </w:rPr>
          <w:t>uplication</w:t>
        </w:r>
      </w:hyperlink>
      <w:r w:rsidR="000260AF" w:rsidRPr="00DB77C4">
        <w:rPr>
          <w:rFonts w:asciiTheme="majorHAnsi" w:eastAsia="Times New Roman" w:hAnsiTheme="majorHAnsi" w:cstheme="majorHAnsi"/>
          <w:highlight w:val="lightGray"/>
        </w:rPr>
        <w:t>.</w:t>
      </w:r>
      <w:r w:rsidR="00F03CEA" w:rsidRPr="00DB77C4">
        <w:rPr>
          <w:rFonts w:asciiTheme="majorHAnsi" w:eastAsia="Times New Roman" w:hAnsiTheme="majorHAnsi" w:cstheme="majorHAnsi"/>
          <w:highlight w:val="lightGray"/>
        </w:rPr>
        <w:t xml:space="preserve"> </w:t>
      </w:r>
    </w:p>
    <w:p w14:paraId="1FA7F50E" w14:textId="4278CBD5" w:rsidR="00F03CEA" w:rsidRPr="00DB77C4" w:rsidRDefault="00B20164" w:rsidP="00F875EA">
      <w:pPr>
        <w:spacing w:after="120" w:line="240" w:lineRule="auto"/>
        <w:rPr>
          <w:rFonts w:asciiTheme="majorHAnsi" w:eastAsia="Times New Roman" w:hAnsiTheme="majorHAnsi" w:cstheme="majorHAnsi"/>
          <w:highlight w:val="lightGray"/>
        </w:rPr>
      </w:pPr>
      <w:r w:rsidRPr="00DB77C4">
        <w:rPr>
          <w:rFonts w:asciiTheme="majorHAnsi" w:eastAsiaTheme="majorEastAsia" w:hAnsiTheme="majorHAnsi" w:cstheme="majorHAnsi"/>
          <w:b/>
          <w:noProof/>
          <w:kern w:val="0"/>
        </w:rPr>
        <w:drawing>
          <wp:anchor distT="0" distB="0" distL="114300" distR="0" simplePos="0" relativeHeight="251658250" behindDoc="0" locked="0" layoutInCell="1" allowOverlap="1" wp14:anchorId="109BD3BB" wp14:editId="68DF1FD6">
            <wp:simplePos x="0" y="0"/>
            <wp:positionH relativeFrom="margin">
              <wp:posOffset>5678170</wp:posOffset>
            </wp:positionH>
            <wp:positionV relativeFrom="line">
              <wp:posOffset>60131</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719458129" name="Graphic 2" descr="External Link to the GAI">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8129" name="Graphic 2" descr="External Link to the GAI">
                      <a:hlinkClick r:id="rId115"/>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F03CEA" w:rsidRPr="00DB77C4">
        <w:rPr>
          <w:rFonts w:asciiTheme="majorHAnsi" w:eastAsia="Times New Roman" w:hAnsiTheme="majorHAnsi" w:cstheme="majorHAnsi"/>
          <w:highlight w:val="lightGray"/>
        </w:rPr>
        <w:t>Including classified research data within the application and/or proposing research that may produce classified outcomes or outcomes deemed sensitive to national security concerns, may result in application withdrawal</w:t>
      </w:r>
      <w:r w:rsidR="006673C4" w:rsidRPr="00DB77C4">
        <w:rPr>
          <w:rFonts w:asciiTheme="majorHAnsi" w:eastAsia="Times New Roman" w:hAnsiTheme="majorHAnsi" w:cstheme="majorHAnsi"/>
          <w:highlight w:val="lightGray"/>
        </w:rPr>
        <w:t xml:space="preserve">. </w:t>
      </w:r>
    </w:p>
    <w:p w14:paraId="0970D283" w14:textId="4F591501" w:rsidR="00F03CEA" w:rsidRPr="00DB77C4" w:rsidRDefault="00A50044" w:rsidP="00F875EA">
      <w:pPr>
        <w:spacing w:after="120" w:line="240" w:lineRule="auto"/>
        <w:rPr>
          <w:rFonts w:asciiTheme="majorHAnsi" w:eastAsia="Times New Roman" w:hAnsiTheme="majorHAnsi" w:cstheme="majorHAnsi"/>
          <w:highlight w:val="lightGray"/>
        </w:rPr>
      </w:pPr>
      <w:r w:rsidRPr="00DB77C4">
        <w:rPr>
          <w:rFonts w:asciiTheme="majorHAnsi" w:eastAsia="Times New Roman" w:hAnsiTheme="majorHAnsi" w:cstheme="majorHAnsi"/>
          <w:highlight w:val="lightGray"/>
        </w:rPr>
        <w:t xml:space="preserve">Members of the </w:t>
      </w:r>
      <w:r w:rsidR="00F03CEA" w:rsidRPr="00DB77C4">
        <w:rPr>
          <w:rFonts w:asciiTheme="majorHAnsi" w:eastAsia="Times New Roman" w:hAnsiTheme="majorHAnsi" w:cstheme="majorHAnsi"/>
          <w:highlight w:val="lightGray"/>
        </w:rPr>
        <w:t>FY2</w:t>
      </w:r>
      <w:r w:rsidR="00CD1D2A" w:rsidRPr="00DB77C4">
        <w:rPr>
          <w:rFonts w:asciiTheme="majorHAnsi" w:eastAsia="Times New Roman" w:hAnsiTheme="majorHAnsi" w:cstheme="majorHAnsi"/>
          <w:highlight w:val="lightGray"/>
        </w:rPr>
        <w:t>6</w:t>
      </w:r>
      <w:r w:rsidR="00F03CEA" w:rsidRPr="00DB77C4">
        <w:rPr>
          <w:rFonts w:asciiTheme="majorHAnsi" w:eastAsia="Times New Roman" w:hAnsiTheme="majorHAnsi" w:cstheme="majorHAnsi"/>
          <w:highlight w:val="lightGray"/>
        </w:rPr>
        <w:t xml:space="preserve"> </w:t>
      </w:r>
      <w:permStart w:id="1160056237" w:edGrp="everyone"/>
      <w:r w:rsidR="001C4015" w:rsidRPr="00BE1535">
        <w:rPr>
          <w:rFonts w:asciiTheme="majorHAnsi" w:eastAsia="Times New Roman" w:hAnsiTheme="majorHAnsi" w:cstheme="majorHAnsi"/>
        </w:rPr>
        <w:t>TSC</w:t>
      </w:r>
      <w:r w:rsidR="00F03CEA" w:rsidRPr="00DB77C4">
        <w:rPr>
          <w:rFonts w:asciiTheme="majorHAnsi" w:eastAsia="Times New Roman" w:hAnsiTheme="majorHAnsi" w:cstheme="majorHAnsi"/>
        </w:rPr>
        <w:t>RP</w:t>
      </w:r>
      <w:permEnd w:id="1160056237"/>
      <w:r w:rsidR="00F03CEA" w:rsidRPr="00DB77C4">
        <w:rPr>
          <w:rFonts w:asciiTheme="majorHAnsi" w:eastAsia="Times New Roman" w:hAnsiTheme="majorHAnsi" w:cstheme="majorHAnsi"/>
          <w:highlight w:val="lightGray"/>
        </w:rPr>
        <w:t xml:space="preserve"> Programmatic Panel </w:t>
      </w:r>
      <w:r w:rsidR="00857C4D" w:rsidRPr="00DB77C4">
        <w:rPr>
          <w:rFonts w:asciiTheme="majorHAnsi" w:eastAsia="Times New Roman" w:hAnsiTheme="majorHAnsi" w:cstheme="majorHAnsi"/>
          <w:highlight w:val="lightGray"/>
        </w:rPr>
        <w:t xml:space="preserve">must </w:t>
      </w:r>
      <w:r w:rsidR="00F03CEA" w:rsidRPr="00DB77C4">
        <w:rPr>
          <w:rFonts w:asciiTheme="majorHAnsi" w:eastAsia="Times New Roman" w:hAnsiTheme="majorHAnsi" w:cstheme="majorHAnsi"/>
          <w:highlight w:val="lightGray"/>
        </w:rPr>
        <w:t xml:space="preserve">not be involved in any pre-application or full application </w:t>
      </w:r>
      <w:r w:rsidR="00F03CEA" w:rsidRPr="00DB77C4">
        <w:rPr>
          <w:rFonts w:asciiTheme="majorHAnsi" w:hAnsiTheme="majorHAnsi" w:cstheme="majorHAnsi"/>
          <w:highlight w:val="lightGray"/>
        </w:rPr>
        <w:t xml:space="preserve">including, but not limited to, concept design, application development, budget preparation and the development of any supporting documentation, including personal letters of support/recommendation for the research and/or PI. Programmatic panel members </w:t>
      </w:r>
      <w:r w:rsidR="00F03CEA" w:rsidRPr="00DB77C4">
        <w:rPr>
          <w:rFonts w:asciiTheme="majorHAnsi" w:hAnsiTheme="majorHAnsi" w:cstheme="majorHAnsi"/>
          <w:b/>
          <w:i/>
          <w:highlight w:val="lightGray"/>
        </w:rPr>
        <w:t>may</w:t>
      </w:r>
      <w:r w:rsidR="00F03CEA" w:rsidRPr="00DB77C4">
        <w:rPr>
          <w:rFonts w:asciiTheme="majorHAnsi" w:hAnsiTheme="majorHAnsi" w:cstheme="majorHAnsi"/>
          <w:highlight w:val="lightGray"/>
        </w:rPr>
        <w:t xml:space="preserve"> provide </w:t>
      </w:r>
      <w:hyperlink w:anchor="Letters_Org_Support" w:history="1">
        <w:r w:rsidR="00F03CEA" w:rsidRPr="00DB77C4">
          <w:rPr>
            <w:rStyle w:val="Hyperlink"/>
            <w:rFonts w:asciiTheme="majorHAnsi" w:hAnsiTheme="majorHAnsi" w:cstheme="majorHAnsi"/>
            <w:sz w:val="22"/>
            <w:highlight w:val="lightGray"/>
          </w:rPr>
          <w:t>letters</w:t>
        </w:r>
      </w:hyperlink>
      <w:r w:rsidR="00F03CEA" w:rsidRPr="00DB77C4">
        <w:rPr>
          <w:rFonts w:asciiTheme="majorHAnsi" w:hAnsiTheme="majorHAnsi" w:cstheme="majorHAnsi"/>
          <w:highlight w:val="lightGray"/>
        </w:rPr>
        <w:t xml:space="preserve"> </w:t>
      </w:r>
      <w:r w:rsidR="008F1B0F" w:rsidRPr="00DB77C4">
        <w:rPr>
          <w:rFonts w:asciiTheme="majorHAnsi" w:hAnsiTheme="majorHAnsi" w:cstheme="majorHAnsi"/>
          <w:highlight w:val="lightGray"/>
        </w:rPr>
        <w:t xml:space="preserve">to </w:t>
      </w:r>
      <w:r w:rsidR="00F03CEA" w:rsidRPr="00DB77C4">
        <w:rPr>
          <w:rFonts w:asciiTheme="majorHAnsi" w:hAnsiTheme="majorHAnsi" w:cstheme="majorHAnsi"/>
          <w:highlight w:val="lightGray"/>
        </w:rPr>
        <w:t xml:space="preserve">confirm </w:t>
      </w:r>
      <w:hyperlink w:anchor="Eligibility_Information" w:history="1">
        <w:r w:rsidR="00F03CEA" w:rsidRPr="00DB77C4">
          <w:rPr>
            <w:rStyle w:val="Hyperlink"/>
            <w:rFonts w:asciiTheme="majorHAnsi" w:hAnsiTheme="majorHAnsi" w:cstheme="majorHAnsi"/>
            <w:sz w:val="22"/>
            <w:highlight w:val="lightGray"/>
          </w:rPr>
          <w:t>PI eligibility</w:t>
        </w:r>
      </w:hyperlink>
      <w:r w:rsidR="00F03CEA" w:rsidRPr="00DB77C4">
        <w:rPr>
          <w:rStyle w:val="ui-provider"/>
          <w:rFonts w:asciiTheme="majorHAnsi" w:hAnsiTheme="majorHAnsi" w:cstheme="majorHAnsi"/>
          <w:highlight w:val="lightGray"/>
        </w:rPr>
        <w:t xml:space="preserve"> and access to </w:t>
      </w:r>
      <w:r w:rsidR="00F03CEA" w:rsidRPr="00DB77C4">
        <w:rPr>
          <w:rFonts w:asciiTheme="majorHAnsi" w:hAnsiTheme="majorHAnsi" w:cstheme="majorHAnsi"/>
          <w:highlight w:val="lightGray"/>
        </w:rPr>
        <w:t>laboratory space, equipment and other resources necessary for the project if that is part of their regular roles and responsibilities (e.g.</w:t>
      </w:r>
      <w:r w:rsidR="008F1B0F" w:rsidRPr="00DB77C4">
        <w:rPr>
          <w:rFonts w:asciiTheme="majorHAnsi" w:hAnsiTheme="majorHAnsi" w:cstheme="majorHAnsi"/>
          <w:highlight w:val="lightGray"/>
        </w:rPr>
        <w:t>,</w:t>
      </w:r>
      <w:r w:rsidR="00F03CEA" w:rsidRPr="00DB77C4">
        <w:rPr>
          <w:rFonts w:asciiTheme="majorHAnsi" w:hAnsiTheme="majorHAnsi" w:cstheme="majorHAnsi"/>
          <w:highlight w:val="lightGray"/>
        </w:rPr>
        <w:t xml:space="preserve"> as Department Chair). </w:t>
      </w:r>
      <w:r w:rsidR="00F03CEA" w:rsidRPr="00DB77C4">
        <w:rPr>
          <w:rFonts w:asciiTheme="majorHAnsi" w:hAnsiTheme="majorHAnsi" w:cstheme="majorHAnsi"/>
          <w:b/>
          <w:i/>
          <w:highlight w:val="lightGray"/>
        </w:rPr>
        <w:t xml:space="preserve">A list of the </w:t>
      </w:r>
      <w:hyperlink r:id="rId116" w:history="1">
        <w:r w:rsidR="00F03CEA" w:rsidRPr="00AC15D9">
          <w:rPr>
            <w:rStyle w:val="Hyperlink"/>
            <w:rFonts w:asciiTheme="majorHAnsi" w:hAnsiTheme="majorHAnsi" w:cstheme="majorHAnsi"/>
            <w:b/>
            <w:i/>
            <w:sz w:val="22"/>
            <w:highlight w:val="lightGray"/>
          </w:rPr>
          <w:t>FY2</w:t>
        </w:r>
        <w:r w:rsidR="00CD1D2A" w:rsidRPr="00AC15D9">
          <w:rPr>
            <w:rStyle w:val="Hyperlink"/>
            <w:rFonts w:asciiTheme="majorHAnsi" w:hAnsiTheme="majorHAnsi" w:cstheme="majorHAnsi"/>
            <w:b/>
            <w:i/>
            <w:sz w:val="22"/>
            <w:highlight w:val="lightGray"/>
          </w:rPr>
          <w:t>6</w:t>
        </w:r>
        <w:r w:rsidR="00F03CEA" w:rsidRPr="00AC15D9">
          <w:rPr>
            <w:rStyle w:val="Hyperlink"/>
            <w:rFonts w:asciiTheme="majorHAnsi" w:hAnsiTheme="majorHAnsi" w:cstheme="majorHAnsi"/>
            <w:b/>
            <w:i/>
            <w:sz w:val="22"/>
          </w:rPr>
          <w:t xml:space="preserve"> </w:t>
        </w:r>
        <w:permStart w:id="1238121400" w:edGrp="everyone"/>
        <w:r w:rsidR="001C4015" w:rsidRPr="00AC15D9">
          <w:rPr>
            <w:rStyle w:val="Hyperlink"/>
            <w:rFonts w:asciiTheme="majorHAnsi" w:hAnsiTheme="majorHAnsi" w:cstheme="majorHAnsi"/>
            <w:b/>
            <w:i/>
            <w:sz w:val="22"/>
          </w:rPr>
          <w:t>TSC</w:t>
        </w:r>
        <w:r w:rsidR="00F03CEA" w:rsidRPr="00AC15D9">
          <w:rPr>
            <w:rStyle w:val="Hyperlink"/>
            <w:rFonts w:asciiTheme="majorHAnsi" w:hAnsiTheme="majorHAnsi" w:cstheme="majorHAnsi"/>
            <w:b/>
            <w:i/>
            <w:sz w:val="22"/>
          </w:rPr>
          <w:t>RP</w:t>
        </w:r>
        <w:permEnd w:id="1238121400"/>
        <w:r w:rsidR="00F03CEA" w:rsidRPr="00AC15D9">
          <w:rPr>
            <w:rStyle w:val="Hyperlink"/>
            <w:rFonts w:asciiTheme="majorHAnsi" w:hAnsiTheme="majorHAnsi" w:cstheme="majorHAnsi"/>
            <w:b/>
            <w:i/>
            <w:sz w:val="22"/>
          </w:rPr>
          <w:t xml:space="preserve"> </w:t>
        </w:r>
        <w:r w:rsidR="00F03CEA" w:rsidRPr="00AC15D9">
          <w:rPr>
            <w:rStyle w:val="Hyperlink"/>
            <w:rFonts w:asciiTheme="majorHAnsi" w:hAnsiTheme="majorHAnsi" w:cstheme="majorHAnsi"/>
            <w:b/>
            <w:i/>
            <w:sz w:val="22"/>
            <w:highlight w:val="lightGray"/>
          </w:rPr>
          <w:t>Programmatic Panel members</w:t>
        </w:r>
      </w:hyperlink>
      <w:r w:rsidR="00F03CEA" w:rsidRPr="00DB77C4">
        <w:rPr>
          <w:rFonts w:asciiTheme="majorHAnsi" w:hAnsiTheme="majorHAnsi" w:cstheme="majorHAnsi"/>
          <w:b/>
          <w:i/>
          <w:highlight w:val="lightGray"/>
        </w:rPr>
        <w:t xml:space="preserve"> can be found </w:t>
      </w:r>
      <w:r w:rsidR="00DD3C38" w:rsidRPr="00DB77C4">
        <w:rPr>
          <w:rFonts w:asciiTheme="majorHAnsi" w:hAnsiTheme="majorHAnsi" w:cstheme="majorHAnsi"/>
          <w:b/>
          <w:i/>
          <w:highlight w:val="lightGray"/>
        </w:rPr>
        <w:t>on the CDMRP website.</w:t>
      </w:r>
      <w:r w:rsidR="00F03CEA" w:rsidRPr="00DB77C4">
        <w:rPr>
          <w:rFonts w:asciiTheme="majorHAnsi" w:hAnsiTheme="majorHAnsi" w:cstheme="majorHAnsi"/>
          <w:b/>
          <w:i/>
        </w:rPr>
        <w:t xml:space="preserve"> </w:t>
      </w:r>
    </w:p>
    <w:p w14:paraId="23C08FB9" w14:textId="46BA88AB" w:rsidR="00F03CEA" w:rsidRPr="00DB77C4" w:rsidRDefault="00F03CEA" w:rsidP="001F734F">
      <w:pPr>
        <w:spacing w:after="240" w:line="240" w:lineRule="auto"/>
        <w:rPr>
          <w:rFonts w:asciiTheme="majorHAnsi" w:eastAsia="Times New Roman" w:hAnsiTheme="majorHAnsi" w:cstheme="majorHAnsi"/>
        </w:rPr>
      </w:pPr>
      <w:r w:rsidRPr="00DB77C4">
        <w:rPr>
          <w:rFonts w:asciiTheme="majorHAnsi" w:eastAsia="Times New Roman" w:hAnsiTheme="majorHAnsi" w:cstheme="majorHAnsi"/>
          <w:highlight w:val="lightGray"/>
        </w:rPr>
        <w:t xml:space="preserve">Additional restrictions and associated administrative responses are outlined in </w:t>
      </w:r>
      <w:hyperlink w:anchor="Admin_Actions" w:history="1">
        <w:r w:rsidR="00D32548" w:rsidRPr="00DB77C4">
          <w:rPr>
            <w:rStyle w:val="Hyperlink"/>
            <w:rFonts w:asciiTheme="majorHAnsi" w:eastAsia="Times New Roman" w:hAnsiTheme="majorHAnsi" w:cstheme="majorHAnsi"/>
            <w:sz w:val="22"/>
            <w:highlight w:val="lightGray"/>
          </w:rPr>
          <w:t>S</w:t>
        </w:r>
        <w:r w:rsidRPr="00DB77C4">
          <w:rPr>
            <w:rStyle w:val="Hyperlink"/>
            <w:rFonts w:asciiTheme="majorHAnsi" w:hAnsiTheme="majorHAnsi" w:cstheme="majorHAnsi"/>
            <w:sz w:val="22"/>
            <w:highlight w:val="lightGray"/>
          </w:rPr>
          <w:t xml:space="preserve">ection </w:t>
        </w:r>
        <w:r w:rsidR="00DF3D74" w:rsidRPr="00DB77C4">
          <w:rPr>
            <w:rStyle w:val="Hyperlink"/>
            <w:rFonts w:asciiTheme="majorHAnsi" w:hAnsiTheme="majorHAnsi" w:cstheme="majorHAnsi"/>
            <w:sz w:val="22"/>
            <w:highlight w:val="lightGray"/>
          </w:rPr>
          <w:t>9</w:t>
        </w:r>
        <w:r w:rsidRPr="00DB77C4">
          <w:rPr>
            <w:rStyle w:val="Hyperlink"/>
            <w:rFonts w:asciiTheme="majorHAnsi" w:hAnsiTheme="majorHAnsi" w:cstheme="majorHAnsi"/>
            <w:sz w:val="22"/>
            <w:highlight w:val="lightGray"/>
          </w:rPr>
          <w:t>.2, Administrative Actions</w:t>
        </w:r>
      </w:hyperlink>
      <w:r w:rsidRPr="00DB77C4">
        <w:rPr>
          <w:rFonts w:asciiTheme="majorHAnsi" w:hAnsiTheme="majorHAnsi" w:cstheme="majorHAnsi"/>
          <w:highlight w:val="lightGray"/>
        </w:rPr>
        <w:t>.</w:t>
      </w:r>
    </w:p>
    <w:p w14:paraId="2D566CCC" w14:textId="22B4AF00" w:rsidR="00F03CEA" w:rsidRPr="00DB77C4" w:rsidRDefault="00F03CEA" w:rsidP="00F875EA">
      <w:pPr>
        <w:pStyle w:val="PA25Level2Heading"/>
        <w:rPr>
          <w:rFonts w:asciiTheme="majorHAnsi" w:hAnsiTheme="majorHAnsi" w:cstheme="majorHAnsi"/>
          <w:sz w:val="20"/>
          <w:szCs w:val="20"/>
          <w:highlight w:val="lightGray"/>
        </w:rPr>
      </w:pPr>
      <w:bookmarkStart w:id="153" w:name="_Toc169620232"/>
      <w:bookmarkStart w:id="154" w:name="_Toc170818779"/>
      <w:bookmarkStart w:id="155" w:name="_Toc174462592"/>
      <w:bookmarkEnd w:id="153"/>
      <w:r w:rsidRPr="00DB77C4">
        <w:rPr>
          <w:rFonts w:asciiTheme="majorHAnsi" w:hAnsiTheme="majorHAnsi" w:cstheme="majorHAnsi"/>
          <w:sz w:val="24"/>
          <w:szCs w:val="24"/>
          <w:highlight w:val="lightGray"/>
        </w:rPr>
        <w:t>6.2. Review Criteria</w:t>
      </w:r>
      <w:bookmarkEnd w:id="154"/>
      <w:bookmarkEnd w:id="155"/>
    </w:p>
    <w:p w14:paraId="6798979D" w14:textId="131449A9" w:rsidR="00F03CEA" w:rsidRPr="00DB77C4" w:rsidRDefault="00F03CEA" w:rsidP="00F875EA">
      <w:pPr>
        <w:pStyle w:val="PA25Level3Heading"/>
        <w:rPr>
          <w:rFonts w:asciiTheme="majorHAnsi" w:hAnsiTheme="majorHAnsi" w:cstheme="majorHAnsi"/>
          <w:sz w:val="22"/>
          <w:szCs w:val="22"/>
        </w:rPr>
      </w:pPr>
      <w:bookmarkStart w:id="156" w:name="Pre_App_Screening_Criteria"/>
      <w:bookmarkStart w:id="157" w:name="_Toc174462593"/>
      <w:bookmarkEnd w:id="156"/>
      <w:r w:rsidRPr="00DB77C4">
        <w:rPr>
          <w:rFonts w:asciiTheme="majorHAnsi" w:hAnsiTheme="majorHAnsi" w:cstheme="majorHAnsi"/>
          <w:sz w:val="22"/>
          <w:szCs w:val="22"/>
          <w:highlight w:val="lightGray"/>
        </w:rPr>
        <w:t>6.2.1. Pre-Application Screening Criteria</w:t>
      </w:r>
      <w:bookmarkEnd w:id="157"/>
    </w:p>
    <w:p w14:paraId="596301D7" w14:textId="77777777" w:rsidR="002E7C37" w:rsidRDefault="002E7C37" w:rsidP="002E7C37">
      <w:pPr>
        <w:spacing w:after="240" w:line="240" w:lineRule="auto"/>
        <w:rPr>
          <w:rFonts w:ascii="Arial" w:hAnsi="Arial" w:cs="Arial"/>
        </w:rPr>
      </w:pPr>
      <w:permStart w:id="1090327364" w:edGrp="everyone"/>
      <w:r>
        <w:rPr>
          <w:rFonts w:ascii="Arial" w:hAnsi="Arial" w:cs="Arial"/>
        </w:rPr>
        <w:t>Pre-applications submitted to this funding opportunity are used for program planning purposes only (e.g., reviewer recruitment) and will not be screened.</w:t>
      </w:r>
    </w:p>
    <w:p w14:paraId="0605A582" w14:textId="0AE3AC95" w:rsidR="00F03CEA" w:rsidRPr="00DB77C4" w:rsidRDefault="00F03CEA" w:rsidP="00F875EA">
      <w:pPr>
        <w:pStyle w:val="PA25Level3Heading"/>
        <w:rPr>
          <w:rFonts w:asciiTheme="majorHAnsi" w:hAnsiTheme="majorHAnsi" w:cstheme="majorHAnsi"/>
          <w:sz w:val="22"/>
          <w:szCs w:val="22"/>
        </w:rPr>
      </w:pPr>
      <w:bookmarkStart w:id="158" w:name="Peer_Review"/>
      <w:bookmarkStart w:id="159" w:name="_Toc174462594"/>
      <w:bookmarkEnd w:id="158"/>
      <w:permEnd w:id="1090327364"/>
      <w:r w:rsidRPr="00DB77C4">
        <w:rPr>
          <w:rFonts w:asciiTheme="majorHAnsi" w:hAnsiTheme="majorHAnsi" w:cstheme="majorHAnsi"/>
          <w:sz w:val="22"/>
          <w:szCs w:val="22"/>
          <w:highlight w:val="lightGray"/>
        </w:rPr>
        <w:t>6.2.2. Peer Review</w:t>
      </w:r>
      <w:bookmarkEnd w:id="159"/>
      <w:r w:rsidR="00A73B26" w:rsidRPr="00DB77C4">
        <w:rPr>
          <w:rFonts w:asciiTheme="majorHAnsi" w:hAnsiTheme="majorHAnsi" w:cstheme="majorHAnsi"/>
          <w:sz w:val="22"/>
          <w:szCs w:val="22"/>
          <w:highlight w:val="lightGray"/>
        </w:rPr>
        <w:t xml:space="preserve"> Criteria</w:t>
      </w:r>
    </w:p>
    <w:p w14:paraId="59EB5232" w14:textId="77777777" w:rsidR="00745F85" w:rsidRPr="006A1F8D" w:rsidRDefault="00F03CEA" w:rsidP="000C21E5">
      <w:pPr>
        <w:spacing w:after="120" w:line="240" w:lineRule="auto"/>
        <w:rPr>
          <w:rFonts w:ascii="Arial" w:hAnsi="Arial" w:cs="Arial"/>
        </w:rPr>
      </w:pPr>
      <w:r w:rsidRPr="00DB77C4">
        <w:rPr>
          <w:rFonts w:asciiTheme="majorHAnsi" w:hAnsiTheme="majorHAnsi" w:cstheme="majorHAnsi"/>
          <w:highlight w:val="lightGray"/>
        </w:rPr>
        <w:t xml:space="preserve">To determine technical merit, all applications will be </w:t>
      </w:r>
      <w:r w:rsidR="00280DCC" w:rsidRPr="00DB77C4">
        <w:rPr>
          <w:rFonts w:asciiTheme="majorHAnsi" w:hAnsiTheme="majorHAnsi" w:cstheme="majorHAnsi"/>
          <w:highlight w:val="lightGray"/>
        </w:rPr>
        <w:t xml:space="preserve">evaluated </w:t>
      </w:r>
      <w:r w:rsidRPr="00DB77C4">
        <w:rPr>
          <w:rFonts w:asciiTheme="majorHAnsi" w:hAnsiTheme="majorHAnsi" w:cstheme="majorHAnsi"/>
          <w:highlight w:val="lightGray"/>
        </w:rPr>
        <w:t>individually according to the following</w:t>
      </w:r>
      <w:r w:rsidRPr="00DB77C4">
        <w:rPr>
          <w:rFonts w:asciiTheme="majorHAnsi" w:hAnsiTheme="majorHAnsi" w:cstheme="majorHAnsi"/>
        </w:rPr>
        <w:t xml:space="preserve"> </w:t>
      </w:r>
      <w:permStart w:id="1628645524" w:edGrp="everyone"/>
      <w:r w:rsidRPr="00DB77C4">
        <w:rPr>
          <w:rFonts w:asciiTheme="majorHAnsi" w:hAnsiTheme="majorHAnsi" w:cstheme="majorHAnsi"/>
          <w:b/>
        </w:rPr>
        <w:t>scored</w:t>
      </w:r>
      <w:r w:rsidRPr="00DB77C4">
        <w:rPr>
          <w:rFonts w:asciiTheme="majorHAnsi" w:hAnsiTheme="majorHAnsi" w:cstheme="majorHAnsi"/>
        </w:rPr>
        <w:t xml:space="preserve"> </w:t>
      </w:r>
      <w:r w:rsidRPr="00DB77C4">
        <w:rPr>
          <w:rFonts w:asciiTheme="majorHAnsi" w:hAnsiTheme="majorHAnsi" w:cstheme="majorHAnsi"/>
          <w:b/>
        </w:rPr>
        <w:t>criteria</w:t>
      </w:r>
      <w:r w:rsidRPr="00DB77C4">
        <w:rPr>
          <w:rFonts w:asciiTheme="majorHAnsi" w:hAnsiTheme="majorHAnsi" w:cstheme="majorHAnsi"/>
        </w:rPr>
        <w:t xml:space="preserve">, </w:t>
      </w:r>
      <w:r w:rsidR="00745F85">
        <w:rPr>
          <w:rFonts w:ascii="Arial" w:hAnsi="Arial" w:cs="Arial"/>
        </w:rPr>
        <w:t xml:space="preserve">where </w:t>
      </w:r>
      <w:r w:rsidR="00745F85">
        <w:rPr>
          <w:rFonts w:ascii="Arial" w:hAnsi="Arial" w:cs="Arial"/>
          <w:b/>
          <w:bCs/>
        </w:rPr>
        <w:t xml:space="preserve">Impact </w:t>
      </w:r>
      <w:r w:rsidR="00745F85">
        <w:rPr>
          <w:rFonts w:ascii="Arial" w:hAnsi="Arial" w:cs="Arial"/>
        </w:rPr>
        <w:t xml:space="preserve">and </w:t>
      </w:r>
      <w:r w:rsidR="00745F85">
        <w:rPr>
          <w:rFonts w:ascii="Arial" w:hAnsi="Arial" w:cs="Arial"/>
          <w:b/>
          <w:bCs/>
        </w:rPr>
        <w:t xml:space="preserve">Research Strategy and Feasibility </w:t>
      </w:r>
      <w:r w:rsidR="00745F85">
        <w:rPr>
          <w:rFonts w:ascii="Arial" w:hAnsi="Arial" w:cs="Arial"/>
        </w:rPr>
        <w:t>are ranked as most important, and all other score criteria are of equal importance</w:t>
      </w:r>
      <w:r w:rsidR="00745F85" w:rsidRPr="00975A9A">
        <w:rPr>
          <w:rFonts w:ascii="Arial" w:hAnsi="Arial" w:cs="Arial"/>
          <w:bCs/>
          <w:iCs/>
        </w:rPr>
        <w:t>:</w:t>
      </w:r>
    </w:p>
    <w:p w14:paraId="40E0E595" w14:textId="77777777" w:rsidR="002E0FAE" w:rsidRPr="003316FA" w:rsidRDefault="002E0FAE" w:rsidP="002E0FAE">
      <w:pPr>
        <w:keepNext/>
        <w:numPr>
          <w:ilvl w:val="0"/>
          <w:numId w:val="3"/>
        </w:numPr>
        <w:spacing w:after="120" w:line="240" w:lineRule="auto"/>
        <w:ind w:left="360"/>
        <w:rPr>
          <w:rFonts w:ascii="Arial" w:hAnsi="Arial" w:cs="Arial"/>
          <w:b/>
        </w:rPr>
      </w:pPr>
      <w:r w:rsidRPr="003316FA">
        <w:rPr>
          <w:rFonts w:ascii="Arial" w:hAnsi="Arial" w:cs="Arial"/>
          <w:b/>
        </w:rPr>
        <w:t>Impact</w:t>
      </w:r>
    </w:p>
    <w:p w14:paraId="0ED453BB" w14:textId="56311A02" w:rsidR="002E0FAE" w:rsidRPr="003316FA" w:rsidRDefault="002E0FAE" w:rsidP="00745476">
      <w:pPr>
        <w:numPr>
          <w:ilvl w:val="0"/>
          <w:numId w:val="12"/>
        </w:numPr>
        <w:spacing w:after="120" w:line="240" w:lineRule="auto"/>
        <w:rPr>
          <w:rFonts w:ascii="Arial" w:hAnsi="Arial" w:cs="Arial"/>
          <w:b/>
        </w:rPr>
      </w:pPr>
      <w:r w:rsidRPr="003316FA">
        <w:rPr>
          <w:rFonts w:ascii="Arial" w:eastAsia="Segoe UI" w:hAnsi="Arial" w:cs="Arial"/>
        </w:rPr>
        <w:t xml:space="preserve">How well the proposed research project addresses one or more of the </w:t>
      </w:r>
      <w:hyperlink w:anchor="focus_area" w:history="1">
        <w:r w:rsidRPr="002C14BB">
          <w:rPr>
            <w:rStyle w:val="Hyperlink"/>
            <w:rFonts w:ascii="Arial" w:eastAsia="Segoe UI" w:hAnsi="Arial" w:cs="Arial"/>
            <w:sz w:val="22"/>
          </w:rPr>
          <w:t>FY2</w:t>
        </w:r>
        <w:r>
          <w:rPr>
            <w:rStyle w:val="Hyperlink"/>
            <w:rFonts w:ascii="Arial" w:eastAsia="Segoe UI" w:hAnsi="Arial" w:cs="Arial"/>
            <w:sz w:val="22"/>
          </w:rPr>
          <w:t>6</w:t>
        </w:r>
        <w:r w:rsidRPr="002C14BB">
          <w:rPr>
            <w:rStyle w:val="Hyperlink"/>
            <w:rFonts w:ascii="Arial" w:eastAsia="Segoe UI" w:hAnsi="Arial" w:cs="Arial"/>
            <w:sz w:val="22"/>
          </w:rPr>
          <w:t xml:space="preserve"> TSCRP </w:t>
        </w:r>
        <w:r w:rsidR="00F50D5B">
          <w:rPr>
            <w:rStyle w:val="Hyperlink"/>
            <w:rFonts w:ascii="Arial" w:eastAsia="Segoe UI" w:hAnsi="Arial" w:cs="Arial"/>
            <w:sz w:val="22"/>
          </w:rPr>
          <w:t xml:space="preserve">IDA </w:t>
        </w:r>
        <w:r w:rsidRPr="002C14BB">
          <w:rPr>
            <w:rStyle w:val="Hyperlink"/>
            <w:rFonts w:ascii="Arial" w:eastAsia="Segoe UI" w:hAnsi="Arial" w:cs="Arial"/>
            <w:sz w:val="22"/>
          </w:rPr>
          <w:t>Focus Areas</w:t>
        </w:r>
      </w:hyperlink>
      <w:r w:rsidRPr="003316FA">
        <w:rPr>
          <w:rFonts w:ascii="Arial" w:eastAsia="Segoe UI" w:hAnsi="Arial" w:cs="Arial"/>
        </w:rPr>
        <w:t xml:space="preserve"> or another important problem or unmet need in TSC research and/or patient care.</w:t>
      </w:r>
    </w:p>
    <w:p w14:paraId="029CF52B" w14:textId="77777777" w:rsidR="002E0FAE" w:rsidRPr="003316FA" w:rsidRDefault="002E0FAE" w:rsidP="00745476">
      <w:pPr>
        <w:numPr>
          <w:ilvl w:val="0"/>
          <w:numId w:val="12"/>
        </w:numPr>
        <w:spacing w:after="120" w:line="240" w:lineRule="auto"/>
        <w:rPr>
          <w:rFonts w:ascii="Arial" w:hAnsi="Arial" w:cs="Arial"/>
          <w:b/>
        </w:rPr>
      </w:pPr>
      <w:r w:rsidRPr="003316FA">
        <w:rPr>
          <w:rFonts w:ascii="Arial" w:hAnsi="Arial" w:cs="Arial"/>
          <w:b/>
          <w:i/>
          <w:iCs/>
        </w:rPr>
        <w:t xml:space="preserve">Assuming the objectives/goals of the proposed research project are realized: </w:t>
      </w:r>
    </w:p>
    <w:p w14:paraId="5A7629FE" w14:textId="77777777" w:rsidR="002E0FAE" w:rsidRPr="003316FA" w:rsidRDefault="002E0FAE" w:rsidP="002E0FAE">
      <w:pPr>
        <w:pStyle w:val="ListParagraph"/>
        <w:numPr>
          <w:ilvl w:val="1"/>
          <w:numId w:val="49"/>
        </w:numPr>
        <w:autoSpaceDE w:val="0"/>
        <w:autoSpaceDN w:val="0"/>
        <w:adjustRightInd w:val="0"/>
        <w:spacing w:after="120"/>
        <w:ind w:left="994"/>
        <w:rPr>
          <w:rFonts w:ascii="Arial" w:hAnsi="Arial" w:cs="Arial"/>
          <w:color w:val="000000"/>
          <w:sz w:val="22"/>
        </w:rPr>
      </w:pPr>
      <w:r w:rsidRPr="003316FA">
        <w:rPr>
          <w:rFonts w:ascii="Arial" w:hAnsi="Arial" w:cs="Arial"/>
          <w:color w:val="000000"/>
          <w:sz w:val="22"/>
        </w:rPr>
        <w:t>To what extent the anticipated short-term outcomes will make an important contribution toward advancing TSC research</w:t>
      </w:r>
      <w:r>
        <w:rPr>
          <w:rFonts w:ascii="Arial" w:hAnsi="Arial" w:cs="Arial"/>
          <w:color w:val="000000"/>
          <w:sz w:val="22"/>
        </w:rPr>
        <w:t>.</w:t>
      </w:r>
      <w:r w:rsidRPr="003316FA">
        <w:rPr>
          <w:rFonts w:ascii="Arial" w:hAnsi="Arial" w:cs="Arial"/>
          <w:color w:val="000000"/>
          <w:sz w:val="22"/>
        </w:rPr>
        <w:t xml:space="preserve"> </w:t>
      </w:r>
    </w:p>
    <w:p w14:paraId="0235D809" w14:textId="77777777" w:rsidR="002E0FAE" w:rsidRPr="003316FA" w:rsidRDefault="002E0FAE" w:rsidP="002E0FAE">
      <w:pPr>
        <w:pStyle w:val="ListParagraph"/>
        <w:numPr>
          <w:ilvl w:val="1"/>
          <w:numId w:val="49"/>
        </w:numPr>
        <w:autoSpaceDE w:val="0"/>
        <w:autoSpaceDN w:val="0"/>
        <w:adjustRightInd w:val="0"/>
        <w:spacing w:after="120"/>
        <w:ind w:left="994"/>
        <w:rPr>
          <w:rFonts w:ascii="Arial" w:hAnsi="Arial" w:cs="Arial"/>
          <w:color w:val="000000"/>
          <w:sz w:val="22"/>
        </w:rPr>
      </w:pPr>
      <w:r w:rsidRPr="003316FA">
        <w:rPr>
          <w:rFonts w:ascii="Arial" w:hAnsi="Arial" w:cs="Arial"/>
          <w:color w:val="000000"/>
          <w:sz w:val="22"/>
        </w:rPr>
        <w:t xml:space="preserve">To what extent the anticipated long-term outcomes will make an important contribution toward the goal of advancing TSC research and/or patient care. </w:t>
      </w:r>
    </w:p>
    <w:p w14:paraId="66AD84D1" w14:textId="77777777" w:rsidR="002E0FAE" w:rsidRDefault="002E0FAE" w:rsidP="002E0FAE">
      <w:pPr>
        <w:pStyle w:val="ListParagraph"/>
        <w:numPr>
          <w:ilvl w:val="1"/>
          <w:numId w:val="49"/>
        </w:numPr>
        <w:autoSpaceDE w:val="0"/>
        <w:autoSpaceDN w:val="0"/>
        <w:adjustRightInd w:val="0"/>
        <w:spacing w:after="120"/>
        <w:ind w:left="994"/>
        <w:rPr>
          <w:rFonts w:ascii="Arial" w:hAnsi="Arial" w:cs="Arial"/>
          <w:color w:val="000000"/>
          <w:sz w:val="22"/>
        </w:rPr>
      </w:pPr>
      <w:r w:rsidRPr="003316FA">
        <w:rPr>
          <w:rFonts w:ascii="Arial" w:hAnsi="Arial" w:cs="Arial"/>
          <w:color w:val="000000"/>
          <w:sz w:val="22"/>
        </w:rPr>
        <w:lastRenderedPageBreak/>
        <w:t xml:space="preserve">To what extent the data and resources generated during the performance of the project will be shared with the research community. </w:t>
      </w:r>
    </w:p>
    <w:p w14:paraId="29CD44EF" w14:textId="6303E374" w:rsidR="002E0FAE" w:rsidRPr="00745476" w:rsidRDefault="002E0FAE" w:rsidP="00FD2E62">
      <w:pPr>
        <w:pStyle w:val="ListParagraph"/>
        <w:numPr>
          <w:ilvl w:val="1"/>
          <w:numId w:val="49"/>
        </w:numPr>
        <w:autoSpaceDE w:val="0"/>
        <w:autoSpaceDN w:val="0"/>
        <w:adjustRightInd w:val="0"/>
        <w:spacing w:after="120"/>
        <w:ind w:left="994"/>
        <w:rPr>
          <w:rFonts w:ascii="Arial" w:hAnsi="Arial" w:cs="Arial"/>
          <w:color w:val="000000"/>
          <w:sz w:val="22"/>
        </w:rPr>
      </w:pPr>
      <w:r w:rsidRPr="00745476">
        <w:rPr>
          <w:rFonts w:ascii="Arial" w:hAnsi="Arial" w:cs="Arial"/>
          <w:color w:val="000000"/>
          <w:sz w:val="22"/>
        </w:rPr>
        <w:t>If applicable, to what extent the anticipated outcomes of the proposed study will make an impact in understanding health differences between sexes.</w:t>
      </w:r>
    </w:p>
    <w:p w14:paraId="623E35BE" w14:textId="64BBF6FD" w:rsidR="00D8676B" w:rsidRPr="00DB77C4" w:rsidRDefault="00D8676B" w:rsidP="00F875EA">
      <w:pPr>
        <w:keepNext/>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Research Strategy and Feasibility</w:t>
      </w:r>
      <w:r w:rsidR="003B4BA3" w:rsidRPr="00DB77C4">
        <w:rPr>
          <w:rFonts w:asciiTheme="majorHAnsi" w:hAnsiTheme="majorHAnsi" w:cstheme="majorHAnsi"/>
          <w:b/>
        </w:rPr>
        <w:t xml:space="preserve"> </w:t>
      </w:r>
    </w:p>
    <w:p w14:paraId="7035C63F" w14:textId="77777777" w:rsidR="00695A53" w:rsidRPr="007E5C0D" w:rsidRDefault="00695A53" w:rsidP="00695A53">
      <w:pPr>
        <w:numPr>
          <w:ilvl w:val="0"/>
          <w:numId w:val="12"/>
        </w:numPr>
        <w:spacing w:after="120" w:line="240" w:lineRule="auto"/>
        <w:rPr>
          <w:rFonts w:ascii="Arial" w:hAnsi="Arial" w:cs="Arial"/>
          <w:b/>
          <w:i/>
        </w:rPr>
      </w:pPr>
      <w:r w:rsidRPr="007E5C0D">
        <w:rPr>
          <w:rFonts w:ascii="Arial" w:hAnsi="Arial" w:cs="Arial"/>
          <w:bCs/>
          <w:iCs/>
        </w:rPr>
        <w:t xml:space="preserve">How well the scientific rationale, including a well-formulated, testable hypothesis and clear mechanistic underpinning, supports the proposed research project. </w:t>
      </w:r>
    </w:p>
    <w:p w14:paraId="5A035978"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To what extent the experimental design and methods, including controls, sample size estimation, blinding, randomization and power analysis, are appropriate to test the hypothesis and achieve reproducible and rigorous results.</w:t>
      </w:r>
    </w:p>
    <w:p w14:paraId="2E314A7E" w14:textId="77777777" w:rsidR="00F14834" w:rsidRPr="00705345" w:rsidRDefault="00695A53" w:rsidP="00311057">
      <w:pPr>
        <w:pStyle w:val="ListParagraph"/>
        <w:numPr>
          <w:ilvl w:val="0"/>
          <w:numId w:val="12"/>
        </w:numPr>
        <w:rPr>
          <w:ins w:id="160" w:author="Martin, JoAnn L CIV DHA DHA CONTRACTING ACT (USA)" w:date="2026-03-17T09:02:00Z" w16du:dateUtc="2026-03-17T13:02:00Z"/>
          <w:rFonts w:ascii="Arial" w:hAnsi="Arial" w:cs="Arial"/>
          <w:bCs/>
          <w:iCs/>
          <w:kern w:val="2"/>
          <w:sz w:val="20"/>
          <w:szCs w:val="20"/>
          <w14:ligatures w14:val="standardContextual"/>
          <w:rPrChange w:id="161" w:author="Martin, JoAnn L CIV DHA DHA CONTRACTING ACT (USA)" w:date="2026-03-17T09:03:00Z" w16du:dateUtc="2026-03-17T13:03:00Z">
            <w:rPr>
              <w:ins w:id="162" w:author="Martin, JoAnn L CIV DHA DHA CONTRACTING ACT (USA)" w:date="2026-03-17T09:02:00Z" w16du:dateUtc="2026-03-17T13:02:00Z"/>
            </w:rPr>
          </w:rPrChange>
        </w:rPr>
      </w:pPr>
      <w:r w:rsidRPr="00705345">
        <w:rPr>
          <w:rFonts w:ascii="Arial" w:hAnsi="Arial" w:cs="Arial"/>
          <w:bCs/>
          <w:iCs/>
          <w:sz w:val="22"/>
          <w:szCs w:val="20"/>
        </w:rPr>
        <w:t>How well the handling, collection and analysis of data are consistent with the study objectives.</w:t>
      </w:r>
      <w:ins w:id="163" w:author="Martin, JoAnn L CIV DHA DHA CONTRACTING ACT (USA)" w:date="2026-03-17T09:02:00Z" w16du:dateUtc="2026-03-17T13:02:00Z">
        <w:r w:rsidR="00311057" w:rsidRPr="00705345">
          <w:rPr>
            <w:sz w:val="22"/>
            <w:szCs w:val="20"/>
          </w:rPr>
          <w:t xml:space="preserve"> </w:t>
        </w:r>
      </w:ins>
    </w:p>
    <w:p w14:paraId="4D8C30BA" w14:textId="14574D34" w:rsidR="00695A53" w:rsidRPr="00F14834" w:rsidRDefault="00F14834">
      <w:pPr>
        <w:pStyle w:val="ListParagraph"/>
        <w:numPr>
          <w:ilvl w:val="0"/>
          <w:numId w:val="12"/>
        </w:numPr>
        <w:rPr>
          <w:rFonts w:ascii="Arial" w:hAnsi="Arial" w:cs="Arial"/>
          <w:bCs/>
          <w:iCs/>
          <w:rPrChange w:id="164" w:author="Martin, JoAnn L CIV DHA DHA CONTRACTING ACT (USA)" w:date="2026-03-17T09:03:00Z" w16du:dateUtc="2026-03-17T13:03:00Z">
            <w:rPr/>
          </w:rPrChange>
        </w:rPr>
        <w:pPrChange w:id="165" w:author="Martin, JoAnn L CIV DHA DHA CONTRACTING ACT (USA)" w:date="2026-03-17T09:03:00Z" w16du:dateUtc="2026-03-17T13:03:00Z">
          <w:pPr>
            <w:numPr>
              <w:numId w:val="12"/>
            </w:numPr>
            <w:spacing w:after="120" w:line="240" w:lineRule="auto"/>
            <w:ind w:left="720" w:hanging="360"/>
          </w:pPr>
        </w:pPrChange>
      </w:pPr>
      <w:ins w:id="166" w:author="Martin, JoAnn L CIV DHA DHA CONTRACTING ACT (USA)" w:date="2026-03-17T09:03:00Z" w16du:dateUtc="2026-03-17T13:03:00Z">
        <w:r>
          <w:rPr>
            <w:rFonts w:ascii="Arial" w:hAnsi="Arial" w:cs="Arial"/>
            <w:bCs/>
            <w:iCs/>
            <w:kern w:val="2"/>
            <w:sz w:val="22"/>
            <w14:ligatures w14:val="standardContextual"/>
          </w:rPr>
          <w:t>How well the</w:t>
        </w:r>
      </w:ins>
      <w:ins w:id="167" w:author="Martin, JoAnn L CIV DHA DHA CONTRACTING ACT (USA)" w:date="2026-03-17T09:02:00Z" w16du:dateUtc="2026-03-17T13:02:00Z">
        <w:r w:rsidR="00311057" w:rsidRPr="00311057">
          <w:rPr>
            <w:rFonts w:ascii="Arial" w:hAnsi="Arial" w:cs="Arial"/>
            <w:bCs/>
            <w:iCs/>
            <w:kern w:val="2"/>
            <w:sz w:val="22"/>
            <w14:ligatures w14:val="standardContextual"/>
          </w:rPr>
          <w:t xml:space="preserve"> statistical analysis plan </w:t>
        </w:r>
      </w:ins>
      <w:ins w:id="168" w:author="Martin, JoAnn L CIV DHA DHA CONTRACTING ACT (USA)" w:date="2026-03-17T09:03:00Z" w16du:dateUtc="2026-03-17T13:03:00Z">
        <w:r w:rsidR="00705345">
          <w:rPr>
            <w:rFonts w:ascii="Arial" w:hAnsi="Arial" w:cs="Arial"/>
            <w:bCs/>
            <w:iCs/>
            <w:kern w:val="2"/>
            <w:sz w:val="22"/>
            <w14:ligatures w14:val="standardContextual"/>
          </w:rPr>
          <w:t xml:space="preserve">was described and considered </w:t>
        </w:r>
      </w:ins>
      <w:ins w:id="169" w:author="Martin, JoAnn L CIV DHA DHA CONTRACTING ACT (USA)" w:date="2026-03-17T09:02:00Z" w16du:dateUtc="2026-03-17T13:02:00Z">
        <w:r w:rsidR="00311057" w:rsidRPr="00311057">
          <w:rPr>
            <w:rFonts w:ascii="Arial" w:hAnsi="Arial" w:cs="Arial"/>
            <w:bCs/>
            <w:iCs/>
            <w:kern w:val="2"/>
            <w:sz w:val="22"/>
            <w14:ligatures w14:val="standardContextual"/>
          </w:rPr>
          <w:t xml:space="preserve">appropriate for the proposed research project. </w:t>
        </w:r>
      </w:ins>
    </w:p>
    <w:p w14:paraId="16362B23"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To what extent the proposed research project is feasible as described.</w:t>
      </w:r>
    </w:p>
    <w:p w14:paraId="37218FD8"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How well the application identifies potential problems and addresses alternative approaches.</w:t>
      </w:r>
    </w:p>
    <w:p w14:paraId="673FCC2E" w14:textId="2EE4E504" w:rsidR="00746C46" w:rsidRDefault="00746C46" w:rsidP="00695A53">
      <w:pPr>
        <w:numPr>
          <w:ilvl w:val="0"/>
          <w:numId w:val="12"/>
        </w:numPr>
        <w:spacing w:after="120" w:line="240" w:lineRule="auto"/>
        <w:rPr>
          <w:rFonts w:ascii="Arial" w:hAnsi="Arial" w:cs="Arial"/>
          <w:bCs/>
          <w:iCs/>
        </w:rPr>
      </w:pPr>
      <w:r>
        <w:rPr>
          <w:rFonts w:ascii="Arial" w:hAnsi="Arial" w:cs="Arial"/>
          <w:bCs/>
          <w:iCs/>
        </w:rPr>
        <w:t>If applicable, h</w:t>
      </w:r>
      <w:r w:rsidRPr="00887228">
        <w:rPr>
          <w:rFonts w:ascii="Arial" w:hAnsi="Arial" w:cs="Arial"/>
        </w:rPr>
        <w:t>ow well the animal study (or studies) is designed to achieve the objectives, including the choice of model and endpoints/outcome measures to be used.</w:t>
      </w:r>
    </w:p>
    <w:p w14:paraId="1D9818CE" w14:textId="49606B39"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 xml:space="preserve">If applicable, how </w:t>
      </w:r>
      <w:r w:rsidR="00746C46" w:rsidRPr="00887228">
        <w:rPr>
          <w:rFonts w:ascii="Arial" w:hAnsi="Arial" w:cs="Arial"/>
        </w:rPr>
        <w:t>well the study (or studies) is designed to achieve reproducible and rigorous results, including controls, sample size estimation, blinding, randomization and data handling.</w:t>
      </w:r>
    </w:p>
    <w:p w14:paraId="6EFC4750" w14:textId="77777777" w:rsidR="00695A53" w:rsidRPr="007E5C0D" w:rsidRDefault="00695A53" w:rsidP="00695A53">
      <w:pPr>
        <w:numPr>
          <w:ilvl w:val="0"/>
          <w:numId w:val="12"/>
        </w:numPr>
        <w:spacing w:after="120" w:line="240" w:lineRule="auto"/>
        <w:rPr>
          <w:rFonts w:ascii="Arial" w:hAnsi="Arial" w:cs="Arial"/>
          <w:bCs/>
          <w:iCs/>
        </w:rPr>
      </w:pPr>
      <w:r w:rsidRPr="007E5C0D">
        <w:rPr>
          <w:rFonts w:ascii="Arial" w:hAnsi="Arial" w:cs="Arial"/>
          <w:bCs/>
          <w:iCs/>
        </w:rPr>
        <w:t>If applicable, whether the strategy for the inclusion of women and minorities, and the distribution of proposed enrollment, are appropriate for the proposed research.</w:t>
      </w:r>
      <w:r w:rsidRPr="007E5C0D">
        <w:rPr>
          <w:rFonts w:ascii="Arial" w:hAnsi="Arial" w:cs="Arial"/>
        </w:rPr>
        <w:t xml:space="preserve"> </w:t>
      </w:r>
    </w:p>
    <w:p w14:paraId="3FE86A59" w14:textId="5F48B5E8" w:rsidR="002606B7" w:rsidRPr="002D753B" w:rsidRDefault="00695A53" w:rsidP="00695A53">
      <w:pPr>
        <w:numPr>
          <w:ilvl w:val="0"/>
          <w:numId w:val="12"/>
        </w:numPr>
        <w:spacing w:after="120" w:line="240" w:lineRule="auto"/>
        <w:rPr>
          <w:rFonts w:asciiTheme="majorHAnsi" w:hAnsiTheme="majorHAnsi" w:cstheme="majorHAnsi"/>
          <w:b/>
          <w:i/>
          <w:color w:val="2353EC" w:themeColor="accent1" w:themeTint="99"/>
        </w:rPr>
      </w:pPr>
      <w:r w:rsidRPr="007E5C0D">
        <w:rPr>
          <w:rFonts w:ascii="Arial" w:hAnsi="Arial" w:cs="Arial"/>
        </w:rPr>
        <w:t>Whether the strategy for considering sex as a biological variable is appropriate to the objectives of the study</w:t>
      </w:r>
      <w:r>
        <w:rPr>
          <w:rFonts w:ascii="Arial" w:hAnsi="Arial" w:cs="Arial"/>
        </w:rPr>
        <w:t>,</w:t>
      </w:r>
      <w:r w:rsidRPr="007E5C0D">
        <w:rPr>
          <w:rFonts w:ascii="Arial" w:hAnsi="Arial" w:cs="Arial"/>
        </w:rPr>
        <w:t xml:space="preserve"> or whether the justification for a single</w:t>
      </w:r>
      <w:r>
        <w:rPr>
          <w:rFonts w:ascii="Arial" w:hAnsi="Arial" w:cs="Arial"/>
        </w:rPr>
        <w:t>-</w:t>
      </w:r>
      <w:r w:rsidRPr="007E5C0D">
        <w:rPr>
          <w:rFonts w:ascii="Arial" w:hAnsi="Arial" w:cs="Arial"/>
        </w:rPr>
        <w:t>sex study is sufficiently strong.</w:t>
      </w:r>
    </w:p>
    <w:p w14:paraId="718F741D" w14:textId="77777777" w:rsidR="00F26149" w:rsidRPr="006A1F8D" w:rsidRDefault="00F26149" w:rsidP="00F26149">
      <w:pPr>
        <w:keepNext/>
        <w:numPr>
          <w:ilvl w:val="0"/>
          <w:numId w:val="3"/>
        </w:numPr>
        <w:spacing w:after="120" w:line="240" w:lineRule="auto"/>
        <w:ind w:left="360"/>
        <w:rPr>
          <w:rFonts w:ascii="Arial" w:hAnsi="Arial" w:cs="Arial"/>
          <w:b/>
        </w:rPr>
      </w:pPr>
      <w:r>
        <w:rPr>
          <w:rFonts w:ascii="Arial" w:hAnsi="Arial" w:cs="Arial"/>
          <w:b/>
        </w:rPr>
        <w:t>Innovation</w:t>
      </w:r>
    </w:p>
    <w:p w14:paraId="27666895" w14:textId="77777777" w:rsidR="00F26149" w:rsidRPr="00393FB1" w:rsidRDefault="00F26149" w:rsidP="00F26149">
      <w:pPr>
        <w:numPr>
          <w:ilvl w:val="0"/>
          <w:numId w:val="12"/>
        </w:numPr>
        <w:spacing w:after="120" w:line="240" w:lineRule="auto"/>
        <w:rPr>
          <w:rFonts w:ascii="Arial" w:hAnsi="Arial" w:cs="Arial"/>
          <w:bCs/>
          <w:iCs/>
        </w:rPr>
      </w:pPr>
      <w:r w:rsidRPr="00393FB1">
        <w:rPr>
          <w:rFonts w:ascii="Arial" w:hAnsi="Arial" w:cs="Arial"/>
          <w:bCs/>
          <w:iCs/>
        </w:rPr>
        <w:t>To what extent the proposed research project is innovative in the field of TSC.</w:t>
      </w:r>
    </w:p>
    <w:p w14:paraId="1EC6F346" w14:textId="675E6F46" w:rsidR="00F26149" w:rsidRPr="00393FB1" w:rsidRDefault="00F26149" w:rsidP="00F26149">
      <w:pPr>
        <w:numPr>
          <w:ilvl w:val="0"/>
          <w:numId w:val="12"/>
        </w:numPr>
        <w:spacing w:after="120" w:line="240" w:lineRule="auto"/>
        <w:rPr>
          <w:rFonts w:ascii="Arial" w:hAnsi="Arial" w:cs="Arial"/>
          <w:bCs/>
          <w:iCs/>
        </w:rPr>
      </w:pPr>
      <w:r w:rsidRPr="00393FB1">
        <w:rPr>
          <w:rFonts w:ascii="Arial" w:hAnsi="Arial" w:cs="Arial"/>
          <w:bCs/>
          <w:iCs/>
        </w:rPr>
        <w:t>To what extent the proposed research project introduces a new paradigm, challenges existing paradigms or looks at existing problems or issues from a new perspective.</w:t>
      </w:r>
    </w:p>
    <w:p w14:paraId="516F816C" w14:textId="77777777" w:rsidR="00F26149" w:rsidRPr="00393FB1" w:rsidRDefault="00F26149" w:rsidP="00F26149">
      <w:pPr>
        <w:numPr>
          <w:ilvl w:val="0"/>
          <w:numId w:val="12"/>
        </w:numPr>
        <w:spacing w:after="120" w:line="240" w:lineRule="auto"/>
        <w:rPr>
          <w:rFonts w:ascii="Arial" w:hAnsi="Arial" w:cs="Arial"/>
          <w:bCs/>
          <w:iCs/>
        </w:rPr>
      </w:pPr>
      <w:r w:rsidRPr="00393FB1">
        <w:rPr>
          <w:rFonts w:ascii="Arial" w:hAnsi="Arial" w:cs="Arial"/>
          <w:bCs/>
          <w:iCs/>
        </w:rPr>
        <w:t>To what extent the proposed research project represents more than an incremental advance upon published data or current work in the applicant’s laboratory.</w:t>
      </w:r>
    </w:p>
    <w:p w14:paraId="3DC4E087" w14:textId="77777777" w:rsidR="00F26149" w:rsidRPr="00393FB1" w:rsidRDefault="00F26149" w:rsidP="00F26149">
      <w:pPr>
        <w:numPr>
          <w:ilvl w:val="0"/>
          <w:numId w:val="12"/>
        </w:numPr>
        <w:spacing w:after="120" w:line="240" w:lineRule="auto"/>
        <w:rPr>
          <w:rFonts w:ascii="Arial" w:hAnsi="Arial" w:cs="Arial"/>
          <w:b/>
          <w:i/>
        </w:rPr>
      </w:pPr>
      <w:r w:rsidRPr="00393FB1">
        <w:rPr>
          <w:rFonts w:ascii="Arial" w:eastAsia="Segoe UI" w:hAnsi="Arial" w:cs="Arial"/>
        </w:rPr>
        <w:t xml:space="preserve">If applicable, </w:t>
      </w:r>
      <w:r w:rsidRPr="00393FB1">
        <w:rPr>
          <w:rStyle w:val="cf01"/>
          <w:rFonts w:ascii="Arial" w:hAnsi="Arial" w:cs="Arial"/>
          <w:sz w:val="22"/>
          <w:szCs w:val="22"/>
        </w:rPr>
        <w:t>to what extent the anticipated outcomes of the proposed study will make an impact in understanding health differences between sexes.</w:t>
      </w:r>
      <w:r w:rsidRPr="00393FB1">
        <w:rPr>
          <w:rFonts w:ascii="Arial" w:hAnsi="Arial" w:cs="Arial"/>
        </w:rPr>
        <w:t xml:space="preserve"> </w:t>
      </w:r>
    </w:p>
    <w:p w14:paraId="44E68225" w14:textId="77777777" w:rsidR="00F26149" w:rsidRPr="006A1F8D" w:rsidRDefault="00F26149" w:rsidP="00F26149">
      <w:pPr>
        <w:keepNext/>
        <w:numPr>
          <w:ilvl w:val="0"/>
          <w:numId w:val="3"/>
        </w:numPr>
        <w:spacing w:after="120" w:line="240" w:lineRule="auto"/>
        <w:ind w:left="360"/>
        <w:rPr>
          <w:rFonts w:ascii="Arial" w:hAnsi="Arial" w:cs="Arial"/>
          <w:b/>
        </w:rPr>
      </w:pPr>
      <w:r>
        <w:rPr>
          <w:rFonts w:ascii="Arial" w:hAnsi="Arial" w:cs="Arial"/>
          <w:b/>
        </w:rPr>
        <w:t>Personnel</w:t>
      </w:r>
    </w:p>
    <w:p w14:paraId="5A1B9CE2" w14:textId="77777777" w:rsidR="00F26149" w:rsidRPr="00393FB1" w:rsidRDefault="00F26149" w:rsidP="00F26149">
      <w:pPr>
        <w:numPr>
          <w:ilvl w:val="0"/>
          <w:numId w:val="12"/>
        </w:numPr>
        <w:spacing w:after="120" w:line="240" w:lineRule="auto"/>
        <w:rPr>
          <w:rFonts w:ascii="Arial" w:hAnsi="Arial" w:cs="Arial"/>
          <w:bCs/>
          <w:iCs/>
        </w:rPr>
      </w:pPr>
      <w:r w:rsidRPr="00393FB1">
        <w:rPr>
          <w:rFonts w:ascii="Arial" w:hAnsi="Arial" w:cs="Arial"/>
          <w:bCs/>
          <w:iCs/>
        </w:rPr>
        <w:t>To what extent the levels of effort by the PI and other key personnel are appropriate to ensure success of the proposed research project.</w:t>
      </w:r>
    </w:p>
    <w:p w14:paraId="705E62F7" w14:textId="6FD836B4" w:rsidR="00F26149" w:rsidRPr="00393FB1" w:rsidRDefault="00F26149" w:rsidP="00F26149">
      <w:pPr>
        <w:numPr>
          <w:ilvl w:val="0"/>
          <w:numId w:val="12"/>
        </w:numPr>
        <w:spacing w:after="120" w:line="240" w:lineRule="auto"/>
        <w:rPr>
          <w:rFonts w:ascii="Arial" w:hAnsi="Arial" w:cs="Arial"/>
          <w:bCs/>
          <w:iCs/>
        </w:rPr>
      </w:pPr>
      <w:r w:rsidRPr="00393FB1">
        <w:rPr>
          <w:rFonts w:ascii="Arial" w:hAnsi="Arial" w:cs="Arial"/>
          <w:bCs/>
          <w:iCs/>
        </w:rPr>
        <w:lastRenderedPageBreak/>
        <w:t>To what degree the PI and research team’s experience, expertise and record of accomplishments demonstrate their ability to successfully complete the proposed research project.</w:t>
      </w:r>
    </w:p>
    <w:p w14:paraId="700787E7" w14:textId="77777777" w:rsidR="00F26149" w:rsidRPr="00393FB1" w:rsidRDefault="00F26149" w:rsidP="00F26149">
      <w:pPr>
        <w:numPr>
          <w:ilvl w:val="0"/>
          <w:numId w:val="12"/>
        </w:numPr>
        <w:spacing w:after="120" w:line="240" w:lineRule="auto"/>
        <w:rPr>
          <w:rFonts w:ascii="Arial" w:hAnsi="Arial" w:cs="Arial"/>
          <w:bCs/>
          <w:i/>
        </w:rPr>
      </w:pPr>
      <w:r w:rsidRPr="00393FB1">
        <w:rPr>
          <w:rFonts w:ascii="Arial" w:hAnsi="Arial" w:cs="Arial"/>
          <w:bCs/>
          <w:i/>
        </w:rPr>
        <w:t>In addition, for NFI:</w:t>
      </w:r>
    </w:p>
    <w:p w14:paraId="6BF59197" w14:textId="77777777" w:rsidR="00F26149" w:rsidRPr="007620FA" w:rsidRDefault="00F26149" w:rsidP="00F26149">
      <w:pPr>
        <w:pStyle w:val="ListParagraph"/>
        <w:numPr>
          <w:ilvl w:val="1"/>
          <w:numId w:val="49"/>
        </w:numPr>
        <w:autoSpaceDE w:val="0"/>
        <w:autoSpaceDN w:val="0"/>
        <w:adjustRightInd w:val="0"/>
        <w:spacing w:after="120"/>
        <w:rPr>
          <w:rFonts w:ascii="Arial" w:hAnsi="Arial" w:cs="Arial"/>
          <w:color w:val="000000"/>
          <w:sz w:val="22"/>
        </w:rPr>
      </w:pPr>
      <w:r w:rsidRPr="007620FA">
        <w:rPr>
          <w:rFonts w:ascii="Arial" w:hAnsi="Arial" w:cs="Arial"/>
          <w:color w:val="000000"/>
          <w:sz w:val="22"/>
        </w:rPr>
        <w:t>To what degree the PI’s record of accomplishments demonstrate</w:t>
      </w:r>
      <w:r>
        <w:rPr>
          <w:rFonts w:ascii="Arial" w:hAnsi="Arial" w:cs="Arial"/>
          <w:color w:val="000000"/>
          <w:sz w:val="22"/>
        </w:rPr>
        <w:t>s</w:t>
      </w:r>
      <w:r w:rsidRPr="007620FA">
        <w:rPr>
          <w:rFonts w:ascii="Arial" w:hAnsi="Arial" w:cs="Arial"/>
          <w:color w:val="000000"/>
          <w:sz w:val="22"/>
        </w:rPr>
        <w:t xml:space="preserve"> their potential for contributing to the field of TSC research and completing the proposed work.</w:t>
      </w:r>
    </w:p>
    <w:p w14:paraId="46DF449E" w14:textId="77777777" w:rsidR="00F26149" w:rsidRPr="007620FA" w:rsidRDefault="00F26149" w:rsidP="00F26149">
      <w:pPr>
        <w:pStyle w:val="ListParagraph"/>
        <w:numPr>
          <w:ilvl w:val="1"/>
          <w:numId w:val="49"/>
        </w:numPr>
        <w:autoSpaceDE w:val="0"/>
        <w:autoSpaceDN w:val="0"/>
        <w:adjustRightInd w:val="0"/>
        <w:spacing w:after="120"/>
        <w:rPr>
          <w:rFonts w:ascii="Arial" w:hAnsi="Arial" w:cs="Arial"/>
          <w:color w:val="000000"/>
          <w:sz w:val="22"/>
        </w:rPr>
      </w:pPr>
      <w:r w:rsidRPr="007620FA">
        <w:rPr>
          <w:rFonts w:ascii="Arial" w:hAnsi="Arial" w:cs="Arial"/>
          <w:color w:val="000000"/>
          <w:sz w:val="22"/>
        </w:rPr>
        <w:t>If applicable, to what extent the specific contributions of the collaborator(s) will augment the PI’s expertise to best address the research question.</w:t>
      </w:r>
    </w:p>
    <w:p w14:paraId="7E58377D" w14:textId="77777777" w:rsidR="00F26149" w:rsidRPr="007620FA" w:rsidRDefault="00F26149" w:rsidP="00F26149">
      <w:pPr>
        <w:pStyle w:val="ListParagraph"/>
        <w:numPr>
          <w:ilvl w:val="1"/>
          <w:numId w:val="49"/>
        </w:numPr>
        <w:autoSpaceDE w:val="0"/>
        <w:autoSpaceDN w:val="0"/>
        <w:adjustRightInd w:val="0"/>
        <w:spacing w:after="120"/>
        <w:rPr>
          <w:rFonts w:ascii="Arial" w:hAnsi="Arial" w:cs="Arial"/>
          <w:color w:val="000000"/>
          <w:sz w:val="22"/>
        </w:rPr>
      </w:pPr>
      <w:r w:rsidRPr="007620FA">
        <w:rPr>
          <w:rFonts w:ascii="Arial" w:hAnsi="Arial" w:cs="Arial"/>
          <w:color w:val="000000"/>
          <w:sz w:val="22"/>
        </w:rPr>
        <w:t>How appropriate the levels of effort are for successful conduct of the proposed work.</w:t>
      </w:r>
    </w:p>
    <w:p w14:paraId="141AEB5E" w14:textId="519AC6B7" w:rsidR="00F03CEA" w:rsidRPr="00DB77C4" w:rsidRDefault="00F03CEA" w:rsidP="00F875EA">
      <w:pPr>
        <w:tabs>
          <w:tab w:val="left" w:pos="900"/>
        </w:tabs>
        <w:spacing w:after="120" w:line="240" w:lineRule="auto"/>
        <w:rPr>
          <w:rFonts w:asciiTheme="majorHAnsi" w:hAnsiTheme="majorHAnsi" w:cstheme="majorHAnsi"/>
        </w:rPr>
      </w:pPr>
      <w:r w:rsidRPr="00DB77C4">
        <w:rPr>
          <w:rFonts w:asciiTheme="majorHAnsi" w:hAnsiTheme="majorHAnsi" w:cstheme="majorHAnsi"/>
        </w:rPr>
        <w:t xml:space="preserve">In addition, the following criteria will also contribute to the overall evaluation of the application, but will not be individually scored and are therefore termed </w:t>
      </w:r>
      <w:r w:rsidRPr="00DB77C4">
        <w:rPr>
          <w:rFonts w:asciiTheme="majorHAnsi" w:hAnsiTheme="majorHAnsi" w:cstheme="majorHAnsi"/>
          <w:b/>
        </w:rPr>
        <w:t>unscored</w:t>
      </w:r>
      <w:r w:rsidRPr="00DB77C4">
        <w:rPr>
          <w:rFonts w:asciiTheme="majorHAnsi" w:hAnsiTheme="majorHAnsi" w:cstheme="majorHAnsi"/>
        </w:rPr>
        <w:t xml:space="preserve"> </w:t>
      </w:r>
      <w:r w:rsidRPr="00DB77C4">
        <w:rPr>
          <w:rFonts w:asciiTheme="majorHAnsi" w:hAnsiTheme="majorHAnsi" w:cstheme="majorHAnsi"/>
          <w:b/>
        </w:rPr>
        <w:t>criteria</w:t>
      </w:r>
      <w:r w:rsidRPr="00DB77C4">
        <w:rPr>
          <w:rFonts w:asciiTheme="majorHAnsi" w:hAnsiTheme="majorHAnsi" w:cstheme="majorHAnsi"/>
        </w:rPr>
        <w:t>:</w:t>
      </w:r>
    </w:p>
    <w:p w14:paraId="61302CA5" w14:textId="39E912B5" w:rsidR="000848D1" w:rsidRPr="00DB77C4" w:rsidRDefault="00ED3832" w:rsidP="00F875EA">
      <w:pPr>
        <w:numPr>
          <w:ilvl w:val="0"/>
          <w:numId w:val="3"/>
        </w:numPr>
        <w:spacing w:after="120" w:line="240" w:lineRule="auto"/>
        <w:ind w:left="360"/>
        <w:rPr>
          <w:rFonts w:asciiTheme="majorHAnsi" w:hAnsiTheme="majorHAnsi" w:cstheme="majorHAnsi"/>
          <w:b/>
          <w:szCs w:val="24"/>
        </w:rPr>
      </w:pPr>
      <w:r>
        <w:rPr>
          <w:rFonts w:asciiTheme="majorHAnsi" w:hAnsiTheme="majorHAnsi" w:cstheme="majorHAnsi"/>
          <w:b/>
          <w:szCs w:val="24"/>
        </w:rPr>
        <w:t xml:space="preserve">Research </w:t>
      </w:r>
      <w:r w:rsidR="000848D1" w:rsidRPr="00DB77C4">
        <w:rPr>
          <w:rFonts w:asciiTheme="majorHAnsi" w:hAnsiTheme="majorHAnsi" w:cstheme="majorHAnsi"/>
          <w:b/>
          <w:szCs w:val="24"/>
        </w:rPr>
        <w:t>Sharing Plan</w:t>
      </w:r>
    </w:p>
    <w:p w14:paraId="102D9EEB" w14:textId="54F532A5" w:rsidR="000848D1" w:rsidRPr="00DB77C4" w:rsidRDefault="000848D1" w:rsidP="00F875EA">
      <w:pPr>
        <w:numPr>
          <w:ilvl w:val="0"/>
          <w:numId w:val="12"/>
        </w:numPr>
        <w:spacing w:after="120" w:line="240" w:lineRule="auto"/>
        <w:rPr>
          <w:rFonts w:asciiTheme="majorHAnsi" w:hAnsiTheme="majorHAnsi" w:cstheme="majorHAnsi"/>
          <w:b/>
          <w:szCs w:val="24"/>
        </w:rPr>
      </w:pPr>
      <w:r w:rsidRPr="00DB77C4">
        <w:rPr>
          <w:rFonts w:asciiTheme="majorHAnsi" w:eastAsia="Times New Roman" w:hAnsiTheme="majorHAnsi" w:cstheme="majorHAnsi"/>
        </w:rPr>
        <w:t>To</w:t>
      </w:r>
      <w:r w:rsidRPr="00DB77C4">
        <w:rPr>
          <w:rFonts w:asciiTheme="majorHAnsi" w:hAnsiTheme="majorHAnsi" w:cstheme="majorHAnsi"/>
        </w:rPr>
        <w:t xml:space="preserve"> what extent the plan for sharing of project data and research resources is appropriate and reasonable and includes dissemination to affected communities</w:t>
      </w:r>
      <w:r w:rsidR="00252B1F" w:rsidRPr="00DB77C4">
        <w:rPr>
          <w:rFonts w:asciiTheme="majorHAnsi" w:hAnsiTheme="majorHAnsi" w:cstheme="majorHAnsi"/>
        </w:rPr>
        <w:t>,</w:t>
      </w:r>
      <w:r w:rsidRPr="00DB77C4">
        <w:rPr>
          <w:rFonts w:asciiTheme="majorHAnsi" w:hAnsiTheme="majorHAnsi" w:cstheme="majorHAnsi"/>
        </w:rPr>
        <w:t xml:space="preserve"> study participants</w:t>
      </w:r>
      <w:r w:rsidR="00252B1F" w:rsidRPr="00DB77C4">
        <w:rPr>
          <w:rFonts w:asciiTheme="majorHAnsi" w:hAnsiTheme="majorHAnsi" w:cstheme="majorHAnsi"/>
        </w:rPr>
        <w:t xml:space="preserve"> and/or the scientific community</w:t>
      </w:r>
      <w:r w:rsidRPr="00DB77C4">
        <w:rPr>
          <w:rFonts w:asciiTheme="majorHAnsi" w:hAnsiTheme="majorHAnsi" w:cstheme="majorHAnsi"/>
        </w:rPr>
        <w:t xml:space="preserve">. If applicable, whether specific repository(ies) are named where data and </w:t>
      </w:r>
      <w:r w:rsidR="00807BB5" w:rsidRPr="00DB77C4">
        <w:rPr>
          <w:rFonts w:asciiTheme="majorHAnsi" w:hAnsiTheme="majorHAnsi" w:cstheme="majorHAnsi"/>
        </w:rPr>
        <w:t xml:space="preserve">research </w:t>
      </w:r>
      <w:r w:rsidRPr="00DB77C4">
        <w:rPr>
          <w:rFonts w:asciiTheme="majorHAnsi" w:hAnsiTheme="majorHAnsi" w:cstheme="majorHAnsi"/>
        </w:rPr>
        <w:t xml:space="preserve">resources arising from the project will be </w:t>
      </w:r>
      <w:r w:rsidR="000D44B0">
        <w:rPr>
          <w:rFonts w:asciiTheme="majorHAnsi" w:hAnsiTheme="majorHAnsi" w:cstheme="majorHAnsi"/>
        </w:rPr>
        <w:t>stored</w:t>
      </w:r>
      <w:r w:rsidRPr="00DB77C4">
        <w:rPr>
          <w:rFonts w:asciiTheme="majorHAnsi" w:hAnsiTheme="majorHAnsi" w:cstheme="majorHAnsi"/>
        </w:rPr>
        <w:t>.</w:t>
      </w:r>
    </w:p>
    <w:p w14:paraId="7420BC52" w14:textId="77777777" w:rsidR="00F03CEA" w:rsidRPr="00DB77C4" w:rsidRDefault="00F03CEA" w:rsidP="00F875EA">
      <w:pPr>
        <w:keepNext/>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Budget</w:t>
      </w:r>
    </w:p>
    <w:p w14:paraId="26E57EC4" w14:textId="77777777" w:rsidR="00F03CEA" w:rsidRPr="00DB77C4" w:rsidRDefault="00F03CEA" w:rsidP="00F875EA">
      <w:pPr>
        <w:numPr>
          <w:ilvl w:val="0"/>
          <w:numId w:val="12"/>
        </w:numPr>
        <w:spacing w:after="120" w:line="240" w:lineRule="auto"/>
        <w:rPr>
          <w:rFonts w:asciiTheme="majorHAnsi" w:hAnsiTheme="majorHAnsi" w:cstheme="majorHAnsi"/>
        </w:rPr>
      </w:pPr>
      <w:r w:rsidRPr="00DB77C4">
        <w:rPr>
          <w:rFonts w:asciiTheme="majorHAnsi" w:hAnsiTheme="majorHAnsi" w:cstheme="majorHAnsi"/>
        </w:rPr>
        <w:t xml:space="preserve">Whether the budget is appropriate for the proposed research. </w:t>
      </w:r>
    </w:p>
    <w:p w14:paraId="4D3CEB1C" w14:textId="77777777" w:rsidR="00F03CEA" w:rsidRPr="00DB77C4" w:rsidRDefault="00F03CEA" w:rsidP="00F875EA">
      <w:pPr>
        <w:numPr>
          <w:ilvl w:val="0"/>
          <w:numId w:val="3"/>
        </w:numPr>
        <w:spacing w:after="120" w:line="240" w:lineRule="auto"/>
        <w:ind w:left="360"/>
        <w:rPr>
          <w:rFonts w:asciiTheme="majorHAnsi" w:hAnsiTheme="majorHAnsi" w:cstheme="majorHAnsi"/>
          <w:b/>
        </w:rPr>
      </w:pPr>
      <w:r w:rsidRPr="00DB77C4">
        <w:rPr>
          <w:rFonts w:asciiTheme="majorHAnsi" w:hAnsiTheme="majorHAnsi" w:cstheme="majorHAnsi"/>
          <w:b/>
        </w:rPr>
        <w:t>Environment</w:t>
      </w:r>
    </w:p>
    <w:p w14:paraId="35147D12" w14:textId="7495E05C" w:rsidR="00F03CEA" w:rsidRPr="00DB77C4" w:rsidRDefault="00F03CEA" w:rsidP="00F875EA">
      <w:pPr>
        <w:numPr>
          <w:ilvl w:val="0"/>
          <w:numId w:val="12"/>
        </w:numPr>
        <w:spacing w:after="120" w:line="240" w:lineRule="auto"/>
        <w:rPr>
          <w:rFonts w:asciiTheme="majorHAnsi" w:eastAsia="Times New Roman" w:hAnsiTheme="majorHAnsi" w:cstheme="majorHAnsi"/>
        </w:rPr>
      </w:pPr>
      <w:r w:rsidRPr="00DB77C4">
        <w:rPr>
          <w:rFonts w:asciiTheme="majorHAnsi" w:eastAsia="Times New Roman" w:hAnsiTheme="majorHAnsi" w:cstheme="majorHAnsi"/>
        </w:rPr>
        <w:t xml:space="preserve">To what extent the scientific environment </w:t>
      </w:r>
      <w:r w:rsidR="007D5F14" w:rsidRPr="00DB77C4">
        <w:rPr>
          <w:rFonts w:asciiTheme="majorHAnsi" w:eastAsia="Times New Roman" w:hAnsiTheme="majorHAnsi" w:cstheme="majorHAnsi"/>
        </w:rPr>
        <w:t xml:space="preserve">and level of institutional support </w:t>
      </w:r>
      <w:r w:rsidRPr="00DB77C4">
        <w:rPr>
          <w:rFonts w:asciiTheme="majorHAnsi" w:eastAsia="Times New Roman" w:hAnsiTheme="majorHAnsi" w:cstheme="majorHAnsi"/>
        </w:rPr>
        <w:t xml:space="preserve">is appropriate for the proposed research project. </w:t>
      </w:r>
    </w:p>
    <w:p w14:paraId="6E0EE497" w14:textId="77777777" w:rsidR="00F03CEA" w:rsidRPr="00DB77C4" w:rsidRDefault="00F03CEA" w:rsidP="00F875EA">
      <w:pPr>
        <w:pStyle w:val="ListParagraph"/>
        <w:numPr>
          <w:ilvl w:val="0"/>
          <w:numId w:val="12"/>
        </w:numPr>
        <w:spacing w:after="120"/>
        <w:rPr>
          <w:rFonts w:asciiTheme="majorHAnsi" w:eastAsia="Calibri" w:hAnsiTheme="majorHAnsi" w:cstheme="majorHAnsi"/>
          <w:sz w:val="22"/>
        </w:rPr>
      </w:pPr>
      <w:r w:rsidRPr="00DB77C4">
        <w:rPr>
          <w:rFonts w:asciiTheme="majorHAnsi" w:eastAsia="Times New Roman" w:hAnsiTheme="majorHAnsi" w:cstheme="majorHAnsi"/>
          <w:sz w:val="22"/>
        </w:rPr>
        <w:t xml:space="preserve">How well the research requirements are supported by the availability of and accessibility to facilities and resources. </w:t>
      </w:r>
    </w:p>
    <w:permEnd w:id="1628645524"/>
    <w:p w14:paraId="457E2BAD" w14:textId="77777777" w:rsidR="00F03CEA" w:rsidRPr="00DB77C4" w:rsidRDefault="00F03CEA" w:rsidP="00F875EA">
      <w:pPr>
        <w:keepNext/>
        <w:numPr>
          <w:ilvl w:val="0"/>
          <w:numId w:val="3"/>
        </w:numPr>
        <w:spacing w:after="120" w:line="240" w:lineRule="auto"/>
        <w:ind w:left="360"/>
        <w:rPr>
          <w:rFonts w:asciiTheme="majorHAnsi" w:hAnsiTheme="majorHAnsi" w:cstheme="majorHAnsi"/>
          <w:b/>
          <w:highlight w:val="lightGray"/>
        </w:rPr>
      </w:pPr>
      <w:r w:rsidRPr="00DB77C4">
        <w:rPr>
          <w:rFonts w:asciiTheme="majorHAnsi" w:hAnsiTheme="majorHAnsi" w:cstheme="majorHAnsi"/>
          <w:b/>
          <w:highlight w:val="lightGray"/>
        </w:rPr>
        <w:t>Application Presentation</w:t>
      </w:r>
    </w:p>
    <w:p w14:paraId="145E60D2" w14:textId="4C9EA0F6" w:rsidR="00F03CEA" w:rsidRPr="00DB77C4" w:rsidRDefault="00F03CEA" w:rsidP="00F875EA">
      <w:pPr>
        <w:numPr>
          <w:ilvl w:val="0"/>
          <w:numId w:val="12"/>
        </w:num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To what extent the writing, clarity and presentation of the application components influence the review.</w:t>
      </w:r>
      <w:permStart w:id="2047307652" w:edGrp="everyone"/>
      <w:permEnd w:id="2047307652"/>
    </w:p>
    <w:p w14:paraId="03B50B05" w14:textId="29BE0986" w:rsidR="00F03CEA" w:rsidRPr="00DB77C4" w:rsidRDefault="00F03CEA" w:rsidP="00F875EA">
      <w:pPr>
        <w:pStyle w:val="PA25Level3Heading"/>
        <w:rPr>
          <w:rFonts w:asciiTheme="majorHAnsi" w:hAnsiTheme="majorHAnsi" w:cstheme="majorHAnsi"/>
          <w:sz w:val="22"/>
          <w:szCs w:val="22"/>
        </w:rPr>
      </w:pPr>
      <w:bookmarkStart w:id="170" w:name="Programmatic_Review"/>
      <w:bookmarkStart w:id="171" w:name="_Toc174462595"/>
      <w:bookmarkEnd w:id="170"/>
      <w:r w:rsidRPr="00DB77C4">
        <w:rPr>
          <w:rFonts w:asciiTheme="majorHAnsi" w:hAnsiTheme="majorHAnsi" w:cstheme="majorHAnsi"/>
          <w:sz w:val="22"/>
          <w:szCs w:val="22"/>
          <w:highlight w:val="lightGray"/>
        </w:rPr>
        <w:t>6.2.3. Programmatic Review</w:t>
      </w:r>
      <w:bookmarkEnd w:id="171"/>
    </w:p>
    <w:p w14:paraId="5374712B" w14:textId="77777777"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To make funding recommendations and select the application(s) that, individually or collectively, will best achieve the program objectives, the following criteria are used by programmatic reviewers:</w:t>
      </w:r>
    </w:p>
    <w:p w14:paraId="35265ADC" w14:textId="794EA846" w:rsidR="00F03CEA" w:rsidRPr="00DB77C4" w:rsidRDefault="00F03CEA"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Ratings and evaluations of peer reviewers</w:t>
      </w:r>
    </w:p>
    <w:p w14:paraId="1B787467" w14:textId="4C3C7D60" w:rsidR="00F03CEA" w:rsidRPr="00DB77C4" w:rsidRDefault="00F03CEA"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Relevance to the priorities of the FY2</w:t>
      </w:r>
      <w:r w:rsidR="00CD1D2A" w:rsidRPr="00DB77C4">
        <w:rPr>
          <w:rFonts w:asciiTheme="majorHAnsi" w:hAnsiTheme="majorHAnsi" w:cstheme="majorHAnsi"/>
          <w:highlight w:val="lightGray"/>
        </w:rPr>
        <w:t>6</w:t>
      </w:r>
      <w:r w:rsidRPr="00BE1535">
        <w:rPr>
          <w:rFonts w:asciiTheme="majorHAnsi" w:hAnsiTheme="majorHAnsi" w:cstheme="majorHAnsi"/>
          <w:highlight w:val="lightGray"/>
        </w:rPr>
        <w:t xml:space="preserve"> </w:t>
      </w:r>
      <w:permStart w:id="311393298" w:edGrp="everyone"/>
      <w:r w:rsidR="006B15F5" w:rsidRPr="00BE1535">
        <w:rPr>
          <w:rFonts w:asciiTheme="majorHAnsi" w:hAnsiTheme="majorHAnsi" w:cstheme="majorHAnsi"/>
        </w:rPr>
        <w:t>TSC</w:t>
      </w:r>
      <w:r w:rsidRPr="00DB77C4">
        <w:rPr>
          <w:rFonts w:asciiTheme="majorHAnsi" w:hAnsiTheme="majorHAnsi" w:cstheme="majorHAnsi"/>
        </w:rPr>
        <w:t>RP</w:t>
      </w:r>
      <w:permEnd w:id="311393298"/>
      <w:r w:rsidRPr="00DB77C4">
        <w:rPr>
          <w:rFonts w:asciiTheme="majorHAnsi" w:hAnsiTheme="majorHAnsi" w:cstheme="majorHAnsi"/>
          <w:highlight w:val="lightGray"/>
        </w:rPr>
        <w:t>, as evidenced by the following:</w:t>
      </w:r>
    </w:p>
    <w:p w14:paraId="77165C05" w14:textId="21B7E718" w:rsidR="00F03CEA" w:rsidRPr="00DB77C4" w:rsidRDefault="00F03CEA" w:rsidP="00F875EA">
      <w:pPr>
        <w:numPr>
          <w:ilvl w:val="0"/>
          <w:numId w:val="12"/>
        </w:numPr>
        <w:spacing w:after="120" w:line="240" w:lineRule="auto"/>
        <w:rPr>
          <w:rFonts w:asciiTheme="majorHAnsi" w:hAnsiTheme="majorHAnsi" w:cstheme="majorHAnsi"/>
        </w:rPr>
      </w:pPr>
      <w:permStart w:id="902512194" w:edGrp="everyone"/>
      <w:r w:rsidRPr="00DB77C4">
        <w:rPr>
          <w:rFonts w:asciiTheme="majorHAnsi" w:hAnsiTheme="majorHAnsi" w:cstheme="majorHAnsi"/>
        </w:rPr>
        <w:t xml:space="preserve">Adherence to the intent of the funding opportunity </w:t>
      </w:r>
    </w:p>
    <w:p w14:paraId="2FD52C65" w14:textId="5C1C7EA9" w:rsidR="00F03CEA" w:rsidRPr="00DB77C4" w:rsidRDefault="00F03CEA" w:rsidP="00F875EA">
      <w:pPr>
        <w:numPr>
          <w:ilvl w:val="0"/>
          <w:numId w:val="12"/>
        </w:numPr>
        <w:spacing w:after="120" w:line="240" w:lineRule="auto"/>
        <w:rPr>
          <w:rFonts w:asciiTheme="majorHAnsi" w:hAnsiTheme="majorHAnsi" w:cstheme="majorHAnsi"/>
        </w:rPr>
      </w:pPr>
      <w:r w:rsidRPr="00DB77C4">
        <w:rPr>
          <w:rFonts w:asciiTheme="majorHAnsi" w:hAnsiTheme="majorHAnsi" w:cstheme="majorHAnsi"/>
        </w:rPr>
        <w:t xml:space="preserve">Program portfolio </w:t>
      </w:r>
      <w:r w:rsidRPr="00BE1535">
        <w:rPr>
          <w:rFonts w:asciiTheme="majorHAnsi" w:hAnsiTheme="majorHAnsi" w:cstheme="majorHAnsi"/>
        </w:rPr>
        <w:t>composition</w:t>
      </w:r>
    </w:p>
    <w:p w14:paraId="2014ECD8" w14:textId="7E8ADBBC" w:rsidR="00F03CEA" w:rsidRPr="00DB77C4" w:rsidRDefault="00F03CEA" w:rsidP="00745476">
      <w:pPr>
        <w:numPr>
          <w:ilvl w:val="0"/>
          <w:numId w:val="12"/>
        </w:numPr>
        <w:spacing w:after="240" w:line="240" w:lineRule="auto"/>
        <w:rPr>
          <w:rFonts w:asciiTheme="majorHAnsi" w:hAnsiTheme="majorHAnsi" w:cstheme="majorHAnsi"/>
        </w:rPr>
      </w:pPr>
      <w:r w:rsidRPr="00DB77C4">
        <w:rPr>
          <w:rFonts w:asciiTheme="majorHAnsi" w:hAnsiTheme="majorHAnsi" w:cstheme="majorHAnsi"/>
        </w:rPr>
        <w:t xml:space="preserve">Relative impact </w:t>
      </w:r>
      <w:r w:rsidRPr="00BE1535">
        <w:rPr>
          <w:rFonts w:asciiTheme="majorHAnsi" w:hAnsiTheme="majorHAnsi" w:cstheme="majorHAnsi"/>
        </w:rPr>
        <w:t>and/or military benefit</w:t>
      </w:r>
      <w:r w:rsidR="00D02F9F" w:rsidRPr="00BE1535">
        <w:rPr>
          <w:rFonts w:asciiTheme="majorHAnsi" w:hAnsiTheme="majorHAnsi" w:cstheme="majorHAnsi"/>
        </w:rPr>
        <w:t xml:space="preserve"> </w:t>
      </w:r>
    </w:p>
    <w:p w14:paraId="645790B6" w14:textId="42336550" w:rsidR="00F03CEA" w:rsidRPr="00DB77C4" w:rsidRDefault="00F03CEA" w:rsidP="00F875EA">
      <w:pPr>
        <w:pStyle w:val="PA25Level2Heading"/>
        <w:rPr>
          <w:rFonts w:asciiTheme="majorHAnsi" w:hAnsiTheme="majorHAnsi" w:cstheme="majorHAnsi"/>
          <w:sz w:val="20"/>
          <w:szCs w:val="20"/>
        </w:rPr>
      </w:pPr>
      <w:bookmarkStart w:id="172" w:name="_Toc170818780"/>
      <w:bookmarkStart w:id="173" w:name="_Toc174462596"/>
      <w:permEnd w:id="902512194"/>
      <w:r w:rsidRPr="00DB77C4">
        <w:rPr>
          <w:rFonts w:asciiTheme="majorHAnsi" w:hAnsiTheme="majorHAnsi" w:cstheme="majorHAnsi"/>
          <w:sz w:val="24"/>
          <w:szCs w:val="24"/>
          <w:highlight w:val="lightGray"/>
        </w:rPr>
        <w:t>6.3. Application Review and Selection Process</w:t>
      </w:r>
      <w:bookmarkEnd w:id="172"/>
      <w:bookmarkEnd w:id="173"/>
    </w:p>
    <w:p w14:paraId="0E5776A1" w14:textId="0716F29A" w:rsidR="00F03CEA" w:rsidRPr="00DB77C4" w:rsidRDefault="00F03CEA" w:rsidP="00F875EA">
      <w:pPr>
        <w:pStyle w:val="PA25Level3Heading"/>
        <w:rPr>
          <w:rFonts w:asciiTheme="majorHAnsi" w:hAnsiTheme="majorHAnsi" w:cstheme="majorHAnsi"/>
          <w:sz w:val="22"/>
          <w:szCs w:val="22"/>
        </w:rPr>
      </w:pPr>
      <w:bookmarkStart w:id="174" w:name="Pre_Application_6_3_1"/>
      <w:bookmarkStart w:id="175" w:name="_Toc174462597"/>
      <w:bookmarkEnd w:id="174"/>
      <w:r w:rsidRPr="00DB77C4">
        <w:rPr>
          <w:rFonts w:asciiTheme="majorHAnsi" w:hAnsiTheme="majorHAnsi" w:cstheme="majorHAnsi"/>
          <w:sz w:val="22"/>
          <w:szCs w:val="22"/>
          <w:highlight w:val="lightGray"/>
        </w:rPr>
        <w:t>6.3.1. Pre-</w:t>
      </w:r>
      <w:r w:rsidR="007F76CE" w:rsidRPr="00DB77C4">
        <w:rPr>
          <w:rFonts w:asciiTheme="majorHAnsi" w:hAnsiTheme="majorHAnsi" w:cstheme="majorHAnsi"/>
          <w:sz w:val="22"/>
          <w:szCs w:val="22"/>
          <w:highlight w:val="lightGray"/>
        </w:rPr>
        <w:t>A</w:t>
      </w:r>
      <w:r w:rsidRPr="00DB77C4">
        <w:rPr>
          <w:rFonts w:asciiTheme="majorHAnsi" w:hAnsiTheme="majorHAnsi" w:cstheme="majorHAnsi"/>
          <w:sz w:val="22"/>
          <w:szCs w:val="22"/>
          <w:highlight w:val="lightGray"/>
        </w:rPr>
        <w:t>pplication</w:t>
      </w:r>
      <w:bookmarkEnd w:id="175"/>
    </w:p>
    <w:p w14:paraId="380234DA" w14:textId="77777777" w:rsidR="0096447C" w:rsidRDefault="0096447C" w:rsidP="0096447C">
      <w:pPr>
        <w:pStyle w:val="PA25Level3Heading"/>
        <w:rPr>
          <w:rFonts w:ascii="Arial" w:hAnsi="Arial" w:cs="Arial"/>
          <w:b w:val="0"/>
          <w:bCs/>
          <w:sz w:val="22"/>
        </w:rPr>
      </w:pPr>
      <w:permStart w:id="1648361987" w:edGrp="everyone"/>
      <w:r w:rsidRPr="00FF513C">
        <w:rPr>
          <w:rFonts w:ascii="Arial" w:hAnsi="Arial" w:cs="Arial"/>
          <w:b w:val="0"/>
          <w:bCs/>
          <w:sz w:val="22"/>
        </w:rPr>
        <w:lastRenderedPageBreak/>
        <w:t xml:space="preserve">There is no review and selection process for pre-applications submitted to this funding opportunity. </w:t>
      </w:r>
      <w:r w:rsidRPr="001C50C7">
        <w:rPr>
          <w:rFonts w:ascii="Arial" w:hAnsi="Arial" w:cs="Arial"/>
          <w:i/>
          <w:iCs/>
          <w:sz w:val="22"/>
        </w:rPr>
        <w:t>The</w:t>
      </w:r>
      <w:r>
        <w:rPr>
          <w:rFonts w:ascii="Arial" w:hAnsi="Arial" w:cs="Arial"/>
          <w:b w:val="0"/>
          <w:bCs/>
          <w:sz w:val="22"/>
        </w:rPr>
        <w:t xml:space="preserve"> </w:t>
      </w:r>
      <w:r w:rsidRPr="00FF513C">
        <w:rPr>
          <w:rFonts w:ascii="Arial" w:hAnsi="Arial" w:cs="Arial"/>
          <w:i/>
          <w:iCs/>
          <w:sz w:val="22"/>
        </w:rPr>
        <w:t>CDMRP will NOT provide an invitation to submit a full application after pre-application submission</w:t>
      </w:r>
      <w:r w:rsidRPr="00FF513C">
        <w:rPr>
          <w:rFonts w:ascii="Arial" w:hAnsi="Arial" w:cs="Arial"/>
          <w:sz w:val="22"/>
        </w:rPr>
        <w:t>.</w:t>
      </w:r>
      <w:r w:rsidRPr="00FF513C">
        <w:rPr>
          <w:rFonts w:ascii="Arial" w:hAnsi="Arial" w:cs="Arial"/>
          <w:b w:val="0"/>
          <w:bCs/>
          <w:sz w:val="22"/>
        </w:rPr>
        <w:t xml:space="preserve"> Applicants are encouraged to develop pre-application and full application components concurrently and submit a full application AFTER successful submission of the pre-application.</w:t>
      </w:r>
    </w:p>
    <w:p w14:paraId="4D692581" w14:textId="23BB5FAB" w:rsidR="00F03CEA" w:rsidRPr="00DB77C4" w:rsidRDefault="00F03CEA" w:rsidP="00F875EA">
      <w:pPr>
        <w:pStyle w:val="PA25Level3Heading"/>
        <w:rPr>
          <w:rFonts w:asciiTheme="majorHAnsi" w:hAnsiTheme="majorHAnsi" w:cstheme="majorHAnsi"/>
          <w:sz w:val="22"/>
          <w:szCs w:val="22"/>
        </w:rPr>
      </w:pPr>
      <w:bookmarkStart w:id="176" w:name="Full_Application_6_3_2"/>
      <w:bookmarkStart w:id="177" w:name="_Toc174462598"/>
      <w:permEnd w:id="1648361987"/>
      <w:r w:rsidRPr="00DB77C4">
        <w:rPr>
          <w:rFonts w:asciiTheme="majorHAnsi" w:hAnsiTheme="majorHAnsi" w:cstheme="majorHAnsi"/>
          <w:sz w:val="22"/>
          <w:szCs w:val="22"/>
          <w:highlight w:val="lightGray"/>
        </w:rPr>
        <w:t>6.3.2. Full Application</w:t>
      </w:r>
      <w:bookmarkEnd w:id="176"/>
      <w:bookmarkEnd w:id="177"/>
    </w:p>
    <w:p w14:paraId="55D0B56E" w14:textId="0AF7A8A9" w:rsidR="00F03CEA" w:rsidRPr="00C3560A" w:rsidRDefault="00F03CEA" w:rsidP="00F875EA">
      <w:pPr>
        <w:spacing w:after="120" w:line="240" w:lineRule="auto"/>
        <w:rPr>
          <w:rFonts w:asciiTheme="majorHAnsi" w:hAnsiTheme="majorHAnsi" w:cstheme="majorHAnsi"/>
          <w:highlight w:val="lightGray"/>
        </w:rPr>
      </w:pPr>
      <w:r w:rsidRPr="00C3560A">
        <w:rPr>
          <w:rFonts w:asciiTheme="majorHAnsi" w:hAnsiTheme="majorHAnsi" w:cstheme="majorHAnsi"/>
          <w:highlight w:val="lightGray"/>
        </w:rPr>
        <w:t>All applications are evaluated by scientists, clinicians and consumers in a two-tier review process</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The first tier is </w:t>
      </w:r>
      <w:r w:rsidRPr="00C3560A">
        <w:rPr>
          <w:rFonts w:asciiTheme="majorHAnsi" w:hAnsiTheme="majorHAnsi" w:cstheme="majorHAnsi"/>
          <w:b/>
          <w:highlight w:val="lightGray"/>
        </w:rPr>
        <w:t>peer review</w:t>
      </w:r>
      <w:r w:rsidRPr="00C3560A">
        <w:rPr>
          <w:rFonts w:asciiTheme="majorHAnsi" w:hAnsiTheme="majorHAnsi" w:cstheme="majorHAnsi"/>
          <w:highlight w:val="lightGray"/>
        </w:rPr>
        <w:t>, the evaluation of applications against established criteria to determine technical merit, where each application is assessed for its own merit, independent of other applications</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The second tier is </w:t>
      </w:r>
      <w:r w:rsidRPr="00C3560A">
        <w:rPr>
          <w:rFonts w:asciiTheme="majorHAnsi" w:hAnsiTheme="majorHAnsi" w:cstheme="majorHAnsi"/>
          <w:b/>
          <w:highlight w:val="lightGray"/>
        </w:rPr>
        <w:t>programmatic review</w:t>
      </w:r>
      <w:r w:rsidRPr="00C3560A">
        <w:rPr>
          <w:rFonts w:asciiTheme="majorHAnsi" w:hAnsiTheme="majorHAnsi" w:cstheme="majorHAnsi"/>
          <w:highlight w:val="lightGray"/>
        </w:rPr>
        <w:t>, a comparison-based process in which applications with high scientific and technical merit are further evaluated for programmatic relevance</w:t>
      </w:r>
      <w:r w:rsidR="006673C4" w:rsidRPr="00C3560A">
        <w:rPr>
          <w:rFonts w:asciiTheme="majorHAnsi" w:hAnsiTheme="majorHAnsi" w:cstheme="majorHAnsi"/>
          <w:highlight w:val="lightGray"/>
        </w:rPr>
        <w:t xml:space="preserve">. </w:t>
      </w:r>
      <w:r w:rsidRPr="00C3560A">
        <w:rPr>
          <w:rFonts w:asciiTheme="majorHAnsi" w:hAnsiTheme="majorHAnsi" w:cstheme="majorHAnsi"/>
          <w:highlight w:val="lightGray"/>
        </w:rPr>
        <w:t xml:space="preserve">Final recommendations for funding are </w:t>
      </w:r>
      <w:r w:rsidR="00E04382" w:rsidRPr="00C3560A">
        <w:rPr>
          <w:rFonts w:asciiTheme="majorHAnsi" w:hAnsiTheme="majorHAnsi" w:cstheme="majorHAnsi"/>
          <w:highlight w:val="lightGray"/>
        </w:rPr>
        <w:t xml:space="preserve">subject to </w:t>
      </w:r>
      <w:r w:rsidR="00BD5B0F" w:rsidRPr="00C3560A">
        <w:rPr>
          <w:rFonts w:asciiTheme="majorHAnsi" w:hAnsiTheme="majorHAnsi" w:cstheme="majorHAnsi"/>
          <w:highlight w:val="lightGray"/>
        </w:rPr>
        <w:t>review and approval by a designated official.</w:t>
      </w:r>
      <w:r w:rsidR="006673C4" w:rsidRPr="00C3560A">
        <w:rPr>
          <w:rFonts w:asciiTheme="majorHAnsi" w:hAnsiTheme="majorHAnsi" w:cstheme="majorHAnsi"/>
          <w:highlight w:val="lightGray"/>
        </w:rPr>
        <w:t xml:space="preserve"> </w:t>
      </w:r>
      <w:r w:rsidRPr="00C3560A">
        <w:rPr>
          <w:rFonts w:asciiTheme="majorHAnsi" w:hAnsiTheme="majorHAnsi" w:cstheme="majorHAnsi"/>
          <w:b/>
          <w:i/>
          <w:highlight w:val="lightGray"/>
        </w:rPr>
        <w:t>The highest-scoring applications from the first tier of review are not automatically recommended for funding</w:t>
      </w:r>
      <w:r w:rsidR="006673C4" w:rsidRPr="00C3560A">
        <w:rPr>
          <w:rFonts w:asciiTheme="majorHAnsi" w:hAnsiTheme="majorHAnsi" w:cstheme="majorHAnsi"/>
          <w:b/>
          <w:i/>
          <w:highlight w:val="lightGray"/>
        </w:rPr>
        <w:t xml:space="preserve">. </w:t>
      </w:r>
      <w:r w:rsidRPr="00C3560A">
        <w:rPr>
          <w:rFonts w:asciiTheme="majorHAnsi" w:hAnsiTheme="majorHAnsi" w:cstheme="majorHAnsi"/>
          <w:b/>
          <w:i/>
          <w:highlight w:val="lightGray"/>
        </w:rPr>
        <w:t xml:space="preserve">Funding recommendations depend on various factors as described in </w:t>
      </w:r>
      <w:hyperlink w:anchor="Programmatic_Review" w:history="1">
        <w:r w:rsidRPr="00745476">
          <w:rPr>
            <w:rStyle w:val="Hyperlink"/>
            <w:rFonts w:asciiTheme="majorHAnsi" w:hAnsiTheme="majorHAnsi" w:cstheme="majorHAnsi"/>
            <w:b/>
            <w:i/>
            <w:sz w:val="22"/>
            <w:highlight w:val="lightGray"/>
          </w:rPr>
          <w:t>Section </w:t>
        </w:r>
        <w:r w:rsidR="00DF3D74" w:rsidRPr="00745476">
          <w:rPr>
            <w:rStyle w:val="Hyperlink"/>
            <w:rFonts w:asciiTheme="majorHAnsi" w:hAnsiTheme="majorHAnsi" w:cstheme="majorHAnsi"/>
            <w:b/>
            <w:i/>
            <w:sz w:val="22"/>
            <w:highlight w:val="lightGray"/>
          </w:rPr>
          <w:t>6.2.3</w:t>
        </w:r>
        <w:r w:rsidRPr="00745476">
          <w:rPr>
            <w:rStyle w:val="Hyperlink"/>
            <w:rFonts w:asciiTheme="majorHAnsi" w:hAnsiTheme="majorHAnsi" w:cstheme="majorHAnsi"/>
            <w:b/>
            <w:i/>
            <w:sz w:val="22"/>
            <w:highlight w:val="lightGray"/>
          </w:rPr>
          <w:t>, Programmatic Review</w:t>
        </w:r>
      </w:hyperlink>
      <w:r w:rsidR="006673C4" w:rsidRPr="00C3560A">
        <w:rPr>
          <w:rFonts w:asciiTheme="majorHAnsi" w:hAnsiTheme="majorHAnsi" w:cstheme="majorHAnsi"/>
          <w:b/>
          <w:i/>
          <w:highlight w:val="lightGray"/>
        </w:rPr>
        <w:t xml:space="preserve">. </w:t>
      </w:r>
      <w:r w:rsidRPr="00C3560A">
        <w:rPr>
          <w:rFonts w:asciiTheme="majorHAnsi" w:hAnsiTheme="majorHAnsi" w:cstheme="majorHAnsi"/>
          <w:highlight w:val="lightGray"/>
        </w:rPr>
        <w:t xml:space="preserve">Additional information about the two-tier process used by the CDMRP can be found </w:t>
      </w:r>
      <w:r w:rsidR="00360945" w:rsidRPr="00C3560A">
        <w:rPr>
          <w:rFonts w:asciiTheme="majorHAnsi" w:hAnsiTheme="majorHAnsi" w:cstheme="majorHAnsi"/>
          <w:highlight w:val="lightGray"/>
        </w:rPr>
        <w:t xml:space="preserve">on the </w:t>
      </w:r>
      <w:hyperlink r:id="rId117" w:history="1">
        <w:r w:rsidR="00360945" w:rsidRPr="00C3560A">
          <w:rPr>
            <w:rStyle w:val="Hyperlink"/>
            <w:rFonts w:asciiTheme="majorHAnsi" w:hAnsiTheme="majorHAnsi" w:cstheme="majorHAnsi"/>
            <w:sz w:val="22"/>
            <w:highlight w:val="lightGray"/>
          </w:rPr>
          <w:t>CDMRP website</w:t>
        </w:r>
      </w:hyperlink>
      <w:r w:rsidR="00360945" w:rsidRPr="00C3560A">
        <w:rPr>
          <w:rFonts w:asciiTheme="majorHAnsi" w:hAnsiTheme="majorHAnsi" w:cstheme="majorHAnsi"/>
          <w:highlight w:val="lightGray"/>
        </w:rPr>
        <w:t xml:space="preserve">. </w:t>
      </w:r>
    </w:p>
    <w:p w14:paraId="7FCA5D9F" w14:textId="566BE871" w:rsidR="00316AE2" w:rsidRPr="00C3560A" w:rsidRDefault="00316AE2" w:rsidP="00F875EA">
      <w:pPr>
        <w:spacing w:after="240" w:line="240" w:lineRule="auto"/>
        <w:rPr>
          <w:rFonts w:asciiTheme="majorHAnsi" w:hAnsiTheme="majorHAnsi" w:cstheme="majorHAnsi"/>
        </w:rPr>
      </w:pPr>
      <w:r w:rsidRPr="00C3560A">
        <w:rPr>
          <w:rFonts w:asciiTheme="majorHAnsi" w:hAnsiTheme="majorHAnsi" w:cstheme="majorHAnsi"/>
          <w:highlight w:val="lightGray"/>
        </w:rPr>
        <w:t xml:space="preserve">Funding of applications received is contingent upon the availability of federal funds for this program, the number of applications received, the quality and merit of the applications as evaluated by peer and programmatic review, and the requirements of the government. Funds to be obligated on any award resulting from this funding opportunity will be available for use for a </w:t>
      </w:r>
      <w:hyperlink w:anchor="Basic_Info_About_Funding_Opp" w:history="1">
        <w:r w:rsidRPr="00C3560A">
          <w:rPr>
            <w:rStyle w:val="Hyperlink"/>
            <w:rFonts w:asciiTheme="majorHAnsi" w:hAnsiTheme="majorHAnsi" w:cstheme="majorHAnsi"/>
            <w:sz w:val="22"/>
            <w:highlight w:val="lightGray"/>
          </w:rPr>
          <w:t>limited time period</w:t>
        </w:r>
      </w:hyperlink>
      <w:r w:rsidRPr="00C3560A">
        <w:rPr>
          <w:rFonts w:asciiTheme="majorHAnsi" w:hAnsiTheme="majorHAnsi" w:cstheme="majorHAnsi"/>
          <w:highlight w:val="lightGray"/>
        </w:rPr>
        <w:t xml:space="preserve"> based on the fiscal year of the funds.</w:t>
      </w:r>
    </w:p>
    <w:p w14:paraId="5399C97E" w14:textId="365AD1BC" w:rsidR="00F03CEA" w:rsidRPr="00DB77C4" w:rsidRDefault="00F03CEA" w:rsidP="00F875EA">
      <w:pPr>
        <w:pStyle w:val="PA25Level2Heading"/>
        <w:rPr>
          <w:rFonts w:asciiTheme="majorHAnsi" w:hAnsiTheme="majorHAnsi" w:cstheme="majorHAnsi"/>
          <w:sz w:val="24"/>
          <w:szCs w:val="24"/>
        </w:rPr>
      </w:pPr>
      <w:bookmarkStart w:id="178" w:name="Risk_Assess_6_4"/>
      <w:bookmarkStart w:id="179" w:name="_Toc170818781"/>
      <w:bookmarkStart w:id="180" w:name="_Toc174462599"/>
      <w:bookmarkEnd w:id="178"/>
      <w:r w:rsidRPr="00DB77C4">
        <w:rPr>
          <w:rFonts w:asciiTheme="majorHAnsi" w:hAnsiTheme="majorHAnsi" w:cstheme="majorHAnsi"/>
          <w:sz w:val="24"/>
          <w:szCs w:val="24"/>
          <w:highlight w:val="lightGray"/>
        </w:rPr>
        <w:t>6.4. Risk, Integrity and Performance Information</w:t>
      </w:r>
      <w:bookmarkEnd w:id="179"/>
      <w:bookmarkEnd w:id="180"/>
    </w:p>
    <w:p w14:paraId="4DD3D4EB" w14:textId="0A6E3F81"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Prior to making an assistance agreement award where the federal share is expected to exceed the simplified acquisition threshold, as defined </w:t>
      </w:r>
      <w:r w:rsidRPr="000A1B2E">
        <w:rPr>
          <w:rFonts w:asciiTheme="majorHAnsi" w:hAnsiTheme="majorHAnsi" w:cstheme="majorHAnsi"/>
          <w:highlight w:val="lightGray"/>
        </w:rPr>
        <w:t xml:space="preserve">in </w:t>
      </w:r>
      <w:r w:rsidR="001E0F4B" w:rsidRPr="000A1B2E">
        <w:rPr>
          <w:rFonts w:asciiTheme="majorHAnsi" w:hAnsiTheme="majorHAnsi" w:cstheme="majorHAnsi"/>
          <w:highlight w:val="lightGray"/>
        </w:rPr>
        <w:t>the Code of Federal Regulations, Title 2, Part 200.1</w:t>
      </w:r>
      <w:r w:rsidR="001E0F4B" w:rsidRPr="001E0F4B">
        <w:rPr>
          <w:rFonts w:asciiTheme="majorHAnsi" w:hAnsiTheme="majorHAnsi" w:cstheme="majorHAnsi"/>
          <w:highlight w:val="lightGray"/>
        </w:rPr>
        <w:t xml:space="preserve"> </w:t>
      </w:r>
      <w:r w:rsidR="001E0F4B">
        <w:rPr>
          <w:rFonts w:asciiTheme="majorHAnsi" w:hAnsiTheme="majorHAnsi" w:cstheme="majorHAnsi"/>
          <w:highlight w:val="lightGray"/>
        </w:rPr>
        <w:t>(</w:t>
      </w:r>
      <w:r w:rsidRPr="00DB77C4">
        <w:rPr>
          <w:rFonts w:asciiTheme="majorHAnsi" w:hAnsiTheme="majorHAnsi" w:cstheme="majorHAnsi"/>
          <w:highlight w:val="lightGray"/>
        </w:rPr>
        <w:t>2 CFR 200.1</w:t>
      </w:r>
      <w:r w:rsidR="001E0F4B">
        <w:rPr>
          <w:rFonts w:asciiTheme="majorHAnsi" w:hAnsiTheme="majorHAnsi" w:cstheme="majorHAnsi"/>
          <w:highlight w:val="lightGray"/>
        </w:rPr>
        <w:t>)</w:t>
      </w:r>
      <w:r w:rsidRPr="00DB77C4">
        <w:rPr>
          <w:rFonts w:asciiTheme="majorHAnsi" w:hAnsiTheme="majorHAnsi" w:cstheme="majorHAnsi"/>
          <w:highlight w:val="lightGray"/>
        </w:rPr>
        <w:t xml:space="preserve">, over the period of performance, the federal awarding agency is required to review and consider any information about the applicant that is available in </w:t>
      </w:r>
      <w:r w:rsidR="00810593" w:rsidRPr="00DB77C4">
        <w:rPr>
          <w:rFonts w:asciiTheme="majorHAnsi" w:hAnsiTheme="majorHAnsi" w:cstheme="majorHAnsi"/>
          <w:highlight w:val="lightGray"/>
        </w:rPr>
        <w:t xml:space="preserve">the </w:t>
      </w:r>
      <w:r w:rsidR="006673C4" w:rsidRPr="00DB77C4">
        <w:rPr>
          <w:rFonts w:asciiTheme="majorHAnsi" w:hAnsiTheme="majorHAnsi" w:cstheme="majorHAnsi"/>
          <w:highlight w:val="lightGray"/>
        </w:rPr>
        <w:t xml:space="preserve">SAM. </w:t>
      </w:r>
    </w:p>
    <w:p w14:paraId="529C15A9" w14:textId="7EBDBBD9" w:rsidR="00F03CEA" w:rsidRPr="00DB77C4" w:rsidRDefault="00F03CEA"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An applicant organization may review </w:t>
      </w:r>
      <w:r w:rsidR="00810593" w:rsidRPr="00DB77C4">
        <w:rPr>
          <w:rFonts w:asciiTheme="majorHAnsi" w:hAnsiTheme="majorHAnsi" w:cstheme="majorHAnsi"/>
          <w:highlight w:val="lightGray"/>
        </w:rPr>
        <w:t xml:space="preserve">the </w:t>
      </w:r>
      <w:r w:rsidRPr="00DB77C4">
        <w:rPr>
          <w:rFonts w:asciiTheme="majorHAnsi" w:hAnsiTheme="majorHAnsi" w:cstheme="majorHAnsi"/>
          <w:highlight w:val="lightGray"/>
        </w:rPr>
        <w:t>SAM and submit comments on any information currently available about the organization that a federal awarding agency previously entered</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The federal awarding agency will consider any comments by the applicant, in addition to other information in the designated integrity and performance system, in making a judgment about the applicant’s integrity, business ethics and record of performance under federal awards when determining a recipient’s qualification prior to award, according to the qualification standards of the Department of Defense Grant and Agreement Regulations (DoDGARs), Section 22.415.</w:t>
      </w:r>
    </w:p>
    <w:p w14:paraId="0C952C46" w14:textId="581F35EA" w:rsidR="00E92ABE" w:rsidRPr="00DB77C4" w:rsidRDefault="00E92ABE" w:rsidP="00F875EA">
      <w:pPr>
        <w:spacing w:line="240" w:lineRule="auto"/>
        <w:rPr>
          <w:rFonts w:asciiTheme="majorHAnsi" w:hAnsiTheme="majorHAnsi" w:cstheme="majorHAnsi"/>
        </w:rPr>
        <w:sectPr w:rsidR="00E92ABE" w:rsidRPr="00DB77C4" w:rsidSect="004D4565">
          <w:headerReference w:type="default" r:id="rId118"/>
          <w:pgSz w:w="12240" w:h="15840" w:code="1"/>
          <w:pgMar w:top="1440" w:right="1440" w:bottom="1296" w:left="1440" w:header="720" w:footer="720" w:gutter="0"/>
          <w:lnNumType w:countBy="1"/>
          <w:cols w:space="720"/>
          <w:docGrid w:linePitch="360"/>
        </w:sectPr>
      </w:pPr>
      <w:bookmarkStart w:id="181" w:name="_Toc170818830"/>
      <w:bookmarkStart w:id="182" w:name="_Toc173764281"/>
      <w:bookmarkStart w:id="183" w:name="_Toc378839377"/>
      <w:bookmarkStart w:id="184" w:name="_Toc378839860"/>
      <w:bookmarkStart w:id="185" w:name="_Toc440454642"/>
      <w:r w:rsidRPr="00DB77C4">
        <w:rPr>
          <w:rFonts w:asciiTheme="majorHAnsi" w:hAnsiTheme="majorHAnsi" w:cstheme="majorHAnsi"/>
          <w:highlight w:val="lightGray"/>
        </w:rPr>
        <w:t xml:space="preserve">In accordance with National </w:t>
      </w:r>
      <w:r w:rsidR="00BB291F" w:rsidRPr="00DB77C4">
        <w:rPr>
          <w:rFonts w:asciiTheme="majorHAnsi" w:hAnsiTheme="majorHAnsi" w:cstheme="majorHAnsi"/>
          <w:highlight w:val="lightGray"/>
        </w:rPr>
        <w:t xml:space="preserve">Security </w:t>
      </w:r>
      <w:r w:rsidRPr="00DB77C4">
        <w:rPr>
          <w:rFonts w:asciiTheme="majorHAnsi" w:hAnsiTheme="majorHAnsi" w:cstheme="majorHAnsi"/>
          <w:highlight w:val="lightGray"/>
        </w:rPr>
        <w:t>Presidential Memorandum</w:t>
      </w:r>
      <w:r w:rsidR="00FC3FC5">
        <w:rPr>
          <w:rFonts w:asciiTheme="majorHAnsi" w:hAnsiTheme="majorHAnsi" w:cstheme="majorHAnsi"/>
          <w:highlight w:val="lightGray"/>
        </w:rPr>
        <w:t>-33</w:t>
      </w:r>
      <w:r w:rsidRPr="00DB77C4">
        <w:rPr>
          <w:rFonts w:asciiTheme="majorHAnsi" w:hAnsiTheme="majorHAnsi" w:cstheme="majorHAnsi"/>
          <w:highlight w:val="lightGray"/>
        </w:rPr>
        <w:t xml:space="preserve"> and all associated laws, all fundamental research funded by the </w:t>
      </w:r>
      <w:r w:rsidR="001F25FD">
        <w:rPr>
          <w:rFonts w:asciiTheme="majorHAnsi" w:hAnsiTheme="majorHAnsi" w:cstheme="majorHAnsi"/>
          <w:highlight w:val="lightGray"/>
        </w:rPr>
        <w:t>DOW</w:t>
      </w:r>
      <w:r w:rsidRPr="00DB77C4">
        <w:rPr>
          <w:rFonts w:asciiTheme="majorHAnsi" w:hAnsiTheme="majorHAnsi" w:cstheme="majorHAnsi"/>
          <w:highlight w:val="lightGray"/>
        </w:rPr>
        <w:t xml:space="preserve"> must be evaluated for affiliations with foreign entities. All applicant organizations must disclose foreign affiliations of all key personnel named on applications. Failure to disclose foreign affiliations of key personnel shall lead to withdrawal of recommendations to fund applications. Applicant organizations may be presented with an opportunity to mitigate identified risks, particularly those pertaining to influence from foreign entities specified in law. Implementation of mitigation discussions and utilization of the </w:t>
      </w:r>
      <w:hyperlink r:id="rId119" w:anchor=":~:text=DOD%20COMPONENT%20DECISION%20MATRIX%20TO%20INFORM%20FUNDAMENTAL%20RESEARCH%20PROPOSAL%20MITIGATION%20DECISIONS" w:history="1">
        <w:r w:rsidR="006E027C" w:rsidRPr="00DB77C4">
          <w:rPr>
            <w:rStyle w:val="Hyperlink"/>
            <w:rFonts w:asciiTheme="majorHAnsi" w:hAnsiTheme="majorHAnsi" w:cstheme="majorHAnsi"/>
            <w:sz w:val="22"/>
            <w:highlight w:val="lightGray"/>
          </w:rPr>
          <w:t>DO</w:t>
        </w:r>
        <w:r w:rsidR="001064A3">
          <w:rPr>
            <w:rStyle w:val="Hyperlink"/>
            <w:rFonts w:asciiTheme="majorHAnsi" w:hAnsiTheme="majorHAnsi" w:cstheme="majorHAnsi"/>
            <w:sz w:val="22"/>
            <w:highlight w:val="lightGray"/>
          </w:rPr>
          <w:t>D</w:t>
        </w:r>
        <w:r w:rsidR="006E027C" w:rsidRPr="00DB77C4">
          <w:rPr>
            <w:rStyle w:val="Hyperlink"/>
            <w:rFonts w:asciiTheme="majorHAnsi" w:hAnsiTheme="majorHAnsi" w:cstheme="majorHAnsi"/>
            <w:sz w:val="22"/>
            <w:highlight w:val="lightGray"/>
          </w:rPr>
          <w:t xml:space="preserve"> Component Decision Matrix</w:t>
        </w:r>
      </w:hyperlink>
      <w:r w:rsidRPr="00DB77C4">
        <w:rPr>
          <w:rFonts w:asciiTheme="majorHAnsi" w:hAnsiTheme="majorHAnsi" w:cstheme="majorHAnsi"/>
          <w:highlight w:val="lightGray"/>
        </w:rPr>
        <w:t xml:space="preserve"> must decrease risk of foreign influence in accordance with the above-mentioned laws and guidance prior to award</w:t>
      </w:r>
      <w:r w:rsidR="000A240E" w:rsidRPr="00DB77C4">
        <w:rPr>
          <w:rFonts w:asciiTheme="majorHAnsi" w:hAnsiTheme="majorHAnsi" w:cstheme="majorHAnsi"/>
        </w:rPr>
        <w:t>.</w:t>
      </w:r>
    </w:p>
    <w:p w14:paraId="364ADE32" w14:textId="3A38559D" w:rsidR="00B84119" w:rsidRPr="00DB77C4" w:rsidRDefault="00B84119" w:rsidP="00F875EA">
      <w:pPr>
        <w:pStyle w:val="PA25Level1Heading"/>
        <w:tabs>
          <w:tab w:val="clear" w:pos="540"/>
        </w:tabs>
        <w:rPr>
          <w:rFonts w:asciiTheme="majorHAnsi" w:hAnsiTheme="majorHAnsi" w:cstheme="majorHAnsi"/>
          <w:sz w:val="28"/>
          <w:szCs w:val="28"/>
          <w:highlight w:val="lightGray"/>
        </w:rPr>
      </w:pPr>
      <w:bookmarkStart w:id="186" w:name="_Toc174462600"/>
      <w:r w:rsidRPr="00DB77C4">
        <w:rPr>
          <w:rFonts w:asciiTheme="majorHAnsi" w:hAnsiTheme="majorHAnsi" w:cstheme="majorHAnsi"/>
          <w:sz w:val="28"/>
          <w:szCs w:val="28"/>
          <w:highlight w:val="lightGray"/>
        </w:rPr>
        <w:lastRenderedPageBreak/>
        <w:t xml:space="preserve">7. </w:t>
      </w:r>
      <w:bookmarkStart w:id="187" w:name="Federal_Award_Notices"/>
      <w:r w:rsidRPr="00DB77C4">
        <w:rPr>
          <w:rFonts w:asciiTheme="majorHAnsi" w:hAnsiTheme="majorHAnsi" w:cstheme="majorHAnsi"/>
          <w:sz w:val="28"/>
          <w:szCs w:val="28"/>
          <w:highlight w:val="lightGray"/>
        </w:rPr>
        <w:t>Federal Award Notices</w:t>
      </w:r>
      <w:bookmarkEnd w:id="181"/>
      <w:bookmarkEnd w:id="182"/>
      <w:bookmarkEnd w:id="183"/>
      <w:bookmarkEnd w:id="184"/>
      <w:bookmarkEnd w:id="185"/>
      <w:bookmarkEnd w:id="186"/>
      <w:bookmarkEnd w:id="187"/>
    </w:p>
    <w:p w14:paraId="713AE859" w14:textId="073249C9" w:rsidR="00B84119" w:rsidRPr="00DB77C4" w:rsidRDefault="000F262F" w:rsidP="00F875EA">
      <w:pPr>
        <w:spacing w:after="120" w:line="240" w:lineRule="auto"/>
        <w:rPr>
          <w:rFonts w:asciiTheme="majorHAnsi" w:hAnsiTheme="majorHAnsi" w:cstheme="majorHAnsi"/>
          <w:highlight w:val="yellow"/>
        </w:rPr>
      </w:pPr>
      <w:bookmarkStart w:id="188" w:name="_Hlk142379821"/>
      <w:r w:rsidRPr="00DB77C4">
        <w:rPr>
          <w:rFonts w:asciiTheme="majorHAnsi" w:hAnsiTheme="majorHAnsi" w:cstheme="majorHAnsi"/>
          <w:highlight w:val="lightGray"/>
        </w:rPr>
        <w:t>For e</w:t>
      </w:r>
      <w:r w:rsidR="00B84119" w:rsidRPr="00DB77C4">
        <w:rPr>
          <w:rFonts w:asciiTheme="majorHAnsi" w:hAnsiTheme="majorHAnsi" w:cstheme="majorHAnsi"/>
          <w:highlight w:val="lightGray"/>
        </w:rPr>
        <w:t>ach</w:t>
      </w:r>
      <w:r w:rsidR="005E34EE">
        <w:rPr>
          <w:rFonts w:asciiTheme="majorHAnsi" w:hAnsiTheme="majorHAnsi" w:cstheme="majorHAnsi"/>
          <w:highlight w:val="lightGray"/>
        </w:rPr>
        <w:t xml:space="preserve"> compliant</w:t>
      </w:r>
      <w:r w:rsidR="00B84119" w:rsidRPr="00DB77C4">
        <w:rPr>
          <w:rFonts w:asciiTheme="majorHAnsi" w:hAnsiTheme="majorHAnsi" w:cstheme="majorHAnsi"/>
          <w:highlight w:val="lightGray"/>
        </w:rPr>
        <w:t xml:space="preserve"> </w:t>
      </w:r>
      <w:r w:rsidR="006669DE" w:rsidRPr="00DB77C4">
        <w:rPr>
          <w:rFonts w:asciiTheme="majorHAnsi" w:hAnsiTheme="majorHAnsi" w:cstheme="majorHAnsi"/>
          <w:highlight w:val="lightGray"/>
        </w:rPr>
        <w:t>full</w:t>
      </w:r>
      <w:r w:rsidR="00CC78AF"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application received, the </w:t>
      </w:r>
      <w:r w:rsidR="00B84119" w:rsidRPr="00DB77C4">
        <w:rPr>
          <w:rFonts w:asciiTheme="majorHAnsi" w:hAnsiTheme="majorHAnsi" w:cstheme="majorHAnsi"/>
          <w:highlight w:val="lightGray"/>
        </w:rPr>
        <w:t>organization</w:t>
      </w:r>
      <w:r w:rsidR="00613DBC" w:rsidRPr="00DB77C4">
        <w:rPr>
          <w:rFonts w:asciiTheme="majorHAnsi" w:hAnsiTheme="majorHAnsi" w:cstheme="majorHAnsi"/>
          <w:highlight w:val="lightGray"/>
        </w:rPr>
        <w:t>al</w:t>
      </w:r>
      <w:r w:rsidR="007D6B03" w:rsidRPr="00DB77C4">
        <w:rPr>
          <w:rFonts w:asciiTheme="majorHAnsi" w:hAnsiTheme="majorHAnsi" w:cstheme="majorHAnsi"/>
          <w:highlight w:val="lightGray"/>
        </w:rPr>
        <w:t xml:space="preserve"> </w:t>
      </w:r>
      <w:r w:rsidR="00BD5E80" w:rsidRPr="00DB77C4">
        <w:rPr>
          <w:rFonts w:asciiTheme="majorHAnsi" w:hAnsiTheme="majorHAnsi" w:cstheme="majorHAnsi"/>
          <w:highlight w:val="lightGray"/>
        </w:rPr>
        <w:t>representative(s)</w:t>
      </w:r>
      <w:r w:rsidR="00B84119" w:rsidRPr="00DB77C4">
        <w:rPr>
          <w:rFonts w:asciiTheme="majorHAnsi" w:hAnsiTheme="majorHAnsi" w:cstheme="majorHAnsi"/>
          <w:highlight w:val="lightGray"/>
        </w:rPr>
        <w:t xml:space="preserve"> and PI will receive email notification when the funding recommendations are posted to eBRAP</w:t>
      </w:r>
      <w:r w:rsidR="007D09CD" w:rsidRPr="00DB77C4">
        <w:rPr>
          <w:rFonts w:asciiTheme="majorHAnsi" w:hAnsiTheme="majorHAnsi" w:cstheme="majorHAnsi"/>
          <w:highlight w:val="lightGray"/>
        </w:rPr>
        <w:t>, typically within 6 weeks</w:t>
      </w:r>
      <w:r w:rsidR="00A224F6" w:rsidRPr="00DB77C4">
        <w:rPr>
          <w:rFonts w:asciiTheme="majorHAnsi" w:hAnsiTheme="majorHAnsi" w:cstheme="majorHAnsi"/>
          <w:highlight w:val="lightGray"/>
        </w:rPr>
        <w:t xml:space="preserve"> after programmatic </w:t>
      </w:r>
      <w:r w:rsidR="00FA632C" w:rsidRPr="00DB77C4">
        <w:rPr>
          <w:rFonts w:asciiTheme="majorHAnsi" w:hAnsiTheme="majorHAnsi" w:cstheme="majorHAnsi"/>
          <w:highlight w:val="lightGray"/>
        </w:rPr>
        <w:t>review</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 xml:space="preserve">At this time, each PI will receive a peer review summary statement on the strengths and weaknesses of the application and an information paper describing the </w:t>
      </w:r>
      <w:r w:rsidR="00F6401B" w:rsidRPr="00DB77C4">
        <w:rPr>
          <w:rFonts w:asciiTheme="majorHAnsi" w:hAnsiTheme="majorHAnsi" w:cstheme="majorHAnsi"/>
          <w:highlight w:val="lightGray"/>
        </w:rPr>
        <w:t xml:space="preserve">application receipt </w:t>
      </w:r>
      <w:r w:rsidR="00B84119" w:rsidRPr="00DB77C4">
        <w:rPr>
          <w:rFonts w:asciiTheme="majorHAnsi" w:hAnsiTheme="majorHAnsi" w:cstheme="majorHAnsi"/>
          <w:highlight w:val="lightGray"/>
        </w:rPr>
        <w:t xml:space="preserve">and review process for the </w:t>
      </w:r>
      <w:permStart w:id="1343624291" w:edGrp="everyone"/>
      <w:r w:rsidR="0096447C" w:rsidRPr="00BE1535">
        <w:rPr>
          <w:rFonts w:asciiTheme="majorHAnsi" w:hAnsiTheme="majorHAnsi" w:cstheme="majorHAnsi"/>
        </w:rPr>
        <w:t>TSC</w:t>
      </w:r>
      <w:r w:rsidR="00B84119" w:rsidRPr="00DB77C4">
        <w:rPr>
          <w:rFonts w:asciiTheme="majorHAnsi" w:hAnsiTheme="majorHAnsi" w:cstheme="majorHAnsi"/>
        </w:rPr>
        <w:t>RP</w:t>
      </w:r>
      <w:permEnd w:id="1343624291"/>
      <w:r w:rsidR="00B84119" w:rsidRPr="00DB77C4">
        <w:rPr>
          <w:rFonts w:asciiTheme="majorHAnsi" w:hAnsiTheme="majorHAnsi" w:cstheme="majorHAnsi"/>
          <w:highlight w:val="lightGray"/>
        </w:rPr>
        <w:t xml:space="preserve"> award mechanisms</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 xml:space="preserve">The information papers and a list of organizations and PIs recommended for funding are also posted on the program’s page within the CDMRP website. </w:t>
      </w:r>
      <w:r w:rsidR="00200D28" w:rsidRPr="00200D28">
        <w:rPr>
          <w:rFonts w:asciiTheme="majorHAnsi" w:hAnsiTheme="majorHAnsi" w:cstheme="majorHAnsi"/>
          <w:highlight w:val="lightGray"/>
        </w:rPr>
        <w:t xml:space="preserve">After all awards are made, the CDMRP includes </w:t>
      </w:r>
      <w:r w:rsidR="000570C9">
        <w:rPr>
          <w:rFonts w:asciiTheme="majorHAnsi" w:hAnsiTheme="majorHAnsi" w:cstheme="majorHAnsi"/>
          <w:highlight w:val="lightGray"/>
        </w:rPr>
        <w:t>individual award information</w:t>
      </w:r>
      <w:r w:rsidR="00200D28" w:rsidRPr="00200D28">
        <w:rPr>
          <w:rFonts w:asciiTheme="majorHAnsi" w:hAnsiTheme="majorHAnsi" w:cstheme="majorHAnsi"/>
          <w:highlight w:val="lightGray"/>
        </w:rPr>
        <w:t xml:space="preserve"> in a searchable </w:t>
      </w:r>
      <w:hyperlink r:id="rId120" w:history="1">
        <w:r w:rsidR="00200D28" w:rsidRPr="00675FF0">
          <w:rPr>
            <w:rStyle w:val="Hyperlink"/>
            <w:rFonts w:asciiTheme="majorHAnsi" w:hAnsiTheme="majorHAnsi" w:cstheme="majorHAnsi"/>
            <w:sz w:val="22"/>
            <w:highlight w:val="lightGray"/>
          </w:rPr>
          <w:t>database</w:t>
        </w:r>
      </w:hyperlink>
      <w:r w:rsidR="00200D28" w:rsidRPr="00200D28">
        <w:rPr>
          <w:rFonts w:asciiTheme="majorHAnsi" w:hAnsiTheme="majorHAnsi" w:cstheme="majorHAnsi"/>
          <w:highlight w:val="lightGray"/>
        </w:rPr>
        <w:t>.</w:t>
      </w:r>
    </w:p>
    <w:p w14:paraId="7BF08368" w14:textId="5CA4101F" w:rsidR="00B84119" w:rsidRPr="00DB77C4" w:rsidRDefault="00B84119" w:rsidP="00F875EA">
      <w:pPr>
        <w:spacing w:after="120" w:line="240" w:lineRule="auto"/>
        <w:rPr>
          <w:rFonts w:asciiTheme="majorHAnsi" w:hAnsiTheme="majorHAnsi" w:cstheme="majorHAnsi"/>
          <w:highlight w:val="lightGray"/>
        </w:rPr>
      </w:pPr>
      <w:bookmarkStart w:id="189" w:name="Recommended_for_Funding"/>
      <w:bookmarkEnd w:id="188"/>
      <w:bookmarkEnd w:id="189"/>
      <w:r w:rsidRPr="00DB77C4">
        <w:rPr>
          <w:rFonts w:asciiTheme="majorHAnsi" w:hAnsiTheme="majorHAnsi" w:cstheme="majorHAnsi"/>
          <w:highlight w:val="lightGray"/>
        </w:rPr>
        <w:t>If an application is recommended for funding, after the email notification is posted to eBRAP, a government representative will contact the person authorized to negotiate on behalf of the recipient organization</w:t>
      </w:r>
      <w:r w:rsidR="006673C4" w:rsidRPr="00DB77C4">
        <w:rPr>
          <w:rFonts w:asciiTheme="majorHAnsi" w:hAnsiTheme="majorHAnsi" w:cstheme="majorHAnsi"/>
          <w:highlight w:val="lightGray"/>
        </w:rPr>
        <w:t xml:space="preserve">. </w:t>
      </w:r>
    </w:p>
    <w:p w14:paraId="54EE2E55" w14:textId="15A86615" w:rsidR="00B84119" w:rsidRPr="00DB77C4" w:rsidRDefault="00B84119" w:rsidP="00F875EA">
      <w:pPr>
        <w:spacing w:after="120" w:line="240" w:lineRule="auto"/>
        <w:rPr>
          <w:rFonts w:asciiTheme="majorHAnsi" w:hAnsiTheme="majorHAnsi" w:cstheme="majorHAnsi"/>
          <w:b/>
          <w:highlight w:val="lightGray"/>
        </w:rPr>
      </w:pPr>
      <w:bookmarkStart w:id="190" w:name="_Hlk142379870"/>
      <w:r w:rsidRPr="00DB77C4">
        <w:rPr>
          <w:rFonts w:asciiTheme="majorHAnsi" w:hAnsiTheme="majorHAnsi" w:cstheme="majorHAnsi"/>
          <w:b/>
          <w:i/>
          <w:highlight w:val="lightGray"/>
        </w:rPr>
        <w:t xml:space="preserve">Only an appointed </w:t>
      </w:r>
      <w:r w:rsidR="00FE058F">
        <w:rPr>
          <w:rFonts w:asciiTheme="majorHAnsi" w:hAnsiTheme="majorHAnsi" w:cstheme="majorHAnsi"/>
          <w:b/>
          <w:i/>
          <w:highlight w:val="lightGray"/>
        </w:rPr>
        <w:t>DHACA</w:t>
      </w:r>
      <w:r w:rsidR="00FE058F" w:rsidRPr="00DB77C4">
        <w:rPr>
          <w:rFonts w:asciiTheme="majorHAnsi" w:hAnsiTheme="majorHAnsi" w:cstheme="majorHAnsi"/>
          <w:b/>
          <w:i/>
          <w:highlight w:val="lightGray"/>
        </w:rPr>
        <w:t xml:space="preserve"> </w:t>
      </w:r>
      <w:r w:rsidRPr="00DB77C4">
        <w:rPr>
          <w:rFonts w:asciiTheme="majorHAnsi" w:hAnsiTheme="majorHAnsi" w:cstheme="majorHAnsi"/>
          <w:b/>
          <w:i/>
          <w:highlight w:val="lightGray"/>
        </w:rPr>
        <w:t>Grants Officer may obligate the government to the expenditure of funds to an extramural organization</w:t>
      </w:r>
      <w:r w:rsidR="006673C4" w:rsidRPr="00DB77C4">
        <w:rPr>
          <w:rFonts w:asciiTheme="majorHAnsi" w:hAnsiTheme="majorHAnsi" w:cstheme="majorHAnsi"/>
          <w:b/>
          <w:i/>
          <w:highlight w:val="lightGray"/>
        </w:rPr>
        <w:t>.</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No commitment on the part of the government should be inferred from discussions with any other individual</w:t>
      </w:r>
      <w:r w:rsidR="006673C4" w:rsidRPr="00DB77C4">
        <w:rPr>
          <w:rFonts w:asciiTheme="majorHAnsi" w:hAnsiTheme="majorHAnsi" w:cstheme="majorHAnsi"/>
          <w:highlight w:val="lightGray"/>
        </w:rPr>
        <w:t xml:space="preserve">. </w:t>
      </w:r>
      <w:r w:rsidRPr="00DB77C4">
        <w:rPr>
          <w:rFonts w:asciiTheme="majorHAnsi" w:hAnsiTheme="majorHAnsi" w:cstheme="majorHAnsi"/>
          <w:b/>
          <w:i/>
          <w:highlight w:val="lightGray"/>
        </w:rPr>
        <w:t>The award document signed by the Grants Officer is the official authorizing document (i.e., assistance agreement).</w:t>
      </w:r>
      <w:bookmarkEnd w:id="190"/>
    </w:p>
    <w:p w14:paraId="50744EF7" w14:textId="53BF7179" w:rsidR="00B84119" w:rsidRPr="00DB77C4" w:rsidRDefault="00B84119" w:rsidP="00F875EA">
      <w:pPr>
        <w:spacing w:after="120" w:line="240" w:lineRule="auto"/>
        <w:rPr>
          <w:rFonts w:asciiTheme="majorHAnsi" w:hAnsiTheme="majorHAnsi" w:cstheme="majorHAnsi"/>
          <w:b/>
          <w:i/>
          <w:highlight w:val="lightGray"/>
        </w:rPr>
      </w:pPr>
      <w:r w:rsidRPr="00DB77C4">
        <w:rPr>
          <w:rFonts w:asciiTheme="majorHAnsi" w:hAnsiTheme="majorHAnsi" w:cstheme="majorHAnsi"/>
          <w:b/>
          <w:i/>
          <w:highlight w:val="lightGray"/>
        </w:rPr>
        <w:t>Intra</w:t>
      </w:r>
      <w:r w:rsidR="00372E20">
        <w:rPr>
          <w:rFonts w:asciiTheme="majorHAnsi" w:hAnsiTheme="majorHAnsi" w:cstheme="majorHAnsi"/>
          <w:b/>
          <w:i/>
          <w:highlight w:val="lightGray"/>
        </w:rPr>
        <w:t>governmental</w:t>
      </w:r>
      <w:r w:rsidRPr="00DB77C4">
        <w:rPr>
          <w:rFonts w:asciiTheme="majorHAnsi" w:hAnsiTheme="majorHAnsi" w:cstheme="majorHAnsi"/>
          <w:b/>
          <w:i/>
          <w:highlight w:val="lightGray"/>
        </w:rPr>
        <w:t xml:space="preserve"> obligations of funding will be made according to the terms of a negotiated Inter-Agency Agreement and managed by a CDMRP Science Officer.</w:t>
      </w:r>
    </w:p>
    <w:p w14:paraId="19063CA3" w14:textId="34E226C0" w:rsidR="00B84119" w:rsidRPr="00DB77C4" w:rsidRDefault="004D0934" w:rsidP="00F875EA">
      <w:pPr>
        <w:spacing w:after="120" w:line="240" w:lineRule="auto"/>
        <w:rPr>
          <w:rFonts w:asciiTheme="majorHAnsi" w:hAnsiTheme="majorHAnsi" w:cstheme="majorHAnsi"/>
          <w:highlight w:val="lightGray"/>
        </w:rPr>
      </w:pPr>
      <w:r w:rsidRPr="00DB77C4">
        <w:rPr>
          <w:rFonts w:asciiTheme="majorHAnsi" w:hAnsiTheme="majorHAnsi" w:cstheme="majorHAnsi"/>
          <w:noProof/>
          <w:kern w:val="0"/>
          <w:sz w:val="16"/>
          <w:szCs w:val="16"/>
        </w:rPr>
        <w:drawing>
          <wp:anchor distT="0" distB="0" distL="114300" distR="114300" simplePos="0" relativeHeight="251658258" behindDoc="0" locked="0" layoutInCell="1" allowOverlap="1" wp14:anchorId="2D0C19FB" wp14:editId="430C8122">
            <wp:simplePos x="0" y="0"/>
            <wp:positionH relativeFrom="margin">
              <wp:align>right</wp:align>
            </wp:positionH>
            <wp:positionV relativeFrom="paragraph">
              <wp:posOffset>11603</wp:posOffset>
            </wp:positionV>
            <wp:extent cx="274320" cy="261620"/>
            <wp:effectExtent l="0" t="0" r="0" b="5080"/>
            <wp:wrapThrough wrapText="bothSides">
              <wp:wrapPolygon edited="0">
                <wp:start x="3000" y="0"/>
                <wp:lineTo x="0" y="6291"/>
                <wp:lineTo x="0" y="12583"/>
                <wp:lineTo x="4500" y="20447"/>
                <wp:lineTo x="16500" y="20447"/>
                <wp:lineTo x="19500" y="12583"/>
                <wp:lineTo x="19500" y="6291"/>
                <wp:lineTo x="15000" y="0"/>
                <wp:lineTo x="3000" y="0"/>
              </wp:wrapPolygon>
            </wp:wrapThrough>
            <wp:docPr id="258003425" name="Graphic 1" descr="External Link to the GAI">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03425" name="Graphic 1" descr="External Link to the GAI">
                      <a:hlinkClick r:id="rId121"/>
                    </pic:cNvPr>
                    <pic:cNvPicPr>
                      <a:picLocks noChangeAspect="1"/>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61620"/>
                    </a:xfrm>
                    <a:prstGeom prst="rect">
                      <a:avLst/>
                    </a:prstGeom>
                  </pic:spPr>
                </pic:pic>
              </a:graphicData>
            </a:graphic>
          </wp:anchor>
        </w:drawing>
      </w:r>
      <w:r w:rsidR="00B84119" w:rsidRPr="00DB77C4">
        <w:rPr>
          <w:rFonts w:asciiTheme="majorHAnsi" w:hAnsiTheme="majorHAnsi" w:cstheme="majorHAnsi"/>
          <w:highlight w:val="lightGray"/>
        </w:rPr>
        <w:t xml:space="preserve">Funding obligated to </w:t>
      </w:r>
      <w:r w:rsidR="00B84119" w:rsidRPr="00DB77C4">
        <w:rPr>
          <w:rFonts w:asciiTheme="majorHAnsi" w:hAnsiTheme="majorHAnsi" w:cstheme="majorHAnsi"/>
          <w:b/>
          <w:i/>
          <w:highlight w:val="lightGray"/>
        </w:rPr>
        <w:t>intragovernmental and intramural DO</w:t>
      </w:r>
      <w:r w:rsidR="006A6CDA">
        <w:rPr>
          <w:rFonts w:asciiTheme="majorHAnsi" w:hAnsiTheme="majorHAnsi" w:cstheme="majorHAnsi"/>
          <w:b/>
          <w:i/>
          <w:highlight w:val="lightGray"/>
        </w:rPr>
        <w:t>W</w:t>
      </w:r>
      <w:r w:rsidR="00B84119" w:rsidRPr="00DB77C4">
        <w:rPr>
          <w:rFonts w:asciiTheme="majorHAnsi" w:hAnsiTheme="majorHAnsi" w:cstheme="majorHAnsi"/>
          <w:b/>
          <w:i/>
          <w:highlight w:val="lightGray"/>
        </w:rPr>
        <w:t xml:space="preserve"> organizations</w:t>
      </w:r>
      <w:r w:rsidR="00B84119" w:rsidRPr="00DB77C4">
        <w:rPr>
          <w:rFonts w:asciiTheme="majorHAnsi" w:hAnsiTheme="majorHAnsi" w:cstheme="majorHAnsi"/>
          <w:highlight w:val="lightGray"/>
        </w:rPr>
        <w:t xml:space="preserve"> will be sent through the Military Interdepartmental Purchase Request (MIPR), Funding Authorization Document (FAD) or Direct Charge Work Breakdown Structure processes</w:t>
      </w:r>
      <w:r w:rsidR="006673C4" w:rsidRPr="00DB77C4">
        <w:rPr>
          <w:rFonts w:asciiTheme="majorHAnsi" w:hAnsiTheme="majorHAnsi" w:cstheme="majorHAnsi"/>
          <w:highlight w:val="lightGray"/>
        </w:rPr>
        <w:t xml:space="preserve">. </w:t>
      </w:r>
      <w:r w:rsidR="00B84119" w:rsidRPr="00DB77C4">
        <w:rPr>
          <w:rFonts w:asciiTheme="majorHAnsi" w:hAnsiTheme="majorHAnsi" w:cstheme="majorHAnsi"/>
          <w:highlight w:val="lightGray"/>
        </w:rPr>
        <w:t>Transfer of funds is contingent upon appropriate safety and administrative approvals</w:t>
      </w:r>
      <w:r w:rsidR="006673C4" w:rsidRPr="00DB77C4">
        <w:rPr>
          <w:rFonts w:asciiTheme="majorHAnsi" w:hAnsiTheme="majorHAnsi" w:cstheme="majorHAnsi"/>
          <w:highlight w:val="lightGray"/>
        </w:rPr>
        <w:t xml:space="preserve">. </w:t>
      </w:r>
      <w:r w:rsidR="00B84119" w:rsidRPr="00DB77C4">
        <w:rPr>
          <w:rStyle w:val="normaltextrun"/>
          <w:rFonts w:asciiTheme="majorHAnsi" w:hAnsiTheme="majorHAnsi" w:cstheme="majorHAnsi"/>
          <w:color w:val="000000"/>
          <w:sz w:val="22"/>
          <w:highlight w:val="lightGray"/>
          <w:shd w:val="clear" w:color="auto" w:fill="FFFFFF"/>
        </w:rPr>
        <w:t>Intragovernmental and intramural DO</w:t>
      </w:r>
      <w:r w:rsidR="006A6CDA">
        <w:rPr>
          <w:rStyle w:val="normaltextrun"/>
          <w:rFonts w:asciiTheme="majorHAnsi" w:hAnsiTheme="majorHAnsi" w:cstheme="majorHAnsi"/>
          <w:color w:val="000000"/>
          <w:sz w:val="22"/>
          <w:highlight w:val="lightGray"/>
          <w:shd w:val="clear" w:color="auto" w:fill="FFFFFF"/>
        </w:rPr>
        <w:t>W</w:t>
      </w:r>
      <w:r w:rsidR="00B84119" w:rsidRPr="00DB77C4">
        <w:rPr>
          <w:rStyle w:val="normaltextrun"/>
          <w:rFonts w:asciiTheme="majorHAnsi" w:hAnsiTheme="majorHAnsi" w:cstheme="majorHAnsi"/>
          <w:color w:val="000000"/>
          <w:sz w:val="22"/>
          <w:highlight w:val="lightGray"/>
          <w:shd w:val="clear" w:color="auto" w:fill="FFFFFF"/>
        </w:rPr>
        <w:t xml:space="preserve"> investigators and collaborators </w:t>
      </w:r>
      <w:r w:rsidR="00B84119" w:rsidRPr="00DB77C4">
        <w:rPr>
          <w:rFonts w:asciiTheme="majorHAnsi" w:hAnsiTheme="majorHAnsi" w:cstheme="majorHAnsi"/>
          <w:highlight w:val="lightGray"/>
        </w:rPr>
        <w:t>must coordinate receipt and commitment of funds through their respective Resource Manager/Task Area Manager/Comptroller or equivalent Business Official.</w:t>
      </w:r>
    </w:p>
    <w:p w14:paraId="1F510A11" w14:textId="186B081B"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An organization may, at its own risk and without the government’s prior</w:t>
      </w:r>
      <w:r w:rsidR="00A04264" w:rsidRPr="00DB77C4">
        <w:rPr>
          <w:rFonts w:asciiTheme="majorHAnsi" w:hAnsiTheme="majorHAnsi" w:cstheme="majorHAnsi"/>
          <w:highlight w:val="lightGray"/>
        </w:rPr>
        <w:t xml:space="preserve"> </w:t>
      </w:r>
      <w:r w:rsidRPr="00DB77C4">
        <w:rPr>
          <w:rFonts w:asciiTheme="majorHAnsi" w:hAnsiTheme="majorHAnsi" w:cstheme="majorHAnsi"/>
          <w:highlight w:val="lightGray"/>
        </w:rPr>
        <w:t>approval, incur obligations and expenditures to cover costs up to 90 days before the beginning date of the initial budget period of a new award</w:t>
      </w:r>
      <w:r w:rsidR="006673C4" w:rsidRPr="00DB77C4">
        <w:rPr>
          <w:rFonts w:asciiTheme="majorHAnsi" w:hAnsiTheme="majorHAnsi" w:cstheme="majorHAnsi"/>
          <w:highlight w:val="lightGray"/>
        </w:rPr>
        <w:t xml:space="preserve">. </w:t>
      </w:r>
    </w:p>
    <w:p w14:paraId="2641D98E" w14:textId="1C2B9C74" w:rsidR="000510C8" w:rsidRPr="00DB77C4" w:rsidRDefault="000510C8" w:rsidP="00F875EA">
      <w:pPr>
        <w:spacing w:line="240" w:lineRule="auto"/>
        <w:rPr>
          <w:rFonts w:asciiTheme="majorHAnsi" w:hAnsiTheme="majorHAnsi" w:cstheme="majorHAnsi"/>
          <w:sz w:val="20"/>
          <w:szCs w:val="20"/>
        </w:rPr>
        <w:sectPr w:rsidR="000510C8" w:rsidRPr="00DB77C4" w:rsidSect="004D4565">
          <w:headerReference w:type="default" r:id="rId122"/>
          <w:pgSz w:w="12240" w:h="15840" w:code="1"/>
          <w:pgMar w:top="1440" w:right="1440" w:bottom="1296" w:left="1440" w:header="720" w:footer="720" w:gutter="0"/>
          <w:lnNumType w:countBy="1"/>
          <w:cols w:space="720"/>
          <w:docGrid w:linePitch="360"/>
        </w:sectPr>
      </w:pPr>
      <w:bookmarkStart w:id="191" w:name="_Toc170818831"/>
      <w:bookmarkStart w:id="192" w:name="_Toc173764282"/>
    </w:p>
    <w:p w14:paraId="7A2A5B43" w14:textId="1698CBC2" w:rsidR="00B84119" w:rsidRPr="00DB77C4" w:rsidDel="00551581" w:rsidRDefault="00B84119" w:rsidP="00F875EA">
      <w:pPr>
        <w:pStyle w:val="PA25Level1Heading"/>
        <w:rPr>
          <w:rFonts w:asciiTheme="majorHAnsi" w:hAnsiTheme="majorHAnsi" w:cstheme="majorHAnsi"/>
          <w:sz w:val="28"/>
          <w:szCs w:val="28"/>
        </w:rPr>
      </w:pPr>
      <w:bookmarkStart w:id="193" w:name="_Toc174462601"/>
      <w:r w:rsidRPr="00DB77C4">
        <w:rPr>
          <w:rFonts w:asciiTheme="majorHAnsi" w:hAnsiTheme="majorHAnsi" w:cstheme="majorHAnsi"/>
          <w:sz w:val="28"/>
          <w:szCs w:val="28"/>
          <w:highlight w:val="lightGray"/>
        </w:rPr>
        <w:lastRenderedPageBreak/>
        <w:t xml:space="preserve">8. </w:t>
      </w:r>
      <w:bookmarkStart w:id="194" w:name="Post_Award_Requirements"/>
      <w:r w:rsidRPr="00DB77C4">
        <w:rPr>
          <w:rFonts w:asciiTheme="majorHAnsi" w:hAnsiTheme="majorHAnsi" w:cstheme="majorHAnsi"/>
          <w:sz w:val="28"/>
          <w:szCs w:val="28"/>
          <w:highlight w:val="lightGray"/>
        </w:rPr>
        <w:t>Post-Award Requirements</w:t>
      </w:r>
      <w:bookmarkEnd w:id="191"/>
      <w:bookmarkEnd w:id="192"/>
      <w:bookmarkEnd w:id="193"/>
      <w:bookmarkEnd w:id="194"/>
    </w:p>
    <w:p w14:paraId="45FC223C" w14:textId="1B921CA5" w:rsidR="00B84119" w:rsidRPr="00DB77C4" w:rsidRDefault="00B84119" w:rsidP="00F875EA">
      <w:pPr>
        <w:pStyle w:val="PA25Level2Heading"/>
        <w:rPr>
          <w:rFonts w:asciiTheme="majorHAnsi" w:hAnsiTheme="majorHAnsi" w:cstheme="majorHAnsi"/>
          <w:sz w:val="24"/>
          <w:szCs w:val="24"/>
          <w:highlight w:val="lightGray"/>
        </w:rPr>
      </w:pPr>
      <w:bookmarkStart w:id="195" w:name="Policy_Requirements"/>
      <w:bookmarkStart w:id="196" w:name="_Toc170818832"/>
      <w:bookmarkStart w:id="197" w:name="_Toc174462602"/>
      <w:bookmarkEnd w:id="195"/>
      <w:r w:rsidRPr="00DB77C4">
        <w:rPr>
          <w:rFonts w:asciiTheme="majorHAnsi" w:hAnsiTheme="majorHAnsi" w:cstheme="majorHAnsi"/>
          <w:sz w:val="24"/>
          <w:szCs w:val="24"/>
          <w:highlight w:val="lightGray"/>
        </w:rPr>
        <w:t>8.1. Administrative and National Policy Requirements</w:t>
      </w:r>
      <w:bookmarkEnd w:id="196"/>
      <w:bookmarkEnd w:id="197"/>
    </w:p>
    <w:p w14:paraId="74BA2C3D" w14:textId="77777777"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Applicable requirements in the DoDGARs found in 32 CFR, Chapter I, Subchapter C, and 2 CFR, Chapter XI, apply to grants and cooperative agreements resulting from this program announcement. </w:t>
      </w:r>
    </w:p>
    <w:p w14:paraId="25401533" w14:textId="3089C8E7" w:rsidR="00B84119" w:rsidRPr="00DB77C4" w:rsidRDefault="00B20164" w:rsidP="00F875EA">
      <w:pPr>
        <w:spacing w:after="120" w:line="240" w:lineRule="auto"/>
        <w:rPr>
          <w:rFonts w:asciiTheme="majorHAnsi" w:hAnsiTheme="majorHAnsi" w:cstheme="majorHAnsi"/>
          <w:highlight w:val="lightGray"/>
        </w:rPr>
      </w:pPr>
      <w:r w:rsidRPr="00DB77C4">
        <w:rPr>
          <w:rFonts w:asciiTheme="majorHAnsi" w:hAnsiTheme="majorHAnsi" w:cstheme="majorHAnsi"/>
          <w:highlight w:val="lightGray"/>
        </w:rPr>
        <w:t>T</w:t>
      </w:r>
      <w:r w:rsidR="00B84119" w:rsidRPr="00DB77C4">
        <w:rPr>
          <w:rFonts w:asciiTheme="majorHAnsi" w:hAnsiTheme="majorHAnsi" w:cstheme="majorHAnsi"/>
          <w:highlight w:val="lightGray"/>
        </w:rPr>
        <w:t xml:space="preserve">he </w:t>
      </w:r>
      <w:r w:rsidR="0021040D" w:rsidRPr="00DB77C4">
        <w:rPr>
          <w:rFonts w:asciiTheme="majorHAnsi" w:hAnsiTheme="majorHAnsi" w:cstheme="majorHAnsi"/>
          <w:highlight w:val="lightGray"/>
        </w:rPr>
        <w:t>GAI</w:t>
      </w:r>
      <w:r w:rsidRPr="00DB77C4">
        <w:rPr>
          <w:rFonts w:asciiTheme="majorHAnsi" w:hAnsiTheme="majorHAnsi" w:cstheme="majorHAnsi"/>
          <w:highlight w:val="lightGray"/>
        </w:rPr>
        <w:t xml:space="preserve"> contain information </w:t>
      </w:r>
      <w:r w:rsidR="00E41560" w:rsidRPr="00DB77C4">
        <w:rPr>
          <w:rFonts w:asciiTheme="majorHAnsi" w:hAnsiTheme="majorHAnsi" w:cstheme="majorHAnsi"/>
          <w:highlight w:val="lightGray"/>
        </w:rPr>
        <w:t>regarding</w:t>
      </w:r>
      <w:r w:rsidRPr="00DB77C4">
        <w:rPr>
          <w:rFonts w:asciiTheme="majorHAnsi" w:hAnsiTheme="majorHAnsi" w:cstheme="majorHAnsi"/>
          <w:highlight w:val="lightGray"/>
        </w:rPr>
        <w:t xml:space="preserve"> </w:t>
      </w:r>
      <w:hyperlink r:id="rId123" w:anchor="_Admin_Info:~:text=APPENDIX%207.%0AADMINISTRATIVE%20INFORMATION" w:history="1">
        <w:r w:rsidR="00B84119" w:rsidRPr="00DB77C4">
          <w:rPr>
            <w:rStyle w:val="Hyperlink"/>
            <w:rFonts w:asciiTheme="majorHAnsi" w:hAnsiTheme="majorHAnsi" w:cstheme="majorHAnsi"/>
            <w:sz w:val="22"/>
            <w:highlight w:val="lightGray"/>
          </w:rPr>
          <w:t>administrative requirements</w:t>
        </w:r>
      </w:hyperlink>
      <w:r w:rsidR="00E41560" w:rsidRPr="00DB77C4">
        <w:rPr>
          <w:rFonts w:asciiTheme="majorHAnsi" w:hAnsiTheme="majorHAnsi" w:cstheme="majorHAnsi"/>
          <w:highlight w:val="lightGray"/>
        </w:rPr>
        <w:t xml:space="preserve"> and </w:t>
      </w:r>
      <w:hyperlink r:id="rId124" w:anchor="_National_Policy_Reqs:~:text=APPENDIX%208.%0ANATIONAL%20POLICY%20REQUIREMENTS" w:history="1">
        <w:r w:rsidR="00E41560" w:rsidRPr="00DB77C4">
          <w:rPr>
            <w:rStyle w:val="Hyperlink"/>
            <w:rFonts w:asciiTheme="majorHAnsi" w:hAnsiTheme="majorHAnsi" w:cstheme="majorHAnsi"/>
            <w:sz w:val="22"/>
            <w:highlight w:val="lightGray"/>
          </w:rPr>
          <w:t>national policy requirements</w:t>
        </w:r>
      </w:hyperlink>
      <w:r w:rsidR="00E41560" w:rsidRPr="00DB77C4">
        <w:rPr>
          <w:rFonts w:asciiTheme="majorHAnsi" w:hAnsiTheme="majorHAnsi" w:cstheme="majorHAnsi"/>
          <w:highlight w:val="lightGray"/>
        </w:rPr>
        <w:t>.</w:t>
      </w:r>
    </w:p>
    <w:p w14:paraId="347FBCED" w14:textId="2630B269" w:rsidR="00B84119" w:rsidRPr="00DB77C4" w:rsidRDefault="00B84119" w:rsidP="00F875EA">
      <w:pPr>
        <w:spacing w:after="120" w:line="240" w:lineRule="auto"/>
        <w:rPr>
          <w:rFonts w:asciiTheme="majorHAnsi" w:hAnsiTheme="majorHAnsi" w:cstheme="majorHAnsi"/>
          <w:highlight w:val="lightGray"/>
        </w:rPr>
      </w:pPr>
      <w:bookmarkStart w:id="198" w:name="_Hlk126141687"/>
      <w:bookmarkStart w:id="199" w:name="_Hlk125721431"/>
      <w:r w:rsidRPr="00DB77C4">
        <w:rPr>
          <w:rFonts w:asciiTheme="majorHAnsi" w:hAnsiTheme="majorHAnsi" w:cstheme="majorHAnsi"/>
          <w:highlight w:val="lightGray"/>
        </w:rPr>
        <w:t xml:space="preserve">Refer to full text of the latest </w:t>
      </w:r>
      <w:hyperlink r:id="rId125">
        <w:r w:rsidRPr="00DB77C4">
          <w:rPr>
            <w:rStyle w:val="Hyperlink"/>
            <w:rFonts w:asciiTheme="majorHAnsi" w:hAnsiTheme="majorHAnsi" w:cstheme="majorHAnsi"/>
            <w:sz w:val="22"/>
            <w:highlight w:val="lightGray"/>
          </w:rPr>
          <w:t>DoD R&amp;D Terms and Conditions</w:t>
        </w:r>
      </w:hyperlink>
      <w:r w:rsidRPr="00DB77C4">
        <w:rPr>
          <w:rFonts w:asciiTheme="majorHAnsi" w:hAnsiTheme="majorHAnsi" w:cstheme="majorHAnsi"/>
          <w:highlight w:val="lightGray"/>
        </w:rPr>
        <w:t xml:space="preserve"> and the </w:t>
      </w:r>
      <w:bookmarkEnd w:id="198"/>
      <w:r w:rsidR="00130FE2" w:rsidRPr="00DB77C4">
        <w:rPr>
          <w:sz w:val="20"/>
          <w:szCs w:val="20"/>
          <w:highlight w:val="lightGray"/>
        </w:rPr>
        <w:fldChar w:fldCharType="begin"/>
      </w:r>
      <w:r w:rsidR="00130FE2" w:rsidRPr="00DB77C4">
        <w:rPr>
          <w:rFonts w:asciiTheme="majorHAnsi" w:hAnsiTheme="majorHAnsi" w:cstheme="majorHAnsi"/>
          <w:sz w:val="20"/>
          <w:szCs w:val="20"/>
          <w:highlight w:val="lightGray"/>
        </w:rPr>
        <w:instrText xml:space="preserve">HYPERLINK "https://usamraa.health.mil/resources/" \h </w:instrText>
      </w:r>
      <w:r w:rsidR="00130FE2" w:rsidRPr="00DB77C4">
        <w:rPr>
          <w:sz w:val="20"/>
          <w:szCs w:val="20"/>
          <w:highlight w:val="lightGray"/>
        </w:rPr>
      </w:r>
      <w:r w:rsidR="00130FE2" w:rsidRPr="00DB77C4">
        <w:rPr>
          <w:sz w:val="20"/>
          <w:szCs w:val="20"/>
          <w:highlight w:val="lightGray"/>
        </w:rPr>
        <w:fldChar w:fldCharType="separate"/>
      </w:r>
      <w:r w:rsidR="00130FE2">
        <w:rPr>
          <w:rStyle w:val="Hyperlink"/>
          <w:rFonts w:asciiTheme="majorHAnsi" w:hAnsiTheme="majorHAnsi" w:cstheme="majorHAnsi"/>
          <w:sz w:val="22"/>
          <w:highlight w:val="lightGray"/>
        </w:rPr>
        <w:t>DHACA</w:t>
      </w:r>
      <w:r w:rsidR="00130FE2" w:rsidRPr="00DB77C4">
        <w:rPr>
          <w:rStyle w:val="Hyperlink"/>
          <w:rFonts w:asciiTheme="majorHAnsi" w:hAnsiTheme="majorHAnsi" w:cstheme="majorHAnsi"/>
          <w:sz w:val="22"/>
          <w:highlight w:val="lightGray"/>
        </w:rPr>
        <w:t xml:space="preserve"> Research Terms and Conditions: Addendum to the DoD R&amp;D Terms and Conditions</w:t>
      </w:r>
      <w:r w:rsidR="00130FE2" w:rsidRPr="00DB77C4">
        <w:rPr>
          <w:rStyle w:val="Hyperlink"/>
          <w:rFonts w:asciiTheme="majorHAnsi" w:hAnsiTheme="majorHAnsi" w:cstheme="majorHAnsi"/>
          <w:sz w:val="22"/>
          <w:highlight w:val="lightGray"/>
        </w:rPr>
        <w:fldChar w:fldCharType="end"/>
      </w:r>
      <w:r w:rsidRPr="00DB77C4">
        <w:rPr>
          <w:rFonts w:asciiTheme="majorHAnsi" w:hAnsiTheme="majorHAnsi" w:cstheme="majorHAnsi"/>
          <w:highlight w:val="lightGray"/>
        </w:rPr>
        <w:t xml:space="preserve"> for further information</w:t>
      </w:r>
      <w:bookmarkEnd w:id="199"/>
      <w:r w:rsidRPr="00DB77C4">
        <w:rPr>
          <w:rFonts w:asciiTheme="majorHAnsi" w:hAnsiTheme="majorHAnsi" w:cstheme="majorHAnsi"/>
          <w:highlight w:val="lightGray"/>
        </w:rPr>
        <w:t>.</w:t>
      </w:r>
    </w:p>
    <w:p w14:paraId="237FAAFD" w14:textId="29EC09AC" w:rsidR="00B84119" w:rsidRPr="00DB77C4" w:rsidRDefault="00B84119" w:rsidP="00F875EA">
      <w:pPr>
        <w:spacing w:after="120" w:line="240" w:lineRule="auto"/>
        <w:rPr>
          <w:rFonts w:asciiTheme="majorHAnsi" w:hAnsiTheme="majorHAnsi" w:cstheme="majorHAnsi"/>
          <w:highlight w:val="lightGray"/>
        </w:rPr>
      </w:pPr>
      <w:r w:rsidRPr="00DB77C4">
        <w:rPr>
          <w:rFonts w:asciiTheme="majorHAnsi" w:hAnsiTheme="majorHAnsi" w:cstheme="majorHAnsi"/>
          <w:b/>
          <w:i/>
          <w:highlight w:val="lightGray"/>
        </w:rPr>
        <w:t xml:space="preserve">If there are </w:t>
      </w:r>
      <w:r w:rsidR="00280DCC" w:rsidRPr="00DB77C4">
        <w:rPr>
          <w:rFonts w:asciiTheme="majorHAnsi" w:hAnsiTheme="majorHAnsi" w:cstheme="majorHAnsi"/>
          <w:b/>
          <w:i/>
          <w:highlight w:val="lightGray"/>
        </w:rPr>
        <w:t xml:space="preserve">delinquencies in </w:t>
      </w:r>
      <w:r w:rsidRPr="00DB77C4">
        <w:rPr>
          <w:rFonts w:asciiTheme="majorHAnsi" w:hAnsiTheme="majorHAnsi" w:cstheme="majorHAnsi"/>
          <w:b/>
          <w:i/>
          <w:highlight w:val="lightGray"/>
        </w:rPr>
        <w:t>technical reporting requirement</w:t>
      </w:r>
      <w:r w:rsidR="00280DCC" w:rsidRPr="00DB77C4">
        <w:rPr>
          <w:rFonts w:asciiTheme="majorHAnsi" w:hAnsiTheme="majorHAnsi" w:cstheme="majorHAnsi"/>
          <w:b/>
          <w:i/>
          <w:highlight w:val="lightGray"/>
        </w:rPr>
        <w:t>s</w:t>
      </w:r>
      <w:r w:rsidRPr="00DB77C4">
        <w:rPr>
          <w:rFonts w:asciiTheme="majorHAnsi" w:hAnsiTheme="majorHAnsi" w:cstheme="majorHAnsi"/>
          <w:b/>
          <w:i/>
          <w:highlight w:val="lightGray"/>
        </w:rPr>
        <w:t xml:space="preserve"> for any existing </w:t>
      </w:r>
      <w:r w:rsidR="00DE4507" w:rsidRPr="00DE4507">
        <w:rPr>
          <w:rFonts w:asciiTheme="majorHAnsi" w:hAnsiTheme="majorHAnsi" w:cstheme="majorHAnsi"/>
          <w:b/>
          <w:i/>
          <w:highlight w:val="lightGray"/>
        </w:rPr>
        <w:t>DHA or U.S. Army Medical Research and Development Command</w:t>
      </w:r>
      <w:r w:rsidR="00DE4507" w:rsidRPr="00DE4507" w:rsidDel="00DE4507">
        <w:rPr>
          <w:rFonts w:asciiTheme="majorHAnsi" w:hAnsiTheme="majorHAnsi" w:cstheme="majorHAnsi"/>
          <w:b/>
          <w:i/>
          <w:highlight w:val="lightGray"/>
        </w:rPr>
        <w:t xml:space="preserve"> </w:t>
      </w:r>
      <w:r w:rsidRPr="00DB77C4">
        <w:rPr>
          <w:rFonts w:asciiTheme="majorHAnsi" w:hAnsiTheme="majorHAnsi" w:cstheme="majorHAnsi"/>
          <w:b/>
          <w:i/>
          <w:highlight w:val="lightGray"/>
        </w:rPr>
        <w:t xml:space="preserve">awards at the applicant organization, </w:t>
      </w:r>
      <w:r w:rsidR="00FE058F" w:rsidRPr="002D753B">
        <w:rPr>
          <w:rFonts w:asciiTheme="majorHAnsi" w:hAnsiTheme="majorHAnsi" w:cstheme="majorHAnsi"/>
          <w:b/>
          <w:i/>
          <w:highlight w:val="lightGray"/>
        </w:rPr>
        <w:t>DHACA</w:t>
      </w:r>
      <w:r w:rsidR="001C750A" w:rsidRPr="002D753B">
        <w:rPr>
          <w:rFonts w:asciiTheme="majorHAnsi" w:hAnsiTheme="majorHAnsi" w:cstheme="majorHAnsi"/>
          <w:b/>
          <w:i/>
          <w:highlight w:val="lightGray"/>
        </w:rPr>
        <w:t xml:space="preserve"> will not issue any</w:t>
      </w:r>
      <w:r w:rsidR="001C750A" w:rsidRPr="00591F39">
        <w:rPr>
          <w:rFonts w:asciiTheme="majorHAnsi" w:hAnsiTheme="majorHAnsi" w:cstheme="majorHAnsi"/>
          <w:b/>
          <w:i/>
          <w:highlight w:val="lightGray"/>
        </w:rPr>
        <w:t xml:space="preserve"> </w:t>
      </w:r>
      <w:r w:rsidRPr="00591F39">
        <w:rPr>
          <w:rFonts w:asciiTheme="majorHAnsi" w:hAnsiTheme="majorHAnsi" w:cstheme="majorHAnsi"/>
          <w:b/>
          <w:i/>
          <w:highlight w:val="lightGray"/>
        </w:rPr>
        <w:t xml:space="preserve">new </w:t>
      </w:r>
      <w:r w:rsidRPr="00DB77C4">
        <w:rPr>
          <w:rFonts w:asciiTheme="majorHAnsi" w:hAnsiTheme="majorHAnsi" w:cstheme="majorHAnsi"/>
          <w:b/>
          <w:i/>
          <w:highlight w:val="lightGray"/>
        </w:rPr>
        <w:t>awards to the applicant organization until all delinquent reports have been submitted</w:t>
      </w:r>
      <w:r w:rsidR="006673C4" w:rsidRPr="00DB77C4">
        <w:rPr>
          <w:rFonts w:asciiTheme="majorHAnsi" w:hAnsiTheme="majorHAnsi" w:cstheme="majorHAnsi"/>
          <w:b/>
          <w:i/>
          <w:highlight w:val="lightGray"/>
        </w:rPr>
        <w:t>.</w:t>
      </w:r>
      <w:permStart w:id="1095659201" w:edGrp="everyone"/>
      <w:permEnd w:id="1095659201"/>
    </w:p>
    <w:p w14:paraId="73CF6C0C" w14:textId="307F40B7" w:rsidR="00B84119" w:rsidRPr="00BE1535" w:rsidRDefault="004A3715" w:rsidP="00F875EA">
      <w:pPr>
        <w:spacing w:after="240" w:line="240" w:lineRule="auto"/>
        <w:rPr>
          <w:rFonts w:asciiTheme="majorHAnsi" w:hAnsiTheme="majorHAnsi" w:cstheme="majorHAnsi"/>
          <w:b/>
          <w:i/>
        </w:rPr>
      </w:pPr>
      <w:r w:rsidRPr="00DB77C4">
        <w:rPr>
          <w:rFonts w:asciiTheme="majorHAnsi" w:hAnsiTheme="majorHAnsi" w:cstheme="majorHAnsi"/>
          <w:noProof/>
        </w:rPr>
        <w:drawing>
          <wp:anchor distT="0" distB="91440" distL="114300" distR="0" simplePos="0" relativeHeight="251658251" behindDoc="0" locked="0" layoutInCell="1" allowOverlap="1" wp14:anchorId="205C63EB" wp14:editId="7AA6B507">
            <wp:simplePos x="0" y="0"/>
            <wp:positionH relativeFrom="margin">
              <wp:align>right</wp:align>
            </wp:positionH>
            <wp:positionV relativeFrom="line">
              <wp:posOffset>26035</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277382999" name="Graphic 3" descr="External Link to the GAI">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82999" name="Graphic 3" descr="External Link to the GAI">
                      <a:hlinkClick r:id="rId126"/>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B84119" w:rsidRPr="00DB77C4">
        <w:rPr>
          <w:rFonts w:asciiTheme="majorHAnsi" w:hAnsiTheme="majorHAnsi" w:cstheme="majorHAnsi"/>
          <w:highlight w:val="lightGray"/>
        </w:rPr>
        <w:t xml:space="preserve">Applications recommended for funding that involve animals, human data, human specimens, human subjects or human cadavers </w:t>
      </w:r>
      <w:r w:rsidR="00B84119" w:rsidRPr="00DB77C4">
        <w:rPr>
          <w:rStyle w:val="normaltextrun"/>
          <w:rFonts w:asciiTheme="majorHAnsi" w:hAnsiTheme="majorHAnsi" w:cstheme="majorHAnsi"/>
          <w:color w:val="000000" w:themeColor="text1"/>
          <w:sz w:val="22"/>
          <w:highlight w:val="lightGray"/>
        </w:rPr>
        <w:t>must be reviewed for compliance with federal animal and/or human subjects protection requirements</w:t>
      </w:r>
      <w:r w:rsidR="00B84119" w:rsidRPr="00DB77C4">
        <w:rPr>
          <w:rFonts w:asciiTheme="majorHAnsi" w:hAnsiTheme="majorHAnsi" w:cstheme="majorHAnsi"/>
          <w:color w:val="000000" w:themeColor="text1"/>
          <w:highlight w:val="lightGray"/>
        </w:rPr>
        <w:t xml:space="preserve"> </w:t>
      </w:r>
      <w:r w:rsidR="00B84119" w:rsidRPr="00DB77C4">
        <w:rPr>
          <w:rStyle w:val="normaltextrun"/>
          <w:rFonts w:asciiTheme="majorHAnsi" w:hAnsiTheme="majorHAnsi" w:cstheme="majorHAnsi"/>
          <w:color w:val="000000" w:themeColor="text1"/>
          <w:sz w:val="22"/>
          <w:highlight w:val="lightGray"/>
        </w:rPr>
        <w:t xml:space="preserve">and </w:t>
      </w:r>
      <w:r w:rsidR="00280DCC" w:rsidRPr="00DB77C4">
        <w:rPr>
          <w:rStyle w:val="normaltextrun"/>
          <w:rFonts w:asciiTheme="majorHAnsi" w:hAnsiTheme="majorHAnsi" w:cstheme="majorHAnsi"/>
          <w:color w:val="000000" w:themeColor="text1"/>
          <w:sz w:val="22"/>
          <w:highlight w:val="lightGray"/>
        </w:rPr>
        <w:t xml:space="preserve">must be </w:t>
      </w:r>
      <w:r w:rsidR="00B84119" w:rsidRPr="00DB77C4">
        <w:rPr>
          <w:rStyle w:val="normaltextrun"/>
          <w:rFonts w:asciiTheme="majorHAnsi" w:hAnsiTheme="majorHAnsi" w:cstheme="majorHAnsi"/>
          <w:color w:val="000000" w:themeColor="text1"/>
          <w:sz w:val="22"/>
          <w:highlight w:val="lightGray"/>
        </w:rPr>
        <w:t xml:space="preserve">approved by </w:t>
      </w:r>
      <w:r w:rsidR="00B84119" w:rsidRPr="00C87937">
        <w:rPr>
          <w:rStyle w:val="normaltextrun"/>
          <w:rFonts w:asciiTheme="majorHAnsi" w:hAnsiTheme="majorHAnsi" w:cstheme="majorHAnsi"/>
          <w:color w:val="000000" w:themeColor="text1"/>
          <w:sz w:val="22"/>
          <w:highlight w:val="lightGray"/>
        </w:rPr>
        <w:t>the</w:t>
      </w:r>
      <w:r w:rsidR="00C50948" w:rsidRPr="002D753B">
        <w:rPr>
          <w:rFonts w:asciiTheme="majorHAnsi" w:hAnsiTheme="majorHAnsi" w:cstheme="majorHAnsi"/>
          <w:highlight w:val="lightGray"/>
        </w:rPr>
        <w:t xml:space="preserve"> </w:t>
      </w:r>
      <w:r w:rsidR="00C50948" w:rsidRPr="002D753B">
        <w:rPr>
          <w:rFonts w:asciiTheme="majorHAnsi" w:eastAsia="Times New Roman" w:hAnsiTheme="majorHAnsi" w:cstheme="majorHAnsi"/>
          <w:color w:val="000000" w:themeColor="text1"/>
          <w:highlight w:val="lightGray"/>
        </w:rPr>
        <w:t>DHA R&amp;D</w:t>
      </w:r>
      <w:r w:rsidR="00A06C4D" w:rsidRPr="002D753B">
        <w:rPr>
          <w:rFonts w:asciiTheme="majorHAnsi" w:eastAsia="Times New Roman" w:hAnsiTheme="majorHAnsi" w:cstheme="majorHAnsi"/>
          <w:color w:val="000000" w:themeColor="text1"/>
          <w:highlight w:val="lightGray"/>
        </w:rPr>
        <w:t xml:space="preserve"> </w:t>
      </w:r>
      <w:r w:rsidR="00C50948" w:rsidRPr="002D753B">
        <w:rPr>
          <w:rFonts w:asciiTheme="majorHAnsi" w:hAnsiTheme="majorHAnsi" w:cstheme="majorHAnsi"/>
          <w:highlight w:val="lightGray"/>
        </w:rPr>
        <w:t>Office of Research and Regulatory Compliance (ORRC</w:t>
      </w:r>
      <w:r w:rsidR="00C50948" w:rsidRPr="002D753B">
        <w:rPr>
          <w:rFonts w:asciiTheme="majorHAnsi" w:eastAsia="Times New Roman" w:hAnsiTheme="majorHAnsi" w:cstheme="majorHAnsi"/>
          <w:color w:val="000000" w:themeColor="text1"/>
          <w:highlight w:val="lightGray"/>
        </w:rPr>
        <w:t>)</w:t>
      </w:r>
      <w:r w:rsidR="00B84119" w:rsidRPr="00C87937">
        <w:rPr>
          <w:rFonts w:asciiTheme="majorHAnsi" w:hAnsiTheme="majorHAnsi" w:cstheme="majorHAnsi"/>
          <w:highlight w:val="lightGray"/>
        </w:rPr>
        <w:t xml:space="preserve">, </w:t>
      </w:r>
      <w:r w:rsidR="00B84119" w:rsidRPr="00C87937">
        <w:rPr>
          <w:rStyle w:val="normaltextrun"/>
          <w:rFonts w:asciiTheme="majorHAnsi" w:hAnsiTheme="majorHAnsi" w:cstheme="majorHAnsi"/>
          <w:color w:val="000000" w:themeColor="text1"/>
          <w:sz w:val="22"/>
          <w:highlight w:val="lightGray"/>
        </w:rPr>
        <w:t xml:space="preserve">prior </w:t>
      </w:r>
      <w:r w:rsidR="00B84119" w:rsidRPr="00DB77C4">
        <w:rPr>
          <w:rStyle w:val="normaltextrun"/>
          <w:rFonts w:asciiTheme="majorHAnsi" w:hAnsiTheme="majorHAnsi" w:cstheme="majorHAnsi"/>
          <w:color w:val="000000" w:themeColor="text1"/>
          <w:sz w:val="22"/>
          <w:highlight w:val="lightGray"/>
        </w:rPr>
        <w:t>to implementation</w:t>
      </w:r>
      <w:r w:rsidR="006673C4" w:rsidRPr="00DB77C4">
        <w:rPr>
          <w:rStyle w:val="normaltextrun"/>
          <w:rFonts w:asciiTheme="majorHAnsi" w:hAnsiTheme="majorHAnsi" w:cstheme="majorHAnsi"/>
          <w:color w:val="000000" w:themeColor="text1"/>
          <w:sz w:val="22"/>
          <w:highlight w:val="lightGray"/>
        </w:rPr>
        <w:t xml:space="preserve">. </w:t>
      </w:r>
      <w:r w:rsidR="00B84119" w:rsidRPr="00DB77C4">
        <w:rPr>
          <w:rFonts w:asciiTheme="majorHAnsi" w:hAnsiTheme="majorHAnsi" w:cstheme="majorHAnsi"/>
          <w:highlight w:val="lightGray"/>
        </w:rPr>
        <w:t>This administrative review requirement is in addition to the local IACUC, IRB or Ethics Committee (EC) review</w:t>
      </w:r>
      <w:r w:rsidR="006673C4" w:rsidRPr="00DB77C4">
        <w:rPr>
          <w:rFonts w:asciiTheme="majorHAnsi" w:hAnsiTheme="majorHAnsi" w:cstheme="majorHAnsi"/>
          <w:highlight w:val="lightGray"/>
        </w:rPr>
        <w:t xml:space="preserve">. </w:t>
      </w:r>
      <w:permStart w:id="1267925707" w:edGrp="everyone"/>
      <w:permEnd w:id="1267925707"/>
    </w:p>
    <w:p w14:paraId="7770F4C7" w14:textId="7AC99594" w:rsidR="00B84119" w:rsidRPr="00DB77C4" w:rsidRDefault="00B84119" w:rsidP="00F875EA">
      <w:pPr>
        <w:pStyle w:val="PA25Level2Heading"/>
        <w:rPr>
          <w:rFonts w:asciiTheme="majorHAnsi" w:hAnsiTheme="majorHAnsi" w:cstheme="majorHAnsi"/>
          <w:sz w:val="24"/>
          <w:szCs w:val="24"/>
          <w:highlight w:val="lightGray"/>
        </w:rPr>
      </w:pPr>
      <w:bookmarkStart w:id="200" w:name="Reporting"/>
      <w:bookmarkStart w:id="201" w:name="_Toc378839380"/>
      <w:bookmarkStart w:id="202" w:name="_Toc378839863"/>
      <w:bookmarkStart w:id="203" w:name="_Toc440454646"/>
      <w:bookmarkStart w:id="204" w:name="_Toc170818833"/>
      <w:bookmarkStart w:id="205" w:name="_Toc174462603"/>
      <w:bookmarkEnd w:id="200"/>
      <w:r w:rsidRPr="00DB77C4">
        <w:rPr>
          <w:rFonts w:asciiTheme="majorHAnsi" w:hAnsiTheme="majorHAnsi" w:cstheme="majorHAnsi"/>
          <w:sz w:val="24"/>
          <w:szCs w:val="24"/>
          <w:highlight w:val="lightGray"/>
        </w:rPr>
        <w:t>8.2. Reporting</w:t>
      </w:r>
      <w:bookmarkEnd w:id="201"/>
      <w:bookmarkEnd w:id="202"/>
      <w:bookmarkEnd w:id="203"/>
      <w:bookmarkEnd w:id="204"/>
      <w:bookmarkEnd w:id="205"/>
    </w:p>
    <w:p w14:paraId="436B7034" w14:textId="252CF26F" w:rsidR="00B84119" w:rsidRPr="00BE1535" w:rsidRDefault="00B84119" w:rsidP="00F875EA">
      <w:pPr>
        <w:spacing w:after="120" w:line="240" w:lineRule="auto"/>
        <w:rPr>
          <w:rFonts w:asciiTheme="majorHAnsi" w:hAnsiTheme="majorHAnsi" w:cstheme="majorHAnsi"/>
        </w:rPr>
      </w:pPr>
      <w:permStart w:id="1539012975" w:edGrp="everyone"/>
      <w:r w:rsidRPr="00DB77C4">
        <w:rPr>
          <w:rFonts w:asciiTheme="majorHAnsi" w:hAnsiTheme="majorHAnsi" w:cstheme="majorHAnsi"/>
        </w:rPr>
        <w:t>Annual technical progress reports as well as a final technical progress report will be required</w:t>
      </w:r>
      <w:r w:rsidR="006673C4" w:rsidRPr="00DB77C4">
        <w:rPr>
          <w:rFonts w:asciiTheme="majorHAnsi" w:hAnsiTheme="majorHAnsi" w:cstheme="majorHAnsi"/>
        </w:rPr>
        <w:t xml:space="preserve">. </w:t>
      </w:r>
      <w:r w:rsidRPr="00DB77C4">
        <w:rPr>
          <w:rFonts w:asciiTheme="majorHAnsi" w:hAnsiTheme="majorHAnsi" w:cstheme="majorHAnsi"/>
        </w:rPr>
        <w:t>Annual and final technical</w:t>
      </w:r>
      <w:r w:rsidR="000E6D64">
        <w:rPr>
          <w:rFonts w:asciiTheme="majorHAnsi" w:hAnsiTheme="majorHAnsi" w:cstheme="majorHAnsi"/>
        </w:rPr>
        <w:t xml:space="preserve"> progress</w:t>
      </w:r>
      <w:r w:rsidRPr="00DB77C4">
        <w:rPr>
          <w:rFonts w:asciiTheme="majorHAnsi" w:hAnsiTheme="majorHAnsi" w:cstheme="majorHAnsi"/>
        </w:rPr>
        <w:t xml:space="preserve"> reports must be prepared in accordance with the Research Performance Progress Report (RPPR).</w:t>
      </w:r>
    </w:p>
    <w:p w14:paraId="0BBC42C0" w14:textId="55E6A638" w:rsidR="00B84119" w:rsidRPr="00DB77C4" w:rsidRDefault="00B84119" w:rsidP="00F875EA">
      <w:pPr>
        <w:spacing w:after="120" w:line="240" w:lineRule="auto"/>
        <w:rPr>
          <w:rFonts w:asciiTheme="majorHAnsi" w:hAnsiTheme="majorHAnsi" w:cstheme="majorHAnsi"/>
        </w:rPr>
      </w:pPr>
      <w:bookmarkStart w:id="206" w:name="_Hlk125721493"/>
      <w:permEnd w:id="1539012975"/>
      <w:r w:rsidRPr="00DB77C4">
        <w:rPr>
          <w:rFonts w:asciiTheme="majorHAnsi" w:hAnsiTheme="majorHAnsi" w:cstheme="majorHAnsi"/>
          <w:highlight w:val="lightGray"/>
        </w:rPr>
        <w:t>The Award Terms and Conditions will specify whether additional and/or more frequent reporting is required</w:t>
      </w:r>
      <w:bookmarkEnd w:id="206"/>
      <w:r w:rsidRPr="00DB77C4">
        <w:rPr>
          <w:rFonts w:asciiTheme="majorHAnsi" w:hAnsiTheme="majorHAnsi" w:cstheme="majorHAnsi"/>
          <w:highlight w:val="lightGray"/>
        </w:rPr>
        <w:t>.</w:t>
      </w:r>
    </w:p>
    <w:p w14:paraId="2110A1CC" w14:textId="0A83687C" w:rsidR="00746C46" w:rsidRPr="007620FA" w:rsidRDefault="008D2425" w:rsidP="00DB4AC6">
      <w:pPr>
        <w:spacing w:after="120" w:line="240" w:lineRule="auto"/>
        <w:rPr>
          <w:rFonts w:ascii="Arial" w:hAnsi="Arial" w:cs="Arial"/>
          <w:bCs/>
          <w:iCs/>
          <w:color w:val="000000" w:themeColor="text1"/>
        </w:rPr>
      </w:pPr>
      <w:permStart w:id="1125531173" w:edGrp="everyone"/>
      <w:r w:rsidRPr="00A321D0">
        <w:rPr>
          <w:rFonts w:ascii="Arial" w:hAnsi="Arial" w:cs="Arial"/>
          <w:bCs/>
          <w:iCs/>
          <w:color w:val="000000" w:themeColor="text1"/>
        </w:rPr>
        <w:t>Award Expiration Transition Plan</w:t>
      </w:r>
      <w:r w:rsidR="00746C46" w:rsidRPr="00746C46">
        <w:rPr>
          <w:rFonts w:ascii="Arial" w:hAnsi="Arial" w:cs="Arial"/>
          <w:bCs/>
          <w:iCs/>
          <w:color w:val="000000" w:themeColor="text1"/>
        </w:rPr>
        <w:t xml:space="preserve">: An </w:t>
      </w:r>
      <w:hyperlink r:id="rId127" w:anchor=":~:text=Award%20Expiration%20Transition%20Plan" w:history="1">
        <w:r w:rsidR="00746C46" w:rsidRPr="008D2425">
          <w:rPr>
            <w:rStyle w:val="Hyperlink"/>
            <w:rFonts w:ascii="Arial" w:hAnsi="Arial" w:cs="Arial"/>
            <w:bCs/>
            <w:iCs/>
            <w:sz w:val="22"/>
          </w:rPr>
          <w:t>Award Expiration Transition Plan</w:t>
        </w:r>
      </w:hyperlink>
      <w:r>
        <w:rPr>
          <w:rFonts w:ascii="Arial" w:hAnsi="Arial" w:cs="Arial"/>
          <w:bCs/>
          <w:iCs/>
          <w:color w:val="000000" w:themeColor="text1"/>
        </w:rPr>
        <w:t xml:space="preserve"> </w:t>
      </w:r>
      <w:r w:rsidRPr="00746C46">
        <w:rPr>
          <w:rFonts w:ascii="Arial" w:hAnsi="Arial" w:cs="Arial"/>
          <w:bCs/>
          <w:iCs/>
          <w:color w:val="000000" w:themeColor="text1"/>
        </w:rPr>
        <w:t>must be submitted with the final progress report</w:t>
      </w:r>
      <w:r>
        <w:rPr>
          <w:rFonts w:ascii="Arial" w:hAnsi="Arial" w:cs="Arial"/>
          <w:bCs/>
          <w:iCs/>
          <w:color w:val="000000" w:themeColor="text1"/>
        </w:rPr>
        <w:t>. Use</w:t>
      </w:r>
      <w:r w:rsidR="00746C46" w:rsidRPr="00746C46">
        <w:rPr>
          <w:rFonts w:ascii="Arial" w:hAnsi="Arial" w:cs="Arial"/>
          <w:bCs/>
          <w:iCs/>
          <w:color w:val="000000" w:themeColor="text1"/>
        </w:rPr>
        <w:t xml:space="preserve"> the template available on </w:t>
      </w:r>
      <w:r>
        <w:rPr>
          <w:rFonts w:ascii="Arial" w:hAnsi="Arial" w:cs="Arial"/>
          <w:bCs/>
          <w:iCs/>
          <w:color w:val="000000" w:themeColor="text1"/>
        </w:rPr>
        <w:t xml:space="preserve">the </w:t>
      </w:r>
      <w:r w:rsidR="00746C46" w:rsidRPr="00746C46">
        <w:rPr>
          <w:rFonts w:ascii="Arial" w:hAnsi="Arial" w:cs="Arial"/>
          <w:bCs/>
          <w:iCs/>
          <w:color w:val="000000" w:themeColor="text1"/>
        </w:rPr>
        <w:t>eBRAP</w:t>
      </w:r>
      <w:r>
        <w:rPr>
          <w:rFonts w:ascii="Arial" w:hAnsi="Arial" w:cs="Arial"/>
          <w:bCs/>
          <w:iCs/>
          <w:color w:val="000000" w:themeColor="text1"/>
        </w:rPr>
        <w:t xml:space="preserve"> </w:t>
      </w:r>
      <w:r w:rsidRPr="007620FA">
        <w:rPr>
          <w:rFonts w:ascii="Arial" w:hAnsi="Arial" w:cs="Arial"/>
          <w:bCs/>
          <w:iCs/>
          <w:color w:val="000000" w:themeColor="text1"/>
        </w:rPr>
        <w:t xml:space="preserve">“Funding Opportunities </w:t>
      </w:r>
      <w:r>
        <w:rPr>
          <w:rFonts w:ascii="Arial" w:hAnsi="Arial" w:cs="Arial"/>
          <w:bCs/>
          <w:iCs/>
          <w:color w:val="000000" w:themeColor="text1"/>
        </w:rPr>
        <w:t>and</w:t>
      </w:r>
      <w:r w:rsidRPr="007620FA">
        <w:rPr>
          <w:rFonts w:ascii="Arial" w:hAnsi="Arial" w:cs="Arial"/>
          <w:bCs/>
          <w:iCs/>
          <w:color w:val="000000" w:themeColor="text1"/>
        </w:rPr>
        <w:t xml:space="preserve"> Forms” web page</w:t>
      </w:r>
      <w:r>
        <w:rPr>
          <w:rFonts w:ascii="Arial" w:hAnsi="Arial" w:cs="Arial"/>
          <w:bCs/>
          <w:iCs/>
          <w:color w:val="000000" w:themeColor="text1"/>
        </w:rPr>
        <w:t xml:space="preserve"> under </w:t>
      </w:r>
      <w:r w:rsidRPr="007620FA">
        <w:rPr>
          <w:rFonts w:ascii="Arial" w:hAnsi="Arial" w:cs="Arial"/>
          <w:bCs/>
          <w:iCs/>
          <w:color w:val="000000" w:themeColor="text1"/>
        </w:rPr>
        <w:t>the “Progress Report Formats” section.</w:t>
      </w:r>
    </w:p>
    <w:p w14:paraId="6DDBFC25" w14:textId="07D28B82" w:rsidR="00DB4AC6" w:rsidRPr="00DB77C4" w:rsidRDefault="00175D66" w:rsidP="00F875EA">
      <w:pPr>
        <w:spacing w:after="120" w:line="240" w:lineRule="auto"/>
        <w:rPr>
          <w:rFonts w:asciiTheme="majorHAnsi" w:hAnsiTheme="majorHAnsi" w:cstheme="majorHAnsi"/>
          <w:b/>
          <w:i/>
          <w:color w:val="00B050"/>
        </w:rPr>
      </w:pPr>
      <w:r w:rsidRPr="00175D66">
        <w:rPr>
          <w:rFonts w:ascii="Arial" w:hAnsi="Arial" w:cs="Arial"/>
          <w:bCs/>
          <w:iCs/>
          <w:color w:val="000000" w:themeColor="text1"/>
        </w:rPr>
        <w:t>Public Health Service</w:t>
      </w:r>
      <w:r w:rsidRPr="00175D66" w:rsidDel="00746C46">
        <w:rPr>
          <w:rFonts w:ascii="Arial" w:hAnsi="Arial" w:cs="Arial"/>
          <w:bCs/>
          <w:iCs/>
          <w:color w:val="000000" w:themeColor="text1"/>
        </w:rPr>
        <w:t xml:space="preserve"> </w:t>
      </w:r>
      <w:r>
        <w:rPr>
          <w:rFonts w:ascii="Arial" w:hAnsi="Arial" w:cs="Arial"/>
          <w:bCs/>
          <w:iCs/>
          <w:color w:val="000000" w:themeColor="text1"/>
        </w:rPr>
        <w:t>(</w:t>
      </w:r>
      <w:r w:rsidR="00746C46" w:rsidRPr="00746C46">
        <w:rPr>
          <w:rFonts w:ascii="Arial" w:hAnsi="Arial" w:cs="Arial"/>
          <w:bCs/>
          <w:iCs/>
          <w:color w:val="000000" w:themeColor="text1"/>
        </w:rPr>
        <w:t>PHS</w:t>
      </w:r>
      <w:r>
        <w:rPr>
          <w:rFonts w:ascii="Arial" w:hAnsi="Arial" w:cs="Arial"/>
          <w:bCs/>
          <w:iCs/>
          <w:color w:val="000000" w:themeColor="text1"/>
        </w:rPr>
        <w:t>)</w:t>
      </w:r>
      <w:r w:rsidR="00746C46" w:rsidRPr="00746C46">
        <w:rPr>
          <w:rFonts w:ascii="Arial" w:hAnsi="Arial" w:cs="Arial"/>
          <w:bCs/>
          <w:iCs/>
          <w:color w:val="000000" w:themeColor="text1"/>
        </w:rPr>
        <w:t xml:space="preserve"> Inclusion Enrollment Reporting </w:t>
      </w:r>
      <w:r w:rsidR="00746C46" w:rsidRPr="00746C46">
        <w:rPr>
          <w:rFonts w:ascii="Arial" w:hAnsi="Arial" w:cs="Arial"/>
          <w:b/>
          <w:bCs/>
          <w:i/>
          <w:iCs/>
          <w:color w:val="000000" w:themeColor="text1"/>
        </w:rPr>
        <w:t>(Required for clinical research)</w:t>
      </w:r>
      <w:r w:rsidR="00746C46" w:rsidRPr="00746C46">
        <w:rPr>
          <w:rFonts w:ascii="Arial" w:hAnsi="Arial" w:cs="Arial"/>
          <w:bCs/>
          <w:iCs/>
          <w:color w:val="000000" w:themeColor="text1"/>
        </w:rPr>
        <w:t xml:space="preserve">: Enrollment reporting on the basis of sex, race and/or ethnicity will be required with each annual and final progress report. The </w:t>
      </w:r>
      <w:hyperlink r:id="rId128" w:anchor=":~:text=Statement%20of%20Work-,Public%20Health%20Service%20Inclusion%20Enrollment%20Report,-n/a" w:history="1">
        <w:r w:rsidR="00746C46" w:rsidRPr="00746C46">
          <w:rPr>
            <w:rStyle w:val="Hyperlink"/>
            <w:rFonts w:ascii="Arial" w:hAnsi="Arial" w:cs="Arial"/>
            <w:bCs/>
            <w:iCs/>
            <w:sz w:val="22"/>
          </w:rPr>
          <w:t>PHS Inclusion Enrollment Report</w:t>
        </w:r>
      </w:hyperlink>
      <w:r w:rsidR="00746C46" w:rsidRPr="00746C46">
        <w:rPr>
          <w:rFonts w:ascii="Arial" w:hAnsi="Arial" w:cs="Arial"/>
          <w:bCs/>
          <w:iCs/>
          <w:color w:val="000000" w:themeColor="text1"/>
        </w:rPr>
        <w:t xml:space="preserve"> is available on eBRAP.</w:t>
      </w:r>
    </w:p>
    <w:permEnd w:id="1125531173"/>
    <w:p w14:paraId="13C2DCF1" w14:textId="30ED2467" w:rsidR="00B84119" w:rsidRPr="00DB77C4" w:rsidRDefault="00B84119" w:rsidP="00F875EA">
      <w:pPr>
        <w:spacing w:after="240" w:line="240" w:lineRule="auto"/>
        <w:rPr>
          <w:rFonts w:asciiTheme="majorHAnsi" w:hAnsiTheme="majorHAnsi" w:cstheme="majorHAnsi"/>
        </w:rPr>
      </w:pPr>
      <w:r w:rsidRPr="00DB77C4">
        <w:rPr>
          <w:rFonts w:asciiTheme="majorHAnsi" w:hAnsiTheme="majorHAnsi" w:cstheme="majorHAnsi"/>
          <w:highlight w:val="lightGray"/>
        </w:rPr>
        <w:t>Awards resulting from this program announcement may entail additional reporting requirements related to recipient integrity and performance matters</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Recipient organizations that have federal contract, grant and cooperative agreement awards with a cumulative total value greater than $10M are required to provide information to </w:t>
      </w:r>
      <w:r w:rsidR="00280DCC" w:rsidRPr="00DB77C4">
        <w:rPr>
          <w:rFonts w:asciiTheme="majorHAnsi" w:hAnsiTheme="majorHAnsi" w:cstheme="majorHAnsi"/>
          <w:highlight w:val="lightGray"/>
        </w:rPr>
        <w:t xml:space="preserve">the </w:t>
      </w:r>
      <w:r w:rsidRPr="00DB77C4">
        <w:rPr>
          <w:rFonts w:asciiTheme="majorHAnsi" w:hAnsiTheme="majorHAnsi" w:cstheme="majorHAnsi"/>
          <w:highlight w:val="lightGray"/>
        </w:rPr>
        <w:t>SAM about certain civil, criminal and administrative proceedings that reached final disposition within the most recent 5-year period and that were connected with</w:t>
      </w:r>
      <w:r w:rsidR="00280DCC" w:rsidRPr="00DB77C4">
        <w:rPr>
          <w:rFonts w:asciiTheme="majorHAnsi" w:hAnsiTheme="majorHAnsi" w:cstheme="majorHAnsi"/>
          <w:highlight w:val="lightGray"/>
        </w:rPr>
        <w:t xml:space="preserve"> their</w:t>
      </w:r>
      <w:r w:rsidRPr="00DB77C4">
        <w:rPr>
          <w:rFonts w:asciiTheme="majorHAnsi" w:hAnsiTheme="majorHAnsi" w:cstheme="majorHAnsi"/>
          <w:highlight w:val="lightGray"/>
        </w:rPr>
        <w:t xml:space="preserve"> performance of a federal award</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These recipients are required to disclose</w:t>
      </w:r>
      <w:r w:rsidR="00752B17" w:rsidRPr="00A16A97">
        <w:rPr>
          <w:rFonts w:asciiTheme="majorHAnsi" w:hAnsiTheme="majorHAnsi" w:cstheme="majorHAnsi"/>
          <w:highlight w:val="lightGray"/>
        </w:rPr>
        <w:t xml:space="preserve">, semiannually, </w:t>
      </w:r>
      <w:r w:rsidRPr="00DB77C4">
        <w:rPr>
          <w:rFonts w:asciiTheme="majorHAnsi" w:hAnsiTheme="majorHAnsi" w:cstheme="majorHAnsi"/>
          <w:highlight w:val="lightGray"/>
        </w:rPr>
        <w:t xml:space="preserve">information about criminal, civil and administrative proceedings as specified in the applicable </w:t>
      </w:r>
      <w:hyperlink r:id="rId129" w:anchor="_National_Policy_Reqs:~:text=B.%C2%A0%C2%A0%C2%A0%C2%A0%C2%A0%C2%A0%C2%A0%C2%A0%20Representations" w:history="1">
        <w:r w:rsidRPr="00DB77C4">
          <w:rPr>
            <w:rStyle w:val="Hyperlink"/>
            <w:rFonts w:asciiTheme="majorHAnsi" w:hAnsiTheme="majorHAnsi" w:cstheme="majorHAnsi"/>
            <w:sz w:val="22"/>
            <w:highlight w:val="lightGray"/>
          </w:rPr>
          <w:t>Representations</w:t>
        </w:r>
      </w:hyperlink>
      <w:r w:rsidRPr="00DB77C4">
        <w:rPr>
          <w:rFonts w:asciiTheme="majorHAnsi" w:hAnsiTheme="majorHAnsi" w:cstheme="majorHAnsi"/>
          <w:highlight w:val="lightGray"/>
        </w:rPr>
        <w:t>.</w:t>
      </w:r>
    </w:p>
    <w:p w14:paraId="35A2CA97" w14:textId="12F9B1D4" w:rsidR="00B84119" w:rsidRPr="00DB77C4" w:rsidRDefault="00B84119" w:rsidP="00745476">
      <w:pPr>
        <w:pStyle w:val="PA25Level2Heading"/>
        <w:keepNext/>
        <w:rPr>
          <w:rFonts w:asciiTheme="majorHAnsi" w:hAnsiTheme="majorHAnsi" w:cstheme="majorHAnsi"/>
          <w:sz w:val="24"/>
          <w:szCs w:val="24"/>
          <w:highlight w:val="lightGray"/>
        </w:rPr>
      </w:pPr>
      <w:bookmarkStart w:id="207" w:name="PI_Changes_Award_Transfers"/>
      <w:bookmarkStart w:id="208" w:name="_Toc170818834"/>
      <w:bookmarkStart w:id="209" w:name="_Toc174462604"/>
      <w:bookmarkEnd w:id="207"/>
      <w:r w:rsidRPr="00DB77C4">
        <w:rPr>
          <w:rFonts w:asciiTheme="majorHAnsi" w:hAnsiTheme="majorHAnsi" w:cstheme="majorHAnsi"/>
          <w:sz w:val="24"/>
          <w:szCs w:val="24"/>
          <w:highlight w:val="lightGray"/>
        </w:rPr>
        <w:lastRenderedPageBreak/>
        <w:t xml:space="preserve">8.3. </w:t>
      </w:r>
      <w:bookmarkEnd w:id="208"/>
      <w:bookmarkEnd w:id="209"/>
      <w:r w:rsidR="00BA6893" w:rsidRPr="00DB77C4">
        <w:rPr>
          <w:rFonts w:asciiTheme="majorHAnsi" w:hAnsiTheme="majorHAnsi" w:cstheme="majorHAnsi"/>
          <w:sz w:val="24"/>
          <w:szCs w:val="24"/>
          <w:highlight w:val="lightGray"/>
        </w:rPr>
        <w:t>Additional Requirements</w:t>
      </w:r>
    </w:p>
    <w:p w14:paraId="4142CFCF" w14:textId="30508F6A" w:rsidR="00B84119" w:rsidRPr="00DB77C4" w:rsidRDefault="003C4FE5" w:rsidP="00F875EA">
      <w:pPr>
        <w:spacing w:after="120" w:line="240" w:lineRule="auto"/>
        <w:rPr>
          <w:rFonts w:asciiTheme="majorHAnsi" w:hAnsiTheme="majorHAnsi" w:cstheme="majorHAnsi"/>
        </w:rPr>
      </w:pPr>
      <w:permStart w:id="178348685" w:edGrp="everyone"/>
      <w:r w:rsidRPr="00DB77C4">
        <w:rPr>
          <w:rFonts w:asciiTheme="majorHAnsi" w:hAnsiTheme="majorHAnsi" w:cstheme="majorHAnsi"/>
          <w:noProof/>
          <w:sz w:val="24"/>
          <w:szCs w:val="24"/>
        </w:rPr>
        <w:drawing>
          <wp:anchor distT="0" distB="91440" distL="114300" distR="0" simplePos="0" relativeHeight="251658252" behindDoc="0" locked="0" layoutInCell="1" allowOverlap="1" wp14:anchorId="58206902" wp14:editId="42C70D40">
            <wp:simplePos x="0" y="0"/>
            <wp:positionH relativeFrom="margin">
              <wp:align>right</wp:align>
            </wp:positionH>
            <wp:positionV relativeFrom="paragraph">
              <wp:posOffset>7289</wp:posOffset>
            </wp:positionV>
            <wp:extent cx="274320" cy="274320"/>
            <wp:effectExtent l="0" t="0" r="0" b="0"/>
            <wp:wrapThrough wrapText="left">
              <wp:wrapPolygon edited="0">
                <wp:start x="3000" y="0"/>
                <wp:lineTo x="0" y="6000"/>
                <wp:lineTo x="0" y="12000"/>
                <wp:lineTo x="4500" y="19500"/>
                <wp:lineTo x="16500" y="19500"/>
                <wp:lineTo x="19500" y="12000"/>
                <wp:lineTo x="19500" y="6000"/>
                <wp:lineTo x="15000" y="0"/>
                <wp:lineTo x="3000" y="0"/>
              </wp:wrapPolygon>
            </wp:wrapThrough>
            <wp:docPr id="1336096715" name="Graphic 4" descr="External Link to the GAI">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96715" name="Graphic 4" descr="External Link to the GAI">
                      <a:hlinkClick r:id="rId130"/>
                    </pic:cNvPr>
                    <pic:cNvPicPr/>
                  </pic:nvPicPr>
                  <pic:blipFill>
                    <a:blip r:embed="rId54" cstate="print">
                      <a:extLst>
                        <a:ext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r w:rsidR="00B84119" w:rsidRPr="00DB77C4">
        <w:rPr>
          <w:rFonts w:asciiTheme="majorHAnsi" w:hAnsiTheme="majorHAnsi" w:cstheme="majorHAnsi"/>
        </w:rPr>
        <w:t xml:space="preserve">Unless otherwise restricted, changes in </w:t>
      </w:r>
      <w:r w:rsidR="00502CC7" w:rsidRPr="00DB77C4">
        <w:rPr>
          <w:rFonts w:asciiTheme="majorHAnsi" w:hAnsiTheme="majorHAnsi" w:cstheme="majorHAnsi"/>
        </w:rPr>
        <w:t xml:space="preserve">the </w:t>
      </w:r>
      <w:r w:rsidR="00B84119" w:rsidRPr="00DB77C4">
        <w:rPr>
          <w:rFonts w:asciiTheme="majorHAnsi" w:hAnsiTheme="majorHAnsi" w:cstheme="majorHAnsi"/>
        </w:rPr>
        <w:t>PI or organization will be allowed on a case-by-case basis, provided the intent of the award mechanism is met</w:t>
      </w:r>
      <w:r w:rsidR="006673C4" w:rsidRPr="00DB77C4">
        <w:rPr>
          <w:rFonts w:asciiTheme="majorHAnsi" w:hAnsiTheme="majorHAnsi" w:cstheme="majorHAnsi"/>
        </w:rPr>
        <w:t>.</w:t>
      </w:r>
    </w:p>
    <w:permEnd w:id="178348685"/>
    <w:p w14:paraId="3B2B0095" w14:textId="737424D1" w:rsidR="00B84119" w:rsidRPr="00DB77C4" w:rsidRDefault="00B84119" w:rsidP="00F875EA">
      <w:pPr>
        <w:spacing w:after="0" w:line="240" w:lineRule="auto"/>
        <w:rPr>
          <w:rFonts w:asciiTheme="majorHAnsi" w:hAnsiTheme="majorHAnsi" w:cstheme="majorHAnsi"/>
          <w:highlight w:val="lightGray"/>
        </w:rPr>
      </w:pPr>
      <w:r w:rsidRPr="00DB77C4">
        <w:rPr>
          <w:rFonts w:asciiTheme="majorHAnsi" w:hAnsiTheme="majorHAnsi" w:cstheme="majorHAnsi"/>
          <w:highlight w:val="lightGray"/>
        </w:rPr>
        <w:t>An organizational transfer of an award will not be allowed in the last year of the original period of performance or any extension thereof.</w:t>
      </w:r>
    </w:p>
    <w:p w14:paraId="393D0D5B" w14:textId="77777777" w:rsidR="000510C8" w:rsidRPr="00DB77C4" w:rsidRDefault="000510C8" w:rsidP="00F875EA">
      <w:pPr>
        <w:spacing w:after="0" w:line="240" w:lineRule="auto"/>
        <w:rPr>
          <w:rFonts w:asciiTheme="majorHAnsi" w:hAnsiTheme="majorHAnsi" w:cstheme="majorHAnsi"/>
          <w:sz w:val="20"/>
          <w:szCs w:val="20"/>
          <w:highlight w:val="lightGray"/>
        </w:rPr>
        <w:sectPr w:rsidR="000510C8" w:rsidRPr="00DB77C4" w:rsidSect="004D4565">
          <w:headerReference w:type="default" r:id="rId131"/>
          <w:pgSz w:w="12240" w:h="15840" w:code="1"/>
          <w:pgMar w:top="1440" w:right="1440" w:bottom="1296" w:left="1440" w:header="720" w:footer="720" w:gutter="0"/>
          <w:lnNumType w:countBy="1"/>
          <w:cols w:space="720"/>
          <w:docGrid w:linePitch="360"/>
        </w:sectPr>
      </w:pPr>
      <w:bookmarkStart w:id="210" w:name="_Toc170818845"/>
      <w:bookmarkStart w:id="211" w:name="_Toc173764283"/>
    </w:p>
    <w:p w14:paraId="3610404B" w14:textId="77BEF245" w:rsidR="00B84119" w:rsidRPr="00DB77C4" w:rsidRDefault="00B84119" w:rsidP="00F875EA">
      <w:pPr>
        <w:pStyle w:val="PA25Level1Heading"/>
        <w:rPr>
          <w:rFonts w:asciiTheme="majorHAnsi" w:hAnsiTheme="majorHAnsi" w:cstheme="majorHAnsi"/>
          <w:sz w:val="28"/>
          <w:szCs w:val="28"/>
          <w:highlight w:val="lightGray"/>
        </w:rPr>
      </w:pPr>
      <w:bookmarkStart w:id="212" w:name="_Toc174462605"/>
      <w:r w:rsidRPr="00DB77C4">
        <w:rPr>
          <w:rFonts w:asciiTheme="majorHAnsi" w:hAnsiTheme="majorHAnsi" w:cstheme="majorHAnsi"/>
          <w:sz w:val="28"/>
          <w:szCs w:val="28"/>
          <w:highlight w:val="lightGray"/>
        </w:rPr>
        <w:lastRenderedPageBreak/>
        <w:t xml:space="preserve">9. </w:t>
      </w:r>
      <w:bookmarkStart w:id="213" w:name="Other_Information"/>
      <w:r w:rsidRPr="00DB77C4">
        <w:rPr>
          <w:rFonts w:asciiTheme="majorHAnsi" w:hAnsiTheme="majorHAnsi" w:cstheme="majorHAnsi"/>
          <w:sz w:val="28"/>
          <w:szCs w:val="28"/>
          <w:highlight w:val="lightGray"/>
        </w:rPr>
        <w:t>Other Information</w:t>
      </w:r>
      <w:bookmarkEnd w:id="210"/>
      <w:bookmarkEnd w:id="211"/>
      <w:bookmarkEnd w:id="212"/>
      <w:bookmarkEnd w:id="213"/>
    </w:p>
    <w:p w14:paraId="287F5E21" w14:textId="2B539CBA" w:rsidR="00B84119" w:rsidRPr="00DB77C4" w:rsidRDefault="00B84119" w:rsidP="00F875EA">
      <w:pPr>
        <w:pStyle w:val="PA25Level2Heading"/>
        <w:rPr>
          <w:rFonts w:asciiTheme="majorHAnsi" w:hAnsiTheme="majorHAnsi" w:cstheme="majorHAnsi"/>
          <w:sz w:val="24"/>
          <w:szCs w:val="24"/>
          <w:highlight w:val="lightGray"/>
        </w:rPr>
      </w:pPr>
      <w:bookmarkStart w:id="214" w:name="_Toc440454650"/>
      <w:bookmarkStart w:id="215" w:name="_Toc170818846"/>
      <w:bookmarkStart w:id="216" w:name="_Toc174462606"/>
      <w:r w:rsidRPr="00DB77C4">
        <w:rPr>
          <w:rFonts w:asciiTheme="majorHAnsi" w:hAnsiTheme="majorHAnsi" w:cstheme="majorHAnsi"/>
          <w:sz w:val="24"/>
          <w:szCs w:val="24"/>
          <w:highlight w:val="lightGray"/>
        </w:rPr>
        <w:t>9.1. Program Announcement Version</w:t>
      </w:r>
      <w:bookmarkEnd w:id="214"/>
      <w:bookmarkEnd w:id="215"/>
      <w:bookmarkEnd w:id="216"/>
    </w:p>
    <w:p w14:paraId="394AEC82" w14:textId="63DF8AD0" w:rsidR="00B84119" w:rsidRPr="00DB77C4" w:rsidRDefault="00B84119" w:rsidP="00F875EA">
      <w:pPr>
        <w:spacing w:after="240" w:line="240" w:lineRule="auto"/>
        <w:rPr>
          <w:rFonts w:asciiTheme="majorHAnsi" w:hAnsiTheme="majorHAnsi" w:cstheme="majorHAnsi"/>
          <w:highlight w:val="lightGray"/>
        </w:rPr>
      </w:pPr>
      <w:r w:rsidRPr="00DB77C4">
        <w:rPr>
          <w:rFonts w:asciiTheme="majorHAnsi" w:hAnsiTheme="majorHAnsi" w:cstheme="majorHAnsi"/>
          <w:highlight w:val="lightGray"/>
        </w:rPr>
        <w:t xml:space="preserve">Questions related to this program announcement should refer to the program name, the program announcement name and the program announcement version code </w:t>
      </w:r>
      <w:r w:rsidR="00B64419" w:rsidRPr="00DB77C4">
        <w:rPr>
          <w:rFonts w:asciiTheme="majorHAnsi" w:hAnsiTheme="majorHAnsi" w:cstheme="majorHAnsi"/>
          <w:highlight w:val="lightGray"/>
        </w:rPr>
        <w:t>CD</w:t>
      </w:r>
      <w:r w:rsidRPr="00DB77C4">
        <w:rPr>
          <w:rFonts w:asciiTheme="majorHAnsi" w:hAnsiTheme="majorHAnsi" w:cstheme="majorHAnsi"/>
          <w:highlight w:val="lightGray"/>
        </w:rPr>
        <w:t>2</w:t>
      </w:r>
      <w:r w:rsidR="00BE765C" w:rsidRPr="00DB77C4">
        <w:rPr>
          <w:rFonts w:asciiTheme="majorHAnsi" w:hAnsiTheme="majorHAnsi" w:cstheme="majorHAnsi"/>
          <w:highlight w:val="lightGray"/>
        </w:rPr>
        <w:t>6</w:t>
      </w:r>
      <w:r w:rsidRPr="00DB77C4">
        <w:rPr>
          <w:rFonts w:asciiTheme="majorHAnsi" w:hAnsiTheme="majorHAnsi" w:cstheme="majorHAnsi"/>
          <w:highlight w:val="lightGray"/>
        </w:rPr>
        <w:t>_</w:t>
      </w:r>
      <w:permStart w:id="1205101345" w:edGrp="everyone"/>
      <w:r w:rsidRPr="00BE1535">
        <w:rPr>
          <w:rFonts w:asciiTheme="majorHAnsi" w:hAnsiTheme="majorHAnsi" w:cstheme="majorHAnsi"/>
          <w:highlight w:val="lightGray"/>
        </w:rPr>
        <w:t>0</w:t>
      </w:r>
      <w:r w:rsidR="006E430E" w:rsidRPr="00BE1535">
        <w:rPr>
          <w:rFonts w:asciiTheme="majorHAnsi" w:hAnsiTheme="majorHAnsi" w:cstheme="majorHAnsi"/>
          <w:highlight w:val="lightGray"/>
        </w:rPr>
        <w:t>1</w:t>
      </w:r>
      <w:r w:rsidR="00BE1535" w:rsidRPr="00BE1535">
        <w:rPr>
          <w:rFonts w:asciiTheme="majorHAnsi" w:hAnsiTheme="majorHAnsi" w:cstheme="majorHAnsi"/>
          <w:highlight w:val="lightGray"/>
        </w:rPr>
        <w:t>d</w:t>
      </w:r>
      <w:permEnd w:id="1205101345"/>
      <w:r w:rsidR="006673C4" w:rsidRPr="00DB77C4">
        <w:rPr>
          <w:rFonts w:asciiTheme="majorHAnsi" w:hAnsiTheme="majorHAnsi" w:cstheme="majorHAnsi"/>
          <w:highlight w:val="lightGray"/>
        </w:rPr>
        <w:t xml:space="preserve">. </w:t>
      </w:r>
    </w:p>
    <w:p w14:paraId="0A600CE0" w14:textId="7DF42AE5" w:rsidR="00B84119" w:rsidRPr="00DB77C4" w:rsidRDefault="00B84119" w:rsidP="00F875EA">
      <w:pPr>
        <w:pStyle w:val="PA25Level2Heading"/>
        <w:rPr>
          <w:rFonts w:asciiTheme="majorHAnsi" w:hAnsiTheme="majorHAnsi" w:cstheme="majorHAnsi"/>
          <w:sz w:val="24"/>
          <w:szCs w:val="24"/>
          <w:highlight w:val="lightGray"/>
        </w:rPr>
      </w:pPr>
      <w:bookmarkStart w:id="217" w:name="Admin_Actions"/>
      <w:bookmarkStart w:id="218" w:name="_Toc170818847"/>
      <w:bookmarkStart w:id="219" w:name="_Toc174462607"/>
      <w:bookmarkEnd w:id="217"/>
      <w:r w:rsidRPr="00DB77C4">
        <w:rPr>
          <w:rFonts w:asciiTheme="majorHAnsi" w:hAnsiTheme="majorHAnsi" w:cstheme="majorHAnsi"/>
          <w:sz w:val="24"/>
          <w:szCs w:val="24"/>
          <w:highlight w:val="lightGray"/>
        </w:rPr>
        <w:t>9.2. Administrative Actions</w:t>
      </w:r>
      <w:bookmarkEnd w:id="218"/>
      <w:bookmarkEnd w:id="219"/>
    </w:p>
    <w:p w14:paraId="21DA9218" w14:textId="77777777" w:rsidR="00B84119" w:rsidRPr="00DB77C4" w:rsidRDefault="00B84119" w:rsidP="00F875EA">
      <w:pPr>
        <w:spacing w:after="240" w:line="240" w:lineRule="auto"/>
        <w:rPr>
          <w:rFonts w:asciiTheme="majorHAnsi" w:hAnsiTheme="majorHAnsi" w:cstheme="majorHAnsi"/>
        </w:rPr>
      </w:pPr>
      <w:r w:rsidRPr="00DB77C4">
        <w:rPr>
          <w:rFonts w:asciiTheme="majorHAnsi" w:hAnsiTheme="majorHAnsi" w:cstheme="majorHAnsi"/>
          <w:highlight w:val="lightGray"/>
        </w:rPr>
        <w:t xml:space="preserve">After receipt of </w:t>
      </w:r>
      <w:permStart w:id="892605338" w:edGrp="everyone"/>
      <w:r w:rsidRPr="00DB77C4">
        <w:rPr>
          <w:rFonts w:asciiTheme="majorHAnsi" w:hAnsiTheme="majorHAnsi" w:cstheme="majorHAnsi"/>
        </w:rPr>
        <w:t xml:space="preserve">full </w:t>
      </w:r>
      <w:permEnd w:id="892605338"/>
      <w:r w:rsidRPr="00DB77C4">
        <w:rPr>
          <w:rFonts w:asciiTheme="majorHAnsi" w:hAnsiTheme="majorHAnsi" w:cstheme="majorHAnsi"/>
          <w:highlight w:val="lightGray"/>
        </w:rPr>
        <w:t>applications, the following administrative actions may occur.</w:t>
      </w:r>
    </w:p>
    <w:p w14:paraId="59235658" w14:textId="606C6392" w:rsidR="00B84119" w:rsidRPr="00DB77C4" w:rsidRDefault="00B84119" w:rsidP="00F875EA">
      <w:pPr>
        <w:pStyle w:val="PA25Level3Heading"/>
        <w:rPr>
          <w:rFonts w:asciiTheme="majorHAnsi" w:hAnsiTheme="majorHAnsi" w:cstheme="majorHAnsi"/>
          <w:sz w:val="22"/>
          <w:szCs w:val="22"/>
        </w:rPr>
      </w:pPr>
      <w:bookmarkStart w:id="220" w:name="Rejection"/>
      <w:bookmarkStart w:id="221" w:name="_Toc145317102"/>
      <w:bookmarkStart w:id="222" w:name="_Toc174462608"/>
      <w:bookmarkEnd w:id="220"/>
      <w:r w:rsidRPr="00DB77C4">
        <w:rPr>
          <w:rFonts w:asciiTheme="majorHAnsi" w:hAnsiTheme="majorHAnsi" w:cstheme="majorHAnsi"/>
          <w:sz w:val="22"/>
          <w:szCs w:val="22"/>
          <w:highlight w:val="lightGray"/>
        </w:rPr>
        <w:t>9.2.1. Rejection</w:t>
      </w:r>
      <w:bookmarkEnd w:id="221"/>
      <w:bookmarkEnd w:id="222"/>
    </w:p>
    <w:p w14:paraId="3BB44D94" w14:textId="77777777" w:rsidR="00B84119" w:rsidRPr="00DB77C4" w:rsidRDefault="00B84119" w:rsidP="00F875EA">
      <w:pPr>
        <w:spacing w:after="120" w:line="240" w:lineRule="auto"/>
        <w:rPr>
          <w:rFonts w:asciiTheme="majorHAnsi" w:hAnsiTheme="majorHAnsi" w:cstheme="majorHAnsi"/>
        </w:rPr>
      </w:pPr>
      <w:permStart w:id="998394989" w:edGrp="everyone"/>
      <w:permEnd w:id="998394989"/>
      <w:r w:rsidRPr="00DB77C4">
        <w:rPr>
          <w:rFonts w:asciiTheme="majorHAnsi" w:hAnsiTheme="majorHAnsi" w:cstheme="majorHAnsi"/>
          <w:highlight w:val="lightGray"/>
        </w:rPr>
        <w:t>The following will result in administrative rejection of the full application:</w:t>
      </w:r>
    </w:p>
    <w:p w14:paraId="19039AFC" w14:textId="5AD1509B" w:rsidR="00B84119" w:rsidRPr="00DB77C4" w:rsidRDefault="00280DCC" w:rsidP="00EB2204">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The </w:t>
      </w:r>
      <w:r w:rsidR="00B84119" w:rsidRPr="00DB77C4">
        <w:rPr>
          <w:rFonts w:asciiTheme="majorHAnsi" w:hAnsiTheme="majorHAnsi" w:cstheme="majorHAnsi"/>
          <w:highlight w:val="lightGray"/>
        </w:rPr>
        <w:t>Project Narrative is missing.</w:t>
      </w:r>
    </w:p>
    <w:p w14:paraId="3A5D7A42" w14:textId="691DB303" w:rsidR="00B84119" w:rsidRPr="00DB77C4" w:rsidRDefault="00280DCC" w:rsidP="00F875EA">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 xml:space="preserve">The </w:t>
      </w:r>
      <w:r w:rsidR="00B84119" w:rsidRPr="00DB77C4">
        <w:rPr>
          <w:rFonts w:asciiTheme="majorHAnsi" w:hAnsiTheme="majorHAnsi" w:cstheme="majorHAnsi"/>
          <w:highlight w:val="lightGray"/>
        </w:rPr>
        <w:t>Budget is missing.</w:t>
      </w:r>
    </w:p>
    <w:p w14:paraId="781FBF82" w14:textId="77777777" w:rsidR="009205B5" w:rsidRPr="009205B5" w:rsidRDefault="009205B5" w:rsidP="00F875EA">
      <w:pPr>
        <w:numPr>
          <w:ilvl w:val="0"/>
          <w:numId w:val="3"/>
        </w:numPr>
        <w:spacing w:after="240" w:line="240" w:lineRule="auto"/>
        <w:ind w:left="360"/>
        <w:rPr>
          <w:rFonts w:asciiTheme="majorHAnsi" w:hAnsiTheme="majorHAnsi" w:cstheme="majorHAnsi"/>
          <w:b/>
          <w:i/>
          <w:color w:val="00B050"/>
        </w:rPr>
      </w:pPr>
      <w:permStart w:id="1027889202" w:edGrp="everyone"/>
      <w:r w:rsidRPr="001C50C7">
        <w:rPr>
          <w:rFonts w:ascii="Arial" w:hAnsi="Arial" w:cs="Arial"/>
          <w:bCs/>
          <w:iCs/>
        </w:rPr>
        <w:t>Pre-application was not submitted.</w:t>
      </w:r>
    </w:p>
    <w:p w14:paraId="2C729370" w14:textId="3C27E4D4" w:rsidR="00B84119" w:rsidRPr="00DB77C4" w:rsidRDefault="00B84119" w:rsidP="00F875EA">
      <w:pPr>
        <w:pStyle w:val="PA25Level3Heading"/>
        <w:rPr>
          <w:rFonts w:asciiTheme="majorHAnsi" w:hAnsiTheme="majorHAnsi" w:cstheme="majorHAnsi"/>
          <w:sz w:val="22"/>
          <w:szCs w:val="22"/>
        </w:rPr>
      </w:pPr>
      <w:bookmarkStart w:id="223" w:name="Modification"/>
      <w:bookmarkStart w:id="224" w:name="_Toc145317103"/>
      <w:bookmarkStart w:id="225" w:name="_Toc174462609"/>
      <w:bookmarkEnd w:id="223"/>
      <w:permEnd w:id="1027889202"/>
      <w:r w:rsidRPr="00DB77C4">
        <w:rPr>
          <w:rFonts w:asciiTheme="majorHAnsi" w:hAnsiTheme="majorHAnsi" w:cstheme="majorHAnsi"/>
          <w:sz w:val="22"/>
          <w:szCs w:val="22"/>
          <w:highlight w:val="lightGray"/>
        </w:rPr>
        <w:t>9.2.2. Modification</w:t>
      </w:r>
      <w:bookmarkEnd w:id="224"/>
      <w:bookmarkEnd w:id="225"/>
    </w:p>
    <w:p w14:paraId="428F075B" w14:textId="76909A5D" w:rsidR="00B84119" w:rsidRPr="00DB77C4" w:rsidRDefault="00B84119" w:rsidP="00EB2204">
      <w:pPr>
        <w:numPr>
          <w:ilvl w:val="0"/>
          <w:numId w:val="3"/>
        </w:numPr>
        <w:spacing w:after="120" w:line="240" w:lineRule="auto"/>
        <w:ind w:left="360"/>
        <w:rPr>
          <w:rFonts w:asciiTheme="majorHAnsi" w:hAnsiTheme="majorHAnsi" w:cstheme="majorHAnsi"/>
          <w:highlight w:val="lightGray"/>
        </w:rPr>
      </w:pPr>
      <w:bookmarkStart w:id="226" w:name="_Hlk142380862"/>
      <w:r w:rsidRPr="00DB77C4">
        <w:rPr>
          <w:rFonts w:asciiTheme="majorHAnsi" w:hAnsiTheme="majorHAnsi" w:cstheme="majorHAnsi"/>
          <w:highlight w:val="lightGray"/>
        </w:rPr>
        <w:t xml:space="preserve">Pages exceeding the </w:t>
      </w:r>
      <w:r w:rsidR="00502CC7" w:rsidRPr="00DB77C4">
        <w:rPr>
          <w:rFonts w:asciiTheme="majorHAnsi" w:hAnsiTheme="majorHAnsi" w:cstheme="majorHAnsi"/>
          <w:highlight w:val="lightGray"/>
        </w:rPr>
        <w:t xml:space="preserve">specified </w:t>
      </w:r>
      <w:r w:rsidRPr="00DB77C4">
        <w:rPr>
          <w:rFonts w:asciiTheme="majorHAnsi" w:hAnsiTheme="majorHAnsi" w:cstheme="majorHAnsi"/>
          <w:highlight w:val="lightGray"/>
        </w:rPr>
        <w:t>limits will be removed prior to review</w:t>
      </w:r>
      <w:r w:rsidR="00834C32">
        <w:rPr>
          <w:rFonts w:asciiTheme="majorHAnsi" w:hAnsiTheme="majorHAnsi" w:cstheme="majorHAnsi"/>
          <w:highlight w:val="lightGray"/>
        </w:rPr>
        <w:t>ing</w:t>
      </w:r>
      <w:r w:rsidRPr="00DB77C4">
        <w:rPr>
          <w:rFonts w:asciiTheme="majorHAnsi" w:hAnsiTheme="majorHAnsi" w:cstheme="majorHAnsi"/>
          <w:highlight w:val="lightGray"/>
        </w:rPr>
        <w:t xml:space="preserve"> all documents.</w:t>
      </w:r>
    </w:p>
    <w:bookmarkEnd w:id="226"/>
    <w:p w14:paraId="0419F578" w14:textId="77777777" w:rsidR="00B84119" w:rsidRPr="00DB77C4" w:rsidRDefault="00B84119" w:rsidP="001F734F">
      <w:pPr>
        <w:numPr>
          <w:ilvl w:val="0"/>
          <w:numId w:val="3"/>
        </w:numPr>
        <w:spacing w:after="240" w:line="240" w:lineRule="auto"/>
        <w:ind w:left="360"/>
        <w:rPr>
          <w:rFonts w:asciiTheme="majorHAnsi" w:hAnsiTheme="majorHAnsi" w:cstheme="majorHAnsi"/>
          <w:highlight w:val="lightGray"/>
        </w:rPr>
      </w:pPr>
      <w:r w:rsidRPr="00DB77C4">
        <w:rPr>
          <w:rFonts w:asciiTheme="majorHAnsi" w:hAnsiTheme="majorHAnsi" w:cstheme="majorHAnsi"/>
          <w:highlight w:val="lightGray"/>
        </w:rPr>
        <w:t>Documents not requested will be removed.</w:t>
      </w:r>
    </w:p>
    <w:p w14:paraId="72EAB40A" w14:textId="1B4BD26D" w:rsidR="00B84119" w:rsidRPr="00DB77C4" w:rsidRDefault="00B84119" w:rsidP="00F875EA">
      <w:pPr>
        <w:pStyle w:val="PA25Level3Heading"/>
        <w:rPr>
          <w:rFonts w:asciiTheme="majorHAnsi" w:hAnsiTheme="majorHAnsi" w:cstheme="majorHAnsi"/>
          <w:sz w:val="22"/>
          <w:szCs w:val="22"/>
        </w:rPr>
      </w:pPr>
      <w:bookmarkStart w:id="227" w:name="Withdrawal"/>
      <w:bookmarkStart w:id="228" w:name="_Toc145317104"/>
      <w:bookmarkStart w:id="229" w:name="_Toc174462610"/>
      <w:bookmarkStart w:id="230" w:name="_Hlk130558646"/>
      <w:bookmarkStart w:id="231" w:name="_Hlk142380892"/>
      <w:bookmarkEnd w:id="227"/>
      <w:r w:rsidRPr="00DB77C4">
        <w:rPr>
          <w:rFonts w:asciiTheme="majorHAnsi" w:hAnsiTheme="majorHAnsi" w:cstheme="majorHAnsi"/>
          <w:sz w:val="22"/>
          <w:szCs w:val="22"/>
          <w:highlight w:val="lightGray"/>
        </w:rPr>
        <w:t>9.2.3. Withdrawal</w:t>
      </w:r>
      <w:bookmarkEnd w:id="228"/>
      <w:bookmarkEnd w:id="229"/>
    </w:p>
    <w:bookmarkEnd w:id="230"/>
    <w:p w14:paraId="3109CD5C" w14:textId="77777777" w:rsidR="00B84119" w:rsidRPr="00DB77C4" w:rsidRDefault="00B84119" w:rsidP="00F875EA">
      <w:pPr>
        <w:spacing w:after="120" w:line="240" w:lineRule="auto"/>
        <w:rPr>
          <w:rFonts w:asciiTheme="majorHAnsi" w:hAnsiTheme="majorHAnsi" w:cstheme="majorHAnsi"/>
        </w:rPr>
      </w:pPr>
      <w:permStart w:id="1861892168" w:edGrp="everyone"/>
      <w:permEnd w:id="1861892168"/>
      <w:r w:rsidRPr="00DB77C4">
        <w:rPr>
          <w:rFonts w:asciiTheme="majorHAnsi" w:hAnsiTheme="majorHAnsi" w:cstheme="majorHAnsi"/>
          <w:highlight w:val="lightGray"/>
        </w:rPr>
        <w:t>The following may result in administrative withdrawal of the full application:</w:t>
      </w:r>
    </w:p>
    <w:bookmarkEnd w:id="231"/>
    <w:p w14:paraId="60180149" w14:textId="4D0A0BA5" w:rsidR="00B84119" w:rsidRPr="00DB77C4" w:rsidRDefault="00B84119" w:rsidP="00F928BC">
      <w:pPr>
        <w:numPr>
          <w:ilvl w:val="0"/>
          <w:numId w:val="3"/>
        </w:numPr>
        <w:spacing w:after="120" w:line="240" w:lineRule="auto"/>
        <w:ind w:left="360"/>
        <w:rPr>
          <w:rFonts w:asciiTheme="majorHAnsi" w:hAnsiTheme="majorHAnsi" w:cstheme="majorHAnsi"/>
          <w:i/>
        </w:rPr>
      </w:pPr>
      <w:r w:rsidRPr="00DB77C4">
        <w:rPr>
          <w:rFonts w:asciiTheme="majorHAnsi" w:hAnsiTheme="majorHAnsi" w:cstheme="majorHAnsi"/>
          <w:highlight w:val="lightGray"/>
        </w:rPr>
        <w:t>A</w:t>
      </w:r>
      <w:r w:rsidR="008F1B0F" w:rsidRPr="00DB77C4">
        <w:rPr>
          <w:rFonts w:asciiTheme="majorHAnsi" w:hAnsiTheme="majorHAnsi" w:cstheme="majorHAnsi"/>
          <w:highlight w:val="lightGray"/>
        </w:rPr>
        <w:t xml:space="preserve"> member of the</w:t>
      </w:r>
      <w:r w:rsidRPr="00DB77C4">
        <w:rPr>
          <w:rFonts w:asciiTheme="majorHAnsi" w:hAnsiTheme="majorHAnsi" w:cstheme="majorHAnsi"/>
          <w:highlight w:val="lightGray"/>
        </w:rPr>
        <w:t xml:space="preserve"> FY2</w:t>
      </w:r>
      <w:r w:rsidR="00CD1D2A" w:rsidRPr="00DB77C4">
        <w:rPr>
          <w:rFonts w:asciiTheme="majorHAnsi" w:hAnsiTheme="majorHAnsi" w:cstheme="majorHAnsi"/>
          <w:highlight w:val="lightGray"/>
        </w:rPr>
        <w:t>6</w:t>
      </w:r>
      <w:r w:rsidRPr="00DB77C4">
        <w:rPr>
          <w:rFonts w:asciiTheme="majorHAnsi" w:hAnsiTheme="majorHAnsi" w:cstheme="majorHAnsi"/>
        </w:rPr>
        <w:t xml:space="preserve"> </w:t>
      </w:r>
      <w:permStart w:id="1579158667" w:edGrp="everyone" w:colFirst="0" w:colLast="0"/>
      <w:r w:rsidR="009205B5" w:rsidRPr="00BE1535">
        <w:rPr>
          <w:rFonts w:asciiTheme="majorHAnsi" w:hAnsiTheme="majorHAnsi" w:cstheme="majorHAnsi"/>
        </w:rPr>
        <w:t>TSC</w:t>
      </w:r>
      <w:r w:rsidRPr="00BE1535">
        <w:rPr>
          <w:rFonts w:asciiTheme="majorHAnsi" w:hAnsiTheme="majorHAnsi" w:cstheme="majorHAnsi"/>
        </w:rPr>
        <w:t xml:space="preserve">RP Programmatic Panel </w:t>
      </w:r>
      <w:permEnd w:id="1579158667"/>
      <w:r w:rsidRPr="00DB77C4">
        <w:rPr>
          <w:rFonts w:asciiTheme="majorHAnsi" w:hAnsiTheme="majorHAnsi" w:cstheme="majorHAnsi"/>
          <w:highlight w:val="lightGray"/>
        </w:rPr>
        <w:t xml:space="preserve">is named as being involved in the development or execution of </w:t>
      </w:r>
      <w:r w:rsidRPr="00FD4E94">
        <w:rPr>
          <w:rFonts w:asciiTheme="majorHAnsi" w:hAnsiTheme="majorHAnsi" w:cstheme="majorHAnsi"/>
          <w:highlight w:val="lightGray"/>
        </w:rPr>
        <w:t>the research</w:t>
      </w:r>
      <w:r w:rsidRPr="002D753B">
        <w:rPr>
          <w:rFonts w:asciiTheme="majorHAnsi" w:hAnsiTheme="majorHAnsi" w:cstheme="majorHAnsi"/>
          <w:highlight w:val="lightGray"/>
        </w:rPr>
        <w:t xml:space="preserve"> </w:t>
      </w:r>
      <w:r w:rsidRPr="00FD4E94">
        <w:rPr>
          <w:rFonts w:asciiTheme="majorHAnsi" w:hAnsiTheme="majorHAnsi" w:cstheme="majorHAnsi"/>
          <w:highlight w:val="lightGray"/>
        </w:rPr>
        <w:t xml:space="preserve">proposed or </w:t>
      </w:r>
      <w:r w:rsidRPr="00DB77C4">
        <w:rPr>
          <w:rFonts w:asciiTheme="majorHAnsi" w:hAnsiTheme="majorHAnsi" w:cstheme="majorHAnsi"/>
          <w:highlight w:val="lightGray"/>
        </w:rPr>
        <w:t xml:space="preserve">is found to have assisted in the pre-application or application processes. </w:t>
      </w:r>
    </w:p>
    <w:p w14:paraId="13F63692" w14:textId="76A0A245" w:rsidR="00B84119" w:rsidRPr="00DB77C4" w:rsidRDefault="00280DCC" w:rsidP="00F928BC">
      <w:pPr>
        <w:numPr>
          <w:ilvl w:val="0"/>
          <w:numId w:val="3"/>
        </w:numPr>
        <w:spacing w:after="120" w:line="240" w:lineRule="auto"/>
        <w:ind w:left="360"/>
        <w:rPr>
          <w:rFonts w:asciiTheme="majorHAnsi" w:hAnsiTheme="majorHAnsi" w:cstheme="majorHAnsi"/>
          <w:highlight w:val="lightGray"/>
        </w:rPr>
      </w:pPr>
      <w:r w:rsidRPr="00DB77C4">
        <w:rPr>
          <w:rStyle w:val="ui-provider"/>
          <w:rFonts w:asciiTheme="majorHAnsi" w:hAnsiTheme="majorHAnsi" w:cstheme="majorHAnsi"/>
          <w:highlight w:val="lightGray"/>
        </w:rPr>
        <w:t>The a</w:t>
      </w:r>
      <w:r w:rsidR="00B84119" w:rsidRPr="00DB77C4">
        <w:rPr>
          <w:rStyle w:val="ui-provider"/>
          <w:rFonts w:asciiTheme="majorHAnsi" w:hAnsiTheme="majorHAnsi" w:cstheme="majorHAnsi"/>
          <w:highlight w:val="lightGray"/>
        </w:rPr>
        <w:t>pplication include</w:t>
      </w:r>
      <w:r w:rsidRPr="00DB77C4">
        <w:rPr>
          <w:rStyle w:val="ui-provider"/>
          <w:rFonts w:asciiTheme="majorHAnsi" w:hAnsiTheme="majorHAnsi" w:cstheme="majorHAnsi"/>
          <w:highlight w:val="lightGray"/>
        </w:rPr>
        <w:t>s the</w:t>
      </w:r>
      <w:r w:rsidR="00B84119" w:rsidRPr="00DB77C4">
        <w:rPr>
          <w:rStyle w:val="ui-provider"/>
          <w:rFonts w:asciiTheme="majorHAnsi" w:hAnsiTheme="majorHAnsi" w:cstheme="majorHAnsi"/>
          <w:highlight w:val="lightGray"/>
        </w:rPr>
        <w:t xml:space="preserve"> name</w:t>
      </w:r>
      <w:r w:rsidRPr="00DB77C4">
        <w:rPr>
          <w:rStyle w:val="ui-provider"/>
          <w:rFonts w:asciiTheme="majorHAnsi" w:hAnsiTheme="majorHAnsi" w:cstheme="majorHAnsi"/>
          <w:highlight w:val="lightGray"/>
        </w:rPr>
        <w:t>(</w:t>
      </w:r>
      <w:r w:rsidR="00B84119" w:rsidRPr="00DB77C4">
        <w:rPr>
          <w:rStyle w:val="ui-provider"/>
          <w:rFonts w:asciiTheme="majorHAnsi" w:hAnsiTheme="majorHAnsi" w:cstheme="majorHAnsi"/>
          <w:highlight w:val="lightGray"/>
        </w:rPr>
        <w:t>s</w:t>
      </w:r>
      <w:r w:rsidRPr="00DB77C4">
        <w:rPr>
          <w:rStyle w:val="ui-provider"/>
          <w:rFonts w:asciiTheme="majorHAnsi" w:hAnsiTheme="majorHAnsi" w:cstheme="majorHAnsi"/>
          <w:highlight w:val="lightGray"/>
        </w:rPr>
        <w:t>)</w:t>
      </w:r>
      <w:r w:rsidR="00B84119" w:rsidRPr="00DB77C4">
        <w:rPr>
          <w:rStyle w:val="ui-provider"/>
          <w:rFonts w:asciiTheme="majorHAnsi" w:hAnsiTheme="majorHAnsi" w:cstheme="majorHAnsi"/>
          <w:highlight w:val="lightGray"/>
        </w:rPr>
        <w:t xml:space="preserve"> of personnel from either of the CDMRP peer or programmatic review companies for which conflicts cannot be adequately mitigated.</w:t>
      </w:r>
      <w:r w:rsidR="00EB2204" w:rsidRPr="00DB77C4">
        <w:rPr>
          <w:rStyle w:val="ui-provider"/>
          <w:rFonts w:asciiTheme="majorHAnsi" w:hAnsiTheme="majorHAnsi" w:cstheme="majorHAnsi"/>
          <w:highlight w:val="lightGray"/>
        </w:rPr>
        <w:t xml:space="preserve"> </w:t>
      </w:r>
      <w:r w:rsidR="00B84119" w:rsidRPr="00DB77C4">
        <w:rPr>
          <w:rFonts w:asciiTheme="majorHAnsi" w:hAnsiTheme="majorHAnsi" w:cstheme="majorHAnsi"/>
          <w:highlight w:val="lightGray"/>
        </w:rPr>
        <w:t>For</w:t>
      </w:r>
      <w:r w:rsidR="00B84119" w:rsidRPr="00DB77C4">
        <w:rPr>
          <w:rFonts w:asciiTheme="majorHAnsi" w:hAnsiTheme="majorHAnsi" w:cstheme="majorHAnsi"/>
        </w:rPr>
        <w:t xml:space="preserve"> </w:t>
      </w:r>
      <w:r w:rsidR="00B84119" w:rsidRPr="00DB77C4">
        <w:rPr>
          <w:rFonts w:asciiTheme="majorHAnsi" w:hAnsiTheme="majorHAnsi" w:cstheme="majorHAnsi"/>
          <w:highlight w:val="lightGray"/>
        </w:rPr>
        <w:t>FY2</w:t>
      </w:r>
      <w:r w:rsidR="00CD1D2A" w:rsidRPr="00DB77C4">
        <w:rPr>
          <w:rFonts w:asciiTheme="majorHAnsi" w:hAnsiTheme="majorHAnsi" w:cstheme="majorHAnsi"/>
          <w:highlight w:val="lightGray"/>
        </w:rPr>
        <w:t>6</w:t>
      </w:r>
      <w:r w:rsidR="00B84119" w:rsidRPr="00DB77C4">
        <w:rPr>
          <w:rFonts w:asciiTheme="majorHAnsi" w:hAnsiTheme="majorHAnsi" w:cstheme="majorHAnsi"/>
          <w:highlight w:val="lightGray"/>
        </w:rPr>
        <w:t xml:space="preserve">, the identities of the peer review contractor and the programmatic review contractor may be found </w:t>
      </w:r>
      <w:r w:rsidR="00D62221" w:rsidRPr="00DB77C4">
        <w:rPr>
          <w:rFonts w:asciiTheme="majorHAnsi" w:hAnsiTheme="majorHAnsi" w:cstheme="majorHAnsi"/>
          <w:highlight w:val="lightGray"/>
        </w:rPr>
        <w:t xml:space="preserve">on </w:t>
      </w:r>
      <w:r w:rsidR="00B84119" w:rsidRPr="00DB77C4">
        <w:rPr>
          <w:rFonts w:asciiTheme="majorHAnsi" w:hAnsiTheme="majorHAnsi" w:cstheme="majorHAnsi"/>
          <w:highlight w:val="lightGray"/>
        </w:rPr>
        <w:t xml:space="preserve">the </w:t>
      </w:r>
      <w:hyperlink r:id="rId132" w:history="1">
        <w:r w:rsidR="00B84119" w:rsidRPr="00DB77C4">
          <w:rPr>
            <w:rStyle w:val="Hyperlink"/>
            <w:rFonts w:asciiTheme="majorHAnsi" w:hAnsiTheme="majorHAnsi" w:cstheme="majorHAnsi"/>
            <w:sz w:val="22"/>
            <w:highlight w:val="lightGray"/>
          </w:rPr>
          <w:t>CDMRP website</w:t>
        </w:r>
      </w:hyperlink>
      <w:r w:rsidR="00B84119" w:rsidRPr="00DB77C4">
        <w:rPr>
          <w:rFonts w:asciiTheme="majorHAnsi" w:hAnsiTheme="majorHAnsi" w:cstheme="majorHAnsi"/>
          <w:highlight w:val="lightGray"/>
        </w:rPr>
        <w:t>.</w:t>
      </w:r>
    </w:p>
    <w:p w14:paraId="67984BD7" w14:textId="77777777" w:rsidR="00B84119" w:rsidRPr="00DB77C4" w:rsidRDefault="00B84119" w:rsidP="00F928BC">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Personnel from applicant or collaborating organizations are found to have contacted persons involved in the review or approval process to gain protected evaluation information or to influence the evaluation process.</w:t>
      </w:r>
    </w:p>
    <w:p w14:paraId="58A257E9" w14:textId="04DE8D97" w:rsidR="00B84119" w:rsidRPr="00DB77C4" w:rsidRDefault="009D7520" w:rsidP="00F928BC">
      <w:pPr>
        <w:numPr>
          <w:ilvl w:val="0"/>
          <w:numId w:val="3"/>
        </w:numPr>
        <w:spacing w:after="120" w:line="240" w:lineRule="auto"/>
        <w:ind w:left="360"/>
        <w:rPr>
          <w:rFonts w:asciiTheme="majorHAnsi" w:hAnsiTheme="majorHAnsi" w:cstheme="majorHAnsi"/>
          <w:highlight w:val="lightGray"/>
        </w:rPr>
      </w:pPr>
      <w:r w:rsidRPr="00DB77C4">
        <w:rPr>
          <w:rFonts w:asciiTheme="majorHAnsi" w:hAnsiTheme="majorHAnsi" w:cstheme="majorHAnsi"/>
          <w:highlight w:val="lightGray"/>
        </w:rPr>
        <w:t>The a</w:t>
      </w:r>
      <w:r w:rsidR="00B84119" w:rsidRPr="00DB77C4">
        <w:rPr>
          <w:rFonts w:asciiTheme="majorHAnsi" w:hAnsiTheme="majorHAnsi" w:cstheme="majorHAnsi"/>
          <w:highlight w:val="lightGray"/>
        </w:rPr>
        <w:t>pplication from</w:t>
      </w:r>
      <w:r w:rsidRPr="00DB77C4">
        <w:rPr>
          <w:rFonts w:asciiTheme="majorHAnsi" w:hAnsiTheme="majorHAnsi" w:cstheme="majorHAnsi"/>
          <w:highlight w:val="lightGray"/>
        </w:rPr>
        <w:t xml:space="preserve"> an</w:t>
      </w:r>
      <w:r w:rsidR="00B84119" w:rsidRPr="00DB77C4">
        <w:rPr>
          <w:rFonts w:asciiTheme="majorHAnsi" w:hAnsiTheme="majorHAnsi" w:cstheme="majorHAnsi"/>
          <w:highlight w:val="lightGray"/>
        </w:rPr>
        <w:t xml:space="preserve"> extramural organization, including non-</w:t>
      </w:r>
      <w:r w:rsidR="001F25FD">
        <w:rPr>
          <w:rFonts w:asciiTheme="majorHAnsi" w:hAnsiTheme="majorHAnsi" w:cstheme="majorHAnsi"/>
          <w:highlight w:val="lightGray"/>
        </w:rPr>
        <w:t>DOW</w:t>
      </w:r>
      <w:r w:rsidR="00B84119" w:rsidRPr="00DB77C4">
        <w:rPr>
          <w:rFonts w:asciiTheme="majorHAnsi" w:hAnsiTheme="majorHAnsi" w:cstheme="majorHAnsi"/>
          <w:highlight w:val="lightGray"/>
        </w:rPr>
        <w:t xml:space="preserve"> federal agencies,</w:t>
      </w:r>
      <w:r w:rsidR="00A07596">
        <w:rPr>
          <w:rFonts w:asciiTheme="majorHAnsi" w:hAnsiTheme="majorHAnsi" w:cstheme="majorHAnsi"/>
          <w:highlight w:val="lightGray"/>
        </w:rPr>
        <w:t xml:space="preserve"> is</w:t>
      </w:r>
      <w:r w:rsidR="00B84119" w:rsidRPr="00DB77C4">
        <w:rPr>
          <w:rFonts w:asciiTheme="majorHAnsi" w:hAnsiTheme="majorHAnsi" w:cstheme="majorHAnsi"/>
          <w:highlight w:val="lightGray"/>
        </w:rPr>
        <w:t xml:space="preserve"> received through eBRAP. </w:t>
      </w:r>
    </w:p>
    <w:p w14:paraId="0CE29DA3" w14:textId="3C468B5B" w:rsidR="00423F27" w:rsidRPr="00A16A97" w:rsidRDefault="00423F27" w:rsidP="00423F27">
      <w:pPr>
        <w:numPr>
          <w:ilvl w:val="0"/>
          <w:numId w:val="3"/>
        </w:numPr>
        <w:spacing w:after="120" w:line="240" w:lineRule="auto"/>
        <w:ind w:left="360"/>
        <w:rPr>
          <w:rFonts w:asciiTheme="majorHAnsi" w:hAnsiTheme="majorHAnsi" w:cstheme="majorHAnsi"/>
          <w:sz w:val="20"/>
          <w:szCs w:val="20"/>
          <w:highlight w:val="lightGray"/>
        </w:rPr>
      </w:pPr>
      <w:r>
        <w:rPr>
          <w:rFonts w:asciiTheme="majorHAnsi" w:hAnsiTheme="majorHAnsi" w:cstheme="majorHAnsi"/>
          <w:highlight w:val="lightGray"/>
        </w:rPr>
        <w:t xml:space="preserve">The </w:t>
      </w:r>
      <w:r w:rsidRPr="00A16A97">
        <w:rPr>
          <w:rFonts w:asciiTheme="majorHAnsi" w:hAnsiTheme="majorHAnsi" w:cstheme="majorHAnsi"/>
          <w:highlight w:val="lightGray"/>
        </w:rPr>
        <w:t>federal government</w:t>
      </w:r>
      <w:r>
        <w:rPr>
          <w:rFonts w:asciiTheme="majorHAnsi" w:hAnsiTheme="majorHAnsi" w:cstheme="majorHAnsi"/>
          <w:highlight w:val="lightGray"/>
        </w:rPr>
        <w:t xml:space="preserve"> recipient</w:t>
      </w:r>
      <w:r w:rsidRPr="00A16A97">
        <w:rPr>
          <w:rFonts w:asciiTheme="majorHAnsi" w:hAnsiTheme="majorHAnsi" w:cstheme="majorHAnsi"/>
          <w:highlight w:val="lightGray"/>
        </w:rPr>
        <w:t xml:space="preserve"> organization (including an intramural DO</w:t>
      </w:r>
      <w:r w:rsidR="006A6CDA">
        <w:rPr>
          <w:rFonts w:asciiTheme="majorHAnsi" w:hAnsiTheme="majorHAnsi" w:cstheme="majorHAnsi"/>
          <w:highlight w:val="lightGray"/>
        </w:rPr>
        <w:t>W</w:t>
      </w:r>
      <w:r w:rsidRPr="00A16A97">
        <w:rPr>
          <w:rFonts w:asciiTheme="majorHAnsi" w:hAnsiTheme="majorHAnsi" w:cstheme="majorHAnsi"/>
          <w:highlight w:val="lightGray"/>
        </w:rPr>
        <w:t xml:space="preserve"> organization): (a) cannot accept and execute the entirety of the requested budget in FY26 funds; and/or (b) cannot coordinate the use of contractual, assistance or other appropriate agreements to provide funds to collaborators.</w:t>
      </w:r>
    </w:p>
    <w:p w14:paraId="712B3CB6" w14:textId="77777777" w:rsidR="00B84119" w:rsidRPr="00DB77C4" w:rsidRDefault="00B84119"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hAnsiTheme="majorHAnsi" w:cstheme="majorHAnsi"/>
          <w:highlight w:val="lightGray"/>
        </w:rPr>
        <w:t>The application fails to conform to this program announcement description.</w:t>
      </w:r>
    </w:p>
    <w:p w14:paraId="22C50330" w14:textId="3D08880B" w:rsidR="00B84119" w:rsidRPr="00DB77C4" w:rsidRDefault="009D7520"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hAnsiTheme="majorHAnsi" w:cstheme="majorHAnsi"/>
          <w:highlight w:val="lightGray"/>
        </w:rPr>
        <w:lastRenderedPageBreak/>
        <w:t>The application i</w:t>
      </w:r>
      <w:r w:rsidR="00B84119" w:rsidRPr="00DB77C4">
        <w:rPr>
          <w:rFonts w:asciiTheme="majorHAnsi" w:hAnsiTheme="majorHAnsi" w:cstheme="majorHAnsi"/>
          <w:highlight w:val="lightGray"/>
        </w:rPr>
        <w:t>nclu</w:t>
      </w:r>
      <w:r w:rsidRPr="00DB77C4">
        <w:rPr>
          <w:rFonts w:asciiTheme="majorHAnsi" w:hAnsiTheme="majorHAnsi" w:cstheme="majorHAnsi"/>
          <w:highlight w:val="lightGray"/>
        </w:rPr>
        <w:t>des</w:t>
      </w:r>
      <w:r w:rsidR="00B84119" w:rsidRPr="00DB77C4">
        <w:rPr>
          <w:rFonts w:asciiTheme="majorHAnsi" w:hAnsiTheme="majorHAnsi" w:cstheme="majorHAnsi"/>
          <w:highlight w:val="lightGray"/>
        </w:rPr>
        <w:t xml:space="preserve"> URLs, with the exception of links in</w:t>
      </w:r>
      <w:r w:rsidRPr="00DB77C4">
        <w:rPr>
          <w:rFonts w:asciiTheme="majorHAnsi" w:hAnsiTheme="majorHAnsi" w:cstheme="majorHAnsi"/>
          <w:highlight w:val="lightGray"/>
        </w:rPr>
        <w:t xml:space="preserve"> the</w:t>
      </w:r>
      <w:r w:rsidR="00B84119" w:rsidRPr="00DB77C4">
        <w:rPr>
          <w:rFonts w:asciiTheme="majorHAnsi" w:hAnsiTheme="majorHAnsi" w:cstheme="majorHAnsi"/>
          <w:highlight w:val="lightGray"/>
        </w:rPr>
        <w:t xml:space="preserve"> References Cited and Publication and/or Patent sections.</w:t>
      </w:r>
    </w:p>
    <w:p w14:paraId="72EE2F2F" w14:textId="79FCFF3F" w:rsidR="00B84119" w:rsidRPr="00DB77C4" w:rsidRDefault="009D7520" w:rsidP="00F928BC">
      <w:pPr>
        <w:numPr>
          <w:ilvl w:val="0"/>
          <w:numId w:val="3"/>
        </w:numPr>
        <w:spacing w:after="120" w:line="240" w:lineRule="auto"/>
        <w:ind w:left="360"/>
        <w:rPr>
          <w:rFonts w:asciiTheme="majorHAnsi" w:hAnsiTheme="majorHAnsi" w:cstheme="majorHAnsi"/>
          <w:sz w:val="20"/>
          <w:szCs w:val="20"/>
          <w:highlight w:val="lightGray"/>
        </w:rPr>
      </w:pPr>
      <w:r w:rsidRPr="00DB77C4">
        <w:rPr>
          <w:rFonts w:asciiTheme="majorHAnsi" w:eastAsia="Times New Roman" w:hAnsiTheme="majorHAnsi" w:cstheme="majorHAnsi"/>
          <w:highlight w:val="lightGray"/>
        </w:rPr>
        <w:t>The a</w:t>
      </w:r>
      <w:r w:rsidR="00B84119" w:rsidRPr="00DB77C4">
        <w:rPr>
          <w:rFonts w:asciiTheme="majorHAnsi" w:eastAsia="Times New Roman" w:hAnsiTheme="majorHAnsi" w:cstheme="majorHAnsi"/>
          <w:highlight w:val="lightGray"/>
        </w:rPr>
        <w:t>pplication includes research data that are classified and/or proposes research that may produce classified outcomes, or outcomes deemed sensitive to national security concerns</w:t>
      </w:r>
      <w:r w:rsidR="00B84119" w:rsidRPr="00DB77C4">
        <w:rPr>
          <w:rFonts w:asciiTheme="majorHAnsi" w:hAnsiTheme="majorHAnsi" w:cstheme="majorHAnsi"/>
          <w:highlight w:val="lightGray"/>
        </w:rPr>
        <w:t>.</w:t>
      </w:r>
    </w:p>
    <w:p w14:paraId="369515F6" w14:textId="43F2ACB7" w:rsidR="00B84119" w:rsidRPr="00DB77C4" w:rsidRDefault="009D7520" w:rsidP="00F928BC">
      <w:pPr>
        <w:numPr>
          <w:ilvl w:val="0"/>
          <w:numId w:val="3"/>
        </w:numPr>
        <w:spacing w:after="120" w:line="240" w:lineRule="auto"/>
        <w:ind w:left="360"/>
        <w:rPr>
          <w:rFonts w:asciiTheme="majorHAnsi" w:hAnsiTheme="majorHAnsi" w:cstheme="majorHAnsi"/>
          <w:sz w:val="20"/>
          <w:szCs w:val="20"/>
        </w:rPr>
      </w:pPr>
      <w:permStart w:id="1021979498" w:edGrp="everyone" w:colFirst="0" w:colLast="0"/>
      <w:r w:rsidRPr="00DB77C4">
        <w:rPr>
          <w:rFonts w:asciiTheme="majorHAnsi" w:hAnsiTheme="majorHAnsi" w:cstheme="majorHAnsi"/>
        </w:rPr>
        <w:t>T</w:t>
      </w:r>
      <w:r w:rsidR="00B84119" w:rsidRPr="00DB77C4">
        <w:rPr>
          <w:rFonts w:asciiTheme="majorHAnsi" w:hAnsiTheme="majorHAnsi" w:cstheme="majorHAnsi"/>
        </w:rPr>
        <w:t>he same research project</w:t>
      </w:r>
      <w:r w:rsidRPr="00DB77C4">
        <w:rPr>
          <w:rFonts w:asciiTheme="majorHAnsi" w:hAnsiTheme="majorHAnsi" w:cstheme="majorHAnsi"/>
        </w:rPr>
        <w:t xml:space="preserve"> is submitted</w:t>
      </w:r>
      <w:r w:rsidR="00B84119" w:rsidRPr="00DB77C4">
        <w:rPr>
          <w:rFonts w:asciiTheme="majorHAnsi" w:hAnsiTheme="majorHAnsi" w:cstheme="majorHAnsi"/>
        </w:rPr>
        <w:t xml:space="preserve"> to different funding opportunities within the same program and fiscal year.</w:t>
      </w:r>
      <w:r w:rsidR="007075E2">
        <w:rPr>
          <w:rFonts w:asciiTheme="majorHAnsi" w:hAnsiTheme="majorHAnsi" w:cstheme="majorHAnsi"/>
        </w:rPr>
        <w:t xml:space="preserve"> </w:t>
      </w:r>
    </w:p>
    <w:p w14:paraId="107849D3" w14:textId="22C0C150" w:rsidR="00B84119" w:rsidRPr="00800F87" w:rsidRDefault="00B84119" w:rsidP="00F928BC">
      <w:pPr>
        <w:numPr>
          <w:ilvl w:val="0"/>
          <w:numId w:val="3"/>
        </w:numPr>
        <w:spacing w:after="120" w:line="240" w:lineRule="auto"/>
        <w:ind w:left="360"/>
        <w:rPr>
          <w:rFonts w:asciiTheme="majorHAnsi" w:hAnsiTheme="majorHAnsi" w:cstheme="majorHAnsi"/>
          <w:sz w:val="20"/>
          <w:szCs w:val="20"/>
        </w:rPr>
      </w:pPr>
      <w:r w:rsidRPr="00DB77C4">
        <w:rPr>
          <w:rFonts w:asciiTheme="majorHAnsi" w:eastAsia="Times New Roman" w:hAnsiTheme="majorHAnsi" w:cstheme="majorHAnsi"/>
        </w:rPr>
        <w:t>The</w:t>
      </w:r>
      <w:r w:rsidRPr="00DB77C4">
        <w:rPr>
          <w:rFonts w:asciiTheme="majorHAnsi" w:hAnsiTheme="majorHAnsi" w:cstheme="majorHAnsi"/>
        </w:rPr>
        <w:t xml:space="preserve"> PI does not meet the </w:t>
      </w:r>
      <w:hyperlink w:anchor="Eligibility_Information" w:history="1">
        <w:r w:rsidRPr="00DB77C4">
          <w:rPr>
            <w:rStyle w:val="Hyperlink"/>
            <w:rFonts w:asciiTheme="majorHAnsi" w:hAnsiTheme="majorHAnsi" w:cstheme="majorHAnsi"/>
            <w:sz w:val="22"/>
          </w:rPr>
          <w:t>eligibility criteria</w:t>
        </w:r>
      </w:hyperlink>
      <w:r w:rsidRPr="00DB77C4">
        <w:rPr>
          <w:rFonts w:asciiTheme="majorHAnsi" w:hAnsiTheme="majorHAnsi" w:cstheme="majorHAnsi"/>
        </w:rPr>
        <w:t xml:space="preserve">. </w:t>
      </w:r>
    </w:p>
    <w:p w14:paraId="7F98B82D" w14:textId="6BFA973C" w:rsidR="00800F87" w:rsidRPr="00D70B77" w:rsidRDefault="00800F87" w:rsidP="00745476">
      <w:pPr>
        <w:numPr>
          <w:ilvl w:val="0"/>
          <w:numId w:val="3"/>
        </w:numPr>
        <w:spacing w:after="240" w:line="240" w:lineRule="auto"/>
        <w:ind w:left="360"/>
        <w:rPr>
          <w:rFonts w:asciiTheme="majorHAnsi" w:hAnsiTheme="majorHAnsi" w:cstheme="majorHAnsi"/>
          <w:sz w:val="20"/>
          <w:szCs w:val="20"/>
        </w:rPr>
      </w:pPr>
      <w:r w:rsidRPr="00975A9A">
        <w:rPr>
          <w:rFonts w:ascii="Arial" w:eastAsia="Times New Roman" w:hAnsi="Arial" w:cs="Arial"/>
          <w:bCs/>
          <w:iCs/>
        </w:rPr>
        <w:t>A clinical trial is proposed.</w:t>
      </w:r>
    </w:p>
    <w:p w14:paraId="74B5CD3F" w14:textId="3EFD850D" w:rsidR="00D70B77" w:rsidRPr="00D70B77" w:rsidRDefault="00D70B77" w:rsidP="00D70B77">
      <w:pPr>
        <w:numPr>
          <w:ilvl w:val="0"/>
          <w:numId w:val="3"/>
        </w:numPr>
        <w:spacing w:after="240" w:line="240" w:lineRule="auto"/>
        <w:ind w:left="360"/>
        <w:rPr>
          <w:rFonts w:ascii="Arial" w:eastAsia="Times New Roman" w:hAnsi="Arial" w:cs="Arial"/>
          <w:bCs/>
          <w:iCs/>
        </w:rPr>
      </w:pPr>
      <w:r w:rsidRPr="00D70B77">
        <w:rPr>
          <w:rFonts w:ascii="Arial" w:eastAsia="Times New Roman" w:hAnsi="Arial" w:cs="Arial"/>
          <w:bCs/>
          <w:iCs/>
        </w:rPr>
        <w:t>If an investigator is named in multiple FY26 TSCRP IDA applications as a PI, only the first application(s) received will be accepted; additional applications will be administratively withdrawn.</w:t>
      </w:r>
    </w:p>
    <w:p w14:paraId="412C847B" w14:textId="2EE8D2D6" w:rsidR="00B84119" w:rsidRPr="00DB77C4" w:rsidRDefault="00B84119" w:rsidP="00F875EA">
      <w:pPr>
        <w:pStyle w:val="PA25Level3Heading"/>
        <w:rPr>
          <w:rFonts w:asciiTheme="majorHAnsi" w:hAnsiTheme="majorHAnsi" w:cstheme="majorHAnsi"/>
          <w:sz w:val="22"/>
          <w:szCs w:val="22"/>
        </w:rPr>
      </w:pPr>
      <w:bookmarkStart w:id="232" w:name="Withhold"/>
      <w:bookmarkStart w:id="233" w:name="_Toc145317105"/>
      <w:bookmarkStart w:id="234" w:name="_Toc174462611"/>
      <w:bookmarkEnd w:id="232"/>
      <w:permEnd w:id="1021979498"/>
      <w:r w:rsidRPr="00DB77C4">
        <w:rPr>
          <w:rFonts w:asciiTheme="majorHAnsi" w:hAnsiTheme="majorHAnsi" w:cstheme="majorHAnsi"/>
          <w:sz w:val="22"/>
          <w:szCs w:val="22"/>
          <w:highlight w:val="lightGray"/>
        </w:rPr>
        <w:t>9.2.4. Withhold</w:t>
      </w:r>
      <w:bookmarkEnd w:id="233"/>
      <w:bookmarkEnd w:id="234"/>
    </w:p>
    <w:p w14:paraId="3204128C" w14:textId="6007ADAD" w:rsidR="000510C8" w:rsidRPr="00DB77C4" w:rsidRDefault="00B84119" w:rsidP="00F875EA">
      <w:pPr>
        <w:spacing w:after="120" w:line="240" w:lineRule="auto"/>
        <w:rPr>
          <w:rFonts w:asciiTheme="majorHAnsi" w:hAnsiTheme="majorHAnsi" w:cstheme="majorHAnsi"/>
          <w:sz w:val="20"/>
          <w:szCs w:val="20"/>
          <w:highlight w:val="lightGray"/>
        </w:rPr>
      </w:pPr>
      <w:r w:rsidRPr="00DB77C4">
        <w:rPr>
          <w:rFonts w:asciiTheme="majorHAnsi" w:hAnsiTheme="majorHAnsi" w:cstheme="majorHAnsi"/>
          <w:highlight w:val="lightGray"/>
        </w:rPr>
        <w:t>Applications that appear to involve research misconduct will be administratively withheld from further consideration pending organizational investigation</w:t>
      </w:r>
      <w:r w:rsidR="006673C4" w:rsidRPr="00DB77C4">
        <w:rPr>
          <w:rFonts w:asciiTheme="majorHAnsi" w:hAnsiTheme="majorHAnsi" w:cstheme="majorHAnsi"/>
          <w:highlight w:val="lightGray"/>
        </w:rPr>
        <w:t xml:space="preserve">. </w:t>
      </w:r>
      <w:r w:rsidRPr="00DB77C4">
        <w:rPr>
          <w:rFonts w:asciiTheme="majorHAnsi" w:hAnsiTheme="majorHAnsi" w:cstheme="majorHAnsi"/>
          <w:highlight w:val="lightGray"/>
        </w:rPr>
        <w:t xml:space="preserve">The organization will be required to provide the findings of the investigation to the </w:t>
      </w:r>
      <w:r w:rsidR="00FE058F">
        <w:rPr>
          <w:rFonts w:asciiTheme="majorHAnsi" w:hAnsiTheme="majorHAnsi" w:cstheme="majorHAnsi"/>
          <w:highlight w:val="lightGray"/>
        </w:rPr>
        <w:t>DHACA</w:t>
      </w:r>
      <w:r w:rsidRPr="00DB77C4">
        <w:rPr>
          <w:rFonts w:asciiTheme="majorHAnsi" w:hAnsiTheme="majorHAnsi" w:cstheme="majorHAnsi"/>
          <w:highlight w:val="lightGray"/>
        </w:rPr>
        <w:t xml:space="preserve"> Grants Officer for a determination of the final disposition of the application.</w:t>
      </w:r>
    </w:p>
    <w:p w14:paraId="4E6748F2" w14:textId="77777777" w:rsidR="000510C8" w:rsidRPr="00DB77C4" w:rsidRDefault="000510C8" w:rsidP="00F875EA">
      <w:pPr>
        <w:pStyle w:val="Heading3"/>
        <w:keepNext w:val="0"/>
        <w:keepLines w:val="0"/>
        <w:spacing w:before="0" w:after="120" w:line="240" w:lineRule="auto"/>
        <w:rPr>
          <w:rFonts w:cstheme="majorHAnsi"/>
          <w:color w:val="auto"/>
          <w:sz w:val="22"/>
          <w:szCs w:val="22"/>
          <w:highlight w:val="lightGray"/>
        </w:rPr>
        <w:sectPr w:rsidR="000510C8" w:rsidRPr="00DB77C4" w:rsidSect="004D4565">
          <w:headerReference w:type="default" r:id="rId133"/>
          <w:pgSz w:w="12240" w:h="15840" w:code="1"/>
          <w:pgMar w:top="1440" w:right="1440" w:bottom="1296" w:left="1440" w:header="720" w:footer="720" w:gutter="0"/>
          <w:lnNumType w:countBy="1"/>
          <w:cols w:space="720"/>
          <w:docGrid w:linePitch="360"/>
        </w:sectPr>
      </w:pPr>
    </w:p>
    <w:p w14:paraId="349E242C" w14:textId="6918FA92" w:rsidR="00415067" w:rsidRPr="00DB77C4" w:rsidRDefault="00FB43E5" w:rsidP="00F875EA">
      <w:pPr>
        <w:pStyle w:val="PA25Level1Heading"/>
        <w:rPr>
          <w:rFonts w:asciiTheme="majorHAnsi" w:hAnsiTheme="majorHAnsi" w:cstheme="majorHAnsi"/>
          <w:sz w:val="28"/>
          <w:szCs w:val="28"/>
        </w:rPr>
      </w:pPr>
      <w:bookmarkStart w:id="235" w:name="_Toc440454653"/>
      <w:bookmarkStart w:id="236" w:name="_Toc170818848"/>
      <w:bookmarkStart w:id="237" w:name="AppendixOne_Full_App_Sub_Checklist"/>
      <w:bookmarkStart w:id="238" w:name="_Toc173764284"/>
      <w:bookmarkStart w:id="239" w:name="_Toc174462612"/>
      <w:bookmarkStart w:id="240" w:name="II_H_3_Checklist"/>
      <w:permStart w:id="1034030588" w:edGrp="everyone" w:colFirst="0" w:colLast="0"/>
      <w:r w:rsidRPr="00DB77C4">
        <w:rPr>
          <w:rFonts w:asciiTheme="majorHAnsi" w:hAnsiTheme="majorHAnsi" w:cstheme="majorHAnsi"/>
          <w:sz w:val="28"/>
          <w:szCs w:val="28"/>
        </w:rPr>
        <w:lastRenderedPageBreak/>
        <w:t>Appendix</w:t>
      </w:r>
      <w:r w:rsidR="00415067" w:rsidRPr="00DB77C4">
        <w:rPr>
          <w:rFonts w:asciiTheme="majorHAnsi" w:hAnsiTheme="majorHAnsi" w:cstheme="majorHAnsi"/>
          <w:sz w:val="28"/>
          <w:szCs w:val="28"/>
        </w:rPr>
        <w:t xml:space="preserve"> 1</w:t>
      </w:r>
      <w:r w:rsidRPr="00DB77C4">
        <w:rPr>
          <w:rFonts w:asciiTheme="majorHAnsi" w:hAnsiTheme="majorHAnsi" w:cstheme="majorHAnsi"/>
          <w:sz w:val="28"/>
          <w:szCs w:val="28"/>
        </w:rPr>
        <w:t>.</w:t>
      </w:r>
      <w:r w:rsidR="00415067" w:rsidRPr="00DB77C4">
        <w:rPr>
          <w:rFonts w:asciiTheme="majorHAnsi" w:hAnsiTheme="majorHAnsi" w:cstheme="majorHAnsi"/>
          <w:sz w:val="28"/>
          <w:szCs w:val="28"/>
        </w:rPr>
        <w:t xml:space="preserve"> </w:t>
      </w:r>
      <w:permEnd w:id="1034030588"/>
      <w:r w:rsidR="00415067" w:rsidRPr="00DB77C4">
        <w:rPr>
          <w:rFonts w:asciiTheme="majorHAnsi" w:hAnsiTheme="majorHAnsi" w:cstheme="majorHAnsi"/>
          <w:sz w:val="28"/>
          <w:szCs w:val="28"/>
          <w:highlight w:val="lightGray"/>
        </w:rPr>
        <w:t>Full Application Submission Checklist</w:t>
      </w:r>
      <w:bookmarkEnd w:id="235"/>
      <w:bookmarkEnd w:id="236"/>
      <w:bookmarkEnd w:id="237"/>
      <w:bookmarkEnd w:id="238"/>
      <w:bookmarkEnd w:id="239"/>
    </w:p>
    <w:tbl>
      <w:tblPr>
        <w:tblStyle w:val="PlainTable2"/>
        <w:tblW w:w="0" w:type="auto"/>
        <w:tblLayout w:type="fixed"/>
        <w:tblCellMar>
          <w:top w:w="43" w:type="dxa"/>
          <w:left w:w="43" w:type="dxa"/>
          <w:bottom w:w="43" w:type="dxa"/>
          <w:right w:w="43" w:type="dxa"/>
        </w:tblCellMar>
        <w:tblLook w:val="04A0" w:firstRow="1" w:lastRow="0" w:firstColumn="1" w:lastColumn="0" w:noHBand="0" w:noVBand="1"/>
      </w:tblPr>
      <w:tblGrid>
        <w:gridCol w:w="8100"/>
        <w:gridCol w:w="1260"/>
      </w:tblGrid>
      <w:tr w:rsidR="00415067" w:rsidRPr="00DB77C4" w14:paraId="1EDAB118" w14:textId="77777777" w:rsidTr="002128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Borders>
              <w:bottom w:val="double" w:sz="4" w:space="0" w:color="7F7F7F" w:themeColor="text1" w:themeTint="80"/>
            </w:tcBorders>
            <w:shd w:val="clear" w:color="auto" w:fill="E7E6E6" w:themeFill="background2"/>
            <w:tcMar>
              <w:top w:w="43" w:type="dxa"/>
              <w:bottom w:w="43" w:type="dxa"/>
            </w:tcMar>
            <w:hideMark/>
          </w:tcPr>
          <w:bookmarkEnd w:id="240"/>
          <w:p w14:paraId="31DE6E26" w14:textId="77777777" w:rsidR="00415067" w:rsidRPr="00DB77C4" w:rsidRDefault="00415067" w:rsidP="00F875EA">
            <w:pPr>
              <w:jc w:val="center"/>
              <w:rPr>
                <w:rFonts w:asciiTheme="majorHAnsi" w:eastAsia="Times New Roman" w:hAnsiTheme="majorHAnsi" w:cstheme="majorHAnsi"/>
                <w:color w:val="000000"/>
              </w:rPr>
            </w:pPr>
            <w:permStart w:id="1960924458" w:edGrp="everyone" w:colFirst="0" w:colLast="0"/>
            <w:permStart w:id="2114598004" w:edGrp="everyone" w:colFirst="1" w:colLast="1"/>
            <w:r w:rsidRPr="00DB77C4">
              <w:rPr>
                <w:rFonts w:asciiTheme="majorHAnsi" w:eastAsia="Times New Roman" w:hAnsiTheme="majorHAnsi" w:cstheme="majorHAnsi"/>
              </w:rPr>
              <w:t>Full Application Components</w:t>
            </w:r>
          </w:p>
        </w:tc>
        <w:tc>
          <w:tcPr>
            <w:tcW w:w="1260" w:type="dxa"/>
            <w:tcBorders>
              <w:bottom w:val="double" w:sz="4" w:space="0" w:color="7F7F7F" w:themeColor="text1" w:themeTint="80"/>
            </w:tcBorders>
            <w:shd w:val="clear" w:color="auto" w:fill="E7E6E6" w:themeFill="background2"/>
            <w:tcMar>
              <w:top w:w="43" w:type="dxa"/>
              <w:bottom w:w="43" w:type="dxa"/>
            </w:tcMar>
            <w:hideMark/>
          </w:tcPr>
          <w:p w14:paraId="3D346A31" w14:textId="77777777" w:rsidR="00415067" w:rsidRPr="00DB77C4" w:rsidRDefault="00415067" w:rsidP="00F875E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Theme="majorHAnsi" w:eastAsia="Times New Roman" w:hAnsiTheme="majorHAnsi" w:cstheme="majorHAnsi"/>
              </w:rPr>
              <w:t>Uploaded</w:t>
            </w:r>
          </w:p>
        </w:tc>
      </w:tr>
      <w:tr w:rsidR="00415067" w:rsidRPr="00DB77C4" w14:paraId="1CD436E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Borders>
              <w:top w:val="double" w:sz="4" w:space="0" w:color="7F7F7F" w:themeColor="text1" w:themeTint="80"/>
            </w:tcBorders>
            <w:tcMar>
              <w:top w:w="29" w:type="dxa"/>
              <w:bottom w:w="29" w:type="dxa"/>
            </w:tcMar>
            <w:hideMark/>
          </w:tcPr>
          <w:p w14:paraId="46C8B0A6" w14:textId="49799FDA" w:rsidR="00415067" w:rsidRPr="00DB77C4" w:rsidRDefault="00415067" w:rsidP="00F875EA">
            <w:pPr>
              <w:rPr>
                <w:rFonts w:asciiTheme="majorHAnsi" w:eastAsia="Times New Roman" w:hAnsiTheme="majorHAnsi" w:cstheme="majorHAnsi"/>
                <w:color w:val="000000"/>
              </w:rPr>
            </w:pPr>
            <w:permStart w:id="1446056128" w:edGrp="everyone" w:colFirst="0" w:colLast="0"/>
            <w:permStart w:id="1163550274" w:edGrp="everyone" w:colFirst="1" w:colLast="1"/>
            <w:permEnd w:id="1960924458"/>
            <w:permEnd w:id="2114598004"/>
            <w:r w:rsidRPr="00DB77C4">
              <w:rPr>
                <w:rFonts w:asciiTheme="majorHAnsi" w:eastAsia="Times New Roman" w:hAnsiTheme="majorHAnsi" w:cstheme="majorHAnsi"/>
                <w:color w:val="000000"/>
              </w:rPr>
              <w:t xml:space="preserve">SF424 Research &amp; Related Application for Federal Assistance </w:t>
            </w:r>
            <w:r w:rsidRPr="00DB77C4">
              <w:rPr>
                <w:rFonts w:asciiTheme="majorHAnsi" w:eastAsia="Times New Roman" w:hAnsiTheme="majorHAnsi" w:cstheme="majorHAnsi"/>
                <w:color w:val="000000"/>
              </w:rPr>
              <w:br/>
            </w:r>
            <w:r w:rsidRPr="00DB77C4">
              <w:rPr>
                <w:rFonts w:asciiTheme="majorHAnsi" w:eastAsia="Times New Roman" w:hAnsiTheme="majorHAnsi" w:cstheme="majorHAnsi"/>
                <w:i/>
                <w:color w:val="000000"/>
              </w:rPr>
              <w:t>(</w:t>
            </w:r>
            <w:r w:rsidR="006841D0" w:rsidRPr="00DB77C4">
              <w:rPr>
                <w:rFonts w:asciiTheme="majorHAnsi" w:eastAsia="Times New Roman" w:hAnsiTheme="majorHAnsi" w:cstheme="majorHAnsi"/>
                <w:i/>
                <w:color w:val="000000"/>
              </w:rPr>
              <w:t xml:space="preserve">Grants.gov </w:t>
            </w:r>
            <w:r w:rsidRPr="00DB77C4">
              <w:rPr>
                <w:rFonts w:asciiTheme="majorHAnsi" w:eastAsia="Times New Roman" w:hAnsiTheme="majorHAnsi" w:cstheme="majorHAnsi"/>
                <w:i/>
                <w:color w:val="000000"/>
              </w:rPr>
              <w:t>submissions only)</w:t>
            </w:r>
          </w:p>
        </w:tc>
        <w:tc>
          <w:tcPr>
            <w:tcW w:w="1260" w:type="dxa"/>
            <w:tcBorders>
              <w:top w:val="double" w:sz="4" w:space="0" w:color="7F7F7F" w:themeColor="text1" w:themeTint="80"/>
            </w:tcBorders>
            <w:tcMar>
              <w:top w:w="29" w:type="dxa"/>
              <w:bottom w:w="29" w:type="dxa"/>
            </w:tcMar>
            <w:vAlign w:val="center"/>
            <w:hideMark/>
          </w:tcPr>
          <w:p w14:paraId="1C2D9C5C" w14:textId="7E51A527" w:rsidR="00415067" w:rsidRPr="00DB77C4" w:rsidRDefault="00E12288"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1866018247"/>
                <w14:checkbox>
                  <w14:checked w14:val="0"/>
                  <w14:checkedState w14:val="2612" w14:font="MS Gothic"/>
                  <w14:uncheckedState w14:val="2610" w14:font="MS Gothic"/>
                </w14:checkbox>
              </w:sdtPr>
              <w:sdtEndPr>
                <w:rPr>
                  <w:sz w:val="24"/>
                  <w:szCs w:val="24"/>
                </w:rPr>
              </w:sdtEndPr>
              <w:sdtContent>
                <w:r w:rsidR="00247894" w:rsidRPr="00DB77C4">
                  <w:rPr>
                    <w:rFonts w:ascii="Segoe UI Symbol" w:eastAsia="MS Gothic" w:hAnsi="Segoe UI Symbol" w:cs="Segoe UI Symbol"/>
                    <w:color w:val="000000"/>
                  </w:rPr>
                  <w:t>☐</w:t>
                </w:r>
              </w:sdtContent>
            </w:sdt>
          </w:p>
        </w:tc>
      </w:tr>
      <w:tr w:rsidR="00415067" w:rsidRPr="00DB77C4" w14:paraId="0C964E03"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144B590C" w14:textId="59F643E9" w:rsidR="00415067" w:rsidRPr="00DB77C4" w:rsidRDefault="00415067" w:rsidP="00F875EA">
            <w:pPr>
              <w:rPr>
                <w:rFonts w:asciiTheme="majorHAnsi" w:eastAsia="Times New Roman" w:hAnsiTheme="majorHAnsi" w:cstheme="majorHAnsi"/>
                <w:color w:val="000000"/>
              </w:rPr>
            </w:pPr>
            <w:permStart w:id="1530747685" w:edGrp="everyone" w:colFirst="0" w:colLast="0"/>
            <w:permStart w:id="935425149" w:edGrp="everyone" w:colFirst="1" w:colLast="1"/>
            <w:permEnd w:id="1446056128"/>
            <w:permEnd w:id="1163550274"/>
            <w:r w:rsidRPr="00DB77C4">
              <w:rPr>
                <w:rFonts w:asciiTheme="majorHAnsi" w:eastAsia="Times New Roman" w:hAnsiTheme="majorHAnsi" w:cstheme="majorHAnsi"/>
                <w:color w:val="000000"/>
              </w:rPr>
              <w:t xml:space="preserve">Summary (Tab 1) and Application Contacts (Tab 2) </w:t>
            </w:r>
            <w:r w:rsidRPr="00DB77C4">
              <w:rPr>
                <w:rFonts w:asciiTheme="majorHAnsi" w:eastAsia="Times New Roman" w:hAnsiTheme="majorHAnsi" w:cstheme="majorHAnsi"/>
                <w:color w:val="000000"/>
              </w:rPr>
              <w:br/>
            </w:r>
            <w:r w:rsidRPr="00DB77C4">
              <w:rPr>
                <w:rFonts w:asciiTheme="majorHAnsi" w:eastAsia="Times New Roman" w:hAnsiTheme="majorHAnsi" w:cstheme="majorHAnsi"/>
                <w:i/>
                <w:color w:val="000000"/>
              </w:rPr>
              <w:t>(</w:t>
            </w:r>
            <w:r w:rsidR="006841D0" w:rsidRPr="00DB77C4">
              <w:rPr>
                <w:rFonts w:asciiTheme="majorHAnsi" w:eastAsia="Times New Roman" w:hAnsiTheme="majorHAnsi" w:cstheme="majorHAnsi"/>
                <w:i/>
                <w:color w:val="000000"/>
              </w:rPr>
              <w:t>eBRAP</w:t>
            </w:r>
            <w:r w:rsidRPr="00DB77C4">
              <w:rPr>
                <w:rFonts w:asciiTheme="majorHAnsi" w:eastAsia="Times New Roman" w:hAnsiTheme="majorHAnsi" w:cstheme="majorHAnsi"/>
                <w:i/>
                <w:color w:val="000000"/>
              </w:rPr>
              <w:t xml:space="preserve"> submissions only)</w:t>
            </w:r>
          </w:p>
        </w:tc>
        <w:tc>
          <w:tcPr>
            <w:tcW w:w="1260" w:type="dxa"/>
            <w:tcMar>
              <w:top w:w="29" w:type="dxa"/>
              <w:bottom w:w="29" w:type="dxa"/>
            </w:tcMar>
            <w:vAlign w:val="center"/>
            <w:hideMark/>
          </w:tcPr>
          <w:p w14:paraId="29A3D104" w14:textId="77777777" w:rsidR="00415067" w:rsidRPr="00DB77C4" w:rsidRDefault="00E12288"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331871080"/>
                <w14:checkbox>
                  <w14:checked w14:val="0"/>
                  <w14:checkedState w14:val="2612" w14:font="MS Gothic"/>
                  <w14:uncheckedState w14:val="2610" w14:font="MS Gothic"/>
                </w14:checkbox>
              </w:sdtPr>
              <w:sdtEndPr>
                <w:rPr>
                  <w:sz w:val="24"/>
                  <w:szCs w:val="24"/>
                </w:rPr>
              </w:sdtEndPr>
              <w:sdtContent>
                <w:r w:rsidR="00415067" w:rsidRPr="00DB77C4">
                  <w:rPr>
                    <w:rFonts w:ascii="Segoe UI Symbol" w:eastAsia="MS Gothic" w:hAnsi="Segoe UI Symbol" w:cs="Segoe UI Symbol"/>
                    <w:color w:val="000000"/>
                  </w:rPr>
                  <w:t>☐</w:t>
                </w:r>
              </w:sdtContent>
            </w:sdt>
          </w:p>
        </w:tc>
      </w:tr>
      <w:tr w:rsidR="00415067" w:rsidRPr="00DB77C4" w14:paraId="4D6C43AA"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7D3B8E78" w14:textId="77777777" w:rsidR="00415067" w:rsidRPr="00DB77C4" w:rsidRDefault="00415067" w:rsidP="00F875EA">
            <w:pPr>
              <w:rPr>
                <w:rFonts w:asciiTheme="majorHAnsi" w:eastAsia="Times New Roman" w:hAnsiTheme="majorHAnsi" w:cstheme="majorHAnsi"/>
                <w:color w:val="000000"/>
              </w:rPr>
            </w:pPr>
            <w:permStart w:id="2095518593" w:edGrp="everyone" w:colFirst="0" w:colLast="0"/>
            <w:permStart w:id="711228668" w:edGrp="everyone" w:colFirst="1" w:colLast="1"/>
            <w:permEnd w:id="1530747685"/>
            <w:permEnd w:id="935425149"/>
            <w:r w:rsidRPr="00DB77C4">
              <w:rPr>
                <w:rFonts w:asciiTheme="majorHAnsi" w:eastAsia="Times New Roman" w:hAnsiTheme="majorHAnsi" w:cstheme="majorHAnsi"/>
                <w:color w:val="000000"/>
              </w:rPr>
              <w:t>Attachments</w:t>
            </w:r>
          </w:p>
        </w:tc>
        <w:tc>
          <w:tcPr>
            <w:tcW w:w="1260" w:type="dxa"/>
            <w:tcMar>
              <w:top w:w="29" w:type="dxa"/>
              <w:bottom w:w="29" w:type="dxa"/>
            </w:tcMar>
            <w:vAlign w:val="center"/>
            <w:hideMark/>
          </w:tcPr>
          <w:p w14:paraId="70D59970"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tc>
      </w:tr>
      <w:permStart w:id="810319511" w:edGrp="everyone" w:colFirst="0" w:colLast="0"/>
      <w:permStart w:id="568592715" w:edGrp="everyone" w:colFirst="1" w:colLast="1"/>
      <w:permEnd w:id="2095518593"/>
      <w:permEnd w:id="711228668"/>
      <w:tr w:rsidR="00415067" w:rsidRPr="00DB77C4" w14:paraId="0181F3FB"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4D6CB2D7" w14:textId="6F1D27AA" w:rsidR="00415067" w:rsidRPr="00DB77C4" w:rsidRDefault="006B729D"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"Attach1ProjectNarrative"</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Project Narrative</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 Attachment 1, upload as “ProjectNarrative.pdf”</w:t>
            </w:r>
          </w:p>
        </w:tc>
        <w:sdt>
          <w:sdtPr>
            <w:rPr>
              <w:rFonts w:asciiTheme="majorHAnsi" w:eastAsia="Times New Roman" w:hAnsiTheme="majorHAnsi" w:cstheme="majorHAnsi"/>
              <w:color w:val="000000"/>
            </w:rPr>
            <w:id w:val="-2136012954"/>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E15B307"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46558188" w:edGrp="everyone" w:colFirst="0" w:colLast="0"/>
      <w:permStart w:id="911221593" w:edGrp="everyone" w:colFirst="1" w:colLast="1"/>
      <w:permEnd w:id="810319511"/>
      <w:permEnd w:id="568592715"/>
      <w:tr w:rsidR="00415067" w:rsidRPr="00DB77C4" w14:paraId="412D0BF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1798EE4" w14:textId="3A1C80CE" w:rsidR="00415067" w:rsidRPr="00DB77C4" w:rsidRDefault="006B729D" w:rsidP="00F875EA">
            <w:pPr>
              <w:ind w:left="410"/>
              <w:rPr>
                <w:rFonts w:asciiTheme="majorHAnsi" w:eastAsia="Times New Roman" w:hAnsiTheme="majorHAnsi" w:cstheme="majorHAnsi"/>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"Attach2SupportDoc"</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Supporting Documentation</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 Attachment 2, upload as “Support.pdf”</w:t>
            </w:r>
          </w:p>
        </w:tc>
        <w:sdt>
          <w:sdtPr>
            <w:rPr>
              <w:rFonts w:asciiTheme="majorHAnsi" w:eastAsia="Times New Roman" w:hAnsiTheme="majorHAnsi" w:cstheme="majorHAnsi"/>
              <w:color w:val="000000"/>
            </w:rPr>
            <w:id w:val="-536353690"/>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F6BAF32"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289375787" w:edGrp="everyone" w:colFirst="0" w:colLast="0"/>
      <w:permStart w:id="277092647" w:edGrp="everyone" w:colFirst="1" w:colLast="1"/>
      <w:permEnd w:id="46558188"/>
      <w:permEnd w:id="911221593"/>
      <w:tr w:rsidR="00415067" w:rsidRPr="00DB77C4" w14:paraId="1CA373EA"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8311E21" w14:textId="02DBD085" w:rsidR="00415067" w:rsidRPr="00DB77C4" w:rsidRDefault="006B729D"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"Attach3TechAbst"</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Technical Abstract</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 Attachment 3, upload as “TechAbs.pdf”</w:t>
            </w:r>
          </w:p>
        </w:tc>
        <w:sdt>
          <w:sdtPr>
            <w:rPr>
              <w:rFonts w:asciiTheme="majorHAnsi" w:eastAsia="Times New Roman" w:hAnsiTheme="majorHAnsi" w:cstheme="majorHAnsi"/>
              <w:color w:val="000000"/>
            </w:rPr>
            <w:id w:val="1134063176"/>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0F5DCD8E"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584746676" w:edGrp="everyone" w:colFirst="0" w:colLast="0"/>
      <w:permStart w:id="135296281" w:edGrp="everyone" w:colFirst="1" w:colLast="1"/>
      <w:permEnd w:id="1289375787"/>
      <w:permEnd w:id="277092647"/>
      <w:tr w:rsidR="00415067" w:rsidRPr="00DB77C4" w14:paraId="7AA25F81"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45A29BBE" w14:textId="4C85972E" w:rsidR="00415067" w:rsidRPr="00DB77C4" w:rsidRDefault="006B729D"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"Attach4LayAbst"</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Lay Abstract</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 Attachment 4, upload as “LayAbs.pdf”</w:t>
            </w:r>
          </w:p>
        </w:tc>
        <w:sdt>
          <w:sdtPr>
            <w:rPr>
              <w:rFonts w:asciiTheme="majorHAnsi" w:eastAsia="Times New Roman" w:hAnsiTheme="majorHAnsi" w:cstheme="majorHAnsi"/>
              <w:color w:val="000000"/>
            </w:rPr>
            <w:id w:val="80188959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0A3DA9A9"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883340244" w:edGrp="everyone" w:colFirst="0" w:colLast="0"/>
      <w:permStart w:id="1834043702" w:edGrp="everyone" w:colFirst="1" w:colLast="1"/>
      <w:permEnd w:id="1584746676"/>
      <w:permEnd w:id="135296281"/>
      <w:tr w:rsidR="00415067" w:rsidRPr="00DB77C4" w14:paraId="5C3FBD5E"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4236D106" w14:textId="2570F236" w:rsidR="00415067" w:rsidRPr="00DB77C4" w:rsidRDefault="00247894"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006B729D" w:rsidRPr="00DB77C4">
              <w:rPr>
                <w:rFonts w:asciiTheme="majorHAnsi" w:eastAsia="Times New Roman" w:hAnsiTheme="majorHAnsi" w:cstheme="majorHAnsi"/>
                <w:color w:val="000000"/>
              </w:rPr>
              <w:instrText>HYPERLINK  \l "Attach5_SOW"</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Statement of Work</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 Attachment 5, upload as “SOW.pdf”</w:t>
            </w:r>
          </w:p>
        </w:tc>
        <w:sdt>
          <w:sdtPr>
            <w:rPr>
              <w:rFonts w:asciiTheme="majorHAnsi" w:eastAsia="Times New Roman" w:hAnsiTheme="majorHAnsi" w:cstheme="majorHAnsi"/>
              <w:color w:val="000000"/>
            </w:rPr>
            <w:id w:val="165255341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4BFDA214"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2140348043" w:edGrp="everyone" w:colFirst="0" w:colLast="0"/>
      <w:permStart w:id="317786896" w:edGrp="everyone" w:colFirst="1" w:colLast="1"/>
      <w:permEnd w:id="1883340244"/>
      <w:permEnd w:id="1834043702"/>
      <w:tr w:rsidR="00415067" w:rsidRPr="00DB77C4" w14:paraId="0E70BEE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1450B2C4" w14:textId="0E322B56" w:rsidR="00853A62" w:rsidRPr="00DB77C4" w:rsidRDefault="006948E7" w:rsidP="00520E0D">
            <w:pPr>
              <w:ind w:left="410"/>
              <w:rPr>
                <w:rFonts w:asciiTheme="majorHAnsi" w:eastAsia="Times New Roman" w:hAnsiTheme="majorHAnsi" w:cstheme="majorHAnsi"/>
                <w:b w:val="0"/>
                <w:color w:val="00B050"/>
              </w:rPr>
            </w:pPr>
            <w:r w:rsidRPr="00A321D0">
              <w:rPr>
                <w:color w:val="0000FF"/>
                <w:u w:val="single"/>
              </w:rPr>
              <w:fldChar w:fldCharType="begin"/>
            </w:r>
            <w:r w:rsidRPr="00A321D0">
              <w:rPr>
                <w:color w:val="0000FF"/>
                <w:u w:val="single"/>
              </w:rPr>
              <w:instrText>HYPERLINK \l "attach6"</w:instrText>
            </w:r>
            <w:r w:rsidRPr="00A321D0">
              <w:rPr>
                <w:color w:val="0000FF"/>
                <w:u w:val="single"/>
              </w:rPr>
            </w:r>
            <w:r w:rsidRPr="00A321D0">
              <w:rPr>
                <w:color w:val="0000FF"/>
                <w:u w:val="single"/>
              </w:rPr>
              <w:fldChar w:fldCharType="separate"/>
            </w:r>
            <w:r w:rsidRPr="00A321D0">
              <w:rPr>
                <w:rFonts w:ascii="Arial" w:eastAsia="Times New Roman" w:hAnsi="Arial" w:cs="Arial"/>
                <w:color w:val="0000FF"/>
                <w:u w:val="single"/>
              </w:rPr>
              <w:t>Impact Statement</w:t>
            </w:r>
            <w:r w:rsidRPr="00A321D0">
              <w:rPr>
                <w:color w:val="0000FF"/>
                <w:u w:val="single"/>
              </w:rPr>
              <w:fldChar w:fldCharType="end"/>
            </w:r>
            <w:r w:rsidRPr="00F055DC">
              <w:rPr>
                <w:rFonts w:ascii="Arial" w:eastAsia="Times New Roman" w:hAnsi="Arial" w:cs="Arial"/>
                <w:color w:val="000000"/>
              </w:rPr>
              <w:t xml:space="preserve"> – Attachment 6, upload as “Impact.pdf”</w:t>
            </w:r>
          </w:p>
        </w:tc>
        <w:sdt>
          <w:sdtPr>
            <w:rPr>
              <w:rFonts w:asciiTheme="majorHAnsi" w:eastAsia="Times New Roman" w:hAnsiTheme="majorHAnsi" w:cstheme="majorHAnsi"/>
              <w:color w:val="000000"/>
            </w:rPr>
            <w:id w:val="-84486346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76E6C717"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2027488675" w:edGrp="everyone" w:colFirst="0" w:colLast="0"/>
      <w:permStart w:id="1984723028" w:edGrp="everyone" w:colFirst="1" w:colLast="1"/>
      <w:permStart w:id="4723095" w:edGrp="everyone" w:colFirst="2" w:colLast="2"/>
      <w:permEnd w:id="2140348043"/>
      <w:permEnd w:id="317786896"/>
      <w:tr w:rsidR="00520E0D" w:rsidRPr="00DB77C4" w14:paraId="0355C335"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0E777D10" w14:textId="45114FA9" w:rsidR="00520E0D" w:rsidRPr="00A321D0" w:rsidRDefault="00520E0D" w:rsidP="00520E0D">
            <w:pPr>
              <w:ind w:left="410"/>
              <w:rPr>
                <w:rFonts w:ascii="Arial" w:eastAsia="Times New Roman" w:hAnsi="Arial" w:cs="Arial"/>
                <w:b w:val="0"/>
                <w:bCs w:val="0"/>
                <w:iCs/>
              </w:rPr>
            </w:pPr>
            <w:r>
              <w:rPr>
                <w:rFonts w:ascii="Arial" w:eastAsia="Times New Roman" w:hAnsi="Arial" w:cs="Arial"/>
                <w:iCs/>
                <w:color w:val="0000FF"/>
                <w:u w:val="single"/>
              </w:rPr>
              <w:fldChar w:fldCharType="begin"/>
            </w:r>
            <w:r w:rsidR="00E3233C" w:rsidRPr="00A321D0">
              <w:rPr>
                <w:rFonts w:ascii="Arial" w:eastAsia="Times New Roman" w:hAnsi="Arial" w:cs="Arial"/>
                <w:iCs/>
                <w:color w:val="0000FF"/>
                <w:u w:val="single"/>
              </w:rPr>
              <w:instrText>HYPERLINK  \l "attach7"</w:instrText>
            </w:r>
            <w:r>
              <w:rPr>
                <w:rFonts w:ascii="Arial" w:eastAsia="Times New Roman" w:hAnsi="Arial" w:cs="Arial"/>
                <w:iCs/>
                <w:color w:val="0000FF"/>
                <w:u w:val="single"/>
              </w:rPr>
            </w:r>
            <w:r>
              <w:rPr>
                <w:rFonts w:ascii="Arial" w:eastAsia="Times New Roman" w:hAnsi="Arial" w:cs="Arial"/>
                <w:iCs/>
                <w:color w:val="0000FF"/>
                <w:u w:val="single"/>
              </w:rPr>
              <w:fldChar w:fldCharType="separate"/>
            </w:r>
            <w:r w:rsidRPr="00A321D0">
              <w:rPr>
                <w:rFonts w:ascii="Arial" w:eastAsia="Times New Roman" w:hAnsi="Arial" w:cs="Arial"/>
                <w:iCs/>
                <w:color w:val="0000FF"/>
                <w:u w:val="single"/>
              </w:rPr>
              <w:t>Innovation Statement</w:t>
            </w:r>
            <w:r>
              <w:fldChar w:fldCharType="end"/>
            </w:r>
            <w:r w:rsidRPr="00F055DC">
              <w:rPr>
                <w:rFonts w:ascii="Arial" w:eastAsia="Times New Roman" w:hAnsi="Arial" w:cs="Arial"/>
                <w:iCs/>
              </w:rPr>
              <w:t xml:space="preserve"> – Attachment 7, upload as “Innovation.pdf”</w:t>
            </w:r>
          </w:p>
        </w:tc>
        <w:sdt>
          <w:sdtPr>
            <w:rPr>
              <w:rFonts w:asciiTheme="majorHAnsi" w:eastAsia="Times New Roman" w:hAnsiTheme="majorHAnsi" w:cstheme="majorHAnsi"/>
              <w:color w:val="000000"/>
            </w:rPr>
            <w:id w:val="1638910963"/>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190581EB" w14:textId="4A684069" w:rsidR="00520E0D" w:rsidRDefault="00520E0D"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635071295" w:edGrp="everyone" w:colFirst="0" w:colLast="0"/>
      <w:permStart w:id="223677557" w:edGrp="everyone" w:colFirst="1" w:colLast="1"/>
      <w:permStart w:id="802306175" w:edGrp="everyone" w:colFirst="2" w:colLast="2"/>
      <w:permEnd w:id="2027488675"/>
      <w:permEnd w:id="1984723028"/>
      <w:permEnd w:id="4723095"/>
      <w:tr w:rsidR="00520E0D" w:rsidRPr="00DB77C4" w14:paraId="345FBD2B"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5F260595" w14:textId="197403E4" w:rsidR="00520E0D" w:rsidRPr="00A321D0" w:rsidRDefault="00520E0D" w:rsidP="00520E0D">
            <w:pPr>
              <w:ind w:left="410"/>
              <w:rPr>
                <w:rFonts w:ascii="Arial" w:eastAsia="Times New Roman" w:hAnsi="Arial" w:cs="Arial"/>
                <w:b w:val="0"/>
                <w:bCs w:val="0"/>
                <w:iCs/>
              </w:rPr>
            </w:pPr>
            <w:r>
              <w:fldChar w:fldCharType="begin"/>
            </w:r>
            <w:r>
              <w:instrText>HYPERLINK \l "attach8"</w:instrText>
            </w:r>
            <w:r>
              <w:fldChar w:fldCharType="separate"/>
            </w:r>
            <w:r w:rsidRPr="001D17C9">
              <w:rPr>
                <w:rStyle w:val="Hyperlink"/>
                <w:rFonts w:ascii="Arial" w:eastAsia="Times New Roman" w:hAnsi="Arial" w:cs="Arial"/>
                <w:bCs w:val="0"/>
                <w:iCs/>
                <w:sz w:val="22"/>
              </w:rPr>
              <w:t>Eligibility Statement (NFI only)</w:t>
            </w:r>
            <w:r>
              <w:fldChar w:fldCharType="end"/>
            </w:r>
            <w:r w:rsidRPr="001D17C9">
              <w:rPr>
                <w:rFonts w:ascii="Arial" w:eastAsia="Times New Roman" w:hAnsi="Arial" w:cs="Arial"/>
                <w:bCs w:val="0"/>
                <w:iCs/>
              </w:rPr>
              <w:t xml:space="preserve"> – Attachment 8, upload as “Eligibility.pdf”</w:t>
            </w:r>
          </w:p>
        </w:tc>
        <w:sdt>
          <w:sdtPr>
            <w:rPr>
              <w:rFonts w:asciiTheme="majorHAnsi" w:eastAsia="Times New Roman" w:hAnsiTheme="majorHAnsi" w:cstheme="majorHAnsi"/>
              <w:color w:val="000000"/>
            </w:rPr>
            <w:id w:val="165984833"/>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0B1142C" w14:textId="5FA54411" w:rsidR="00520E0D" w:rsidRDefault="00520E0D"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379082080" w:edGrp="everyone" w:colFirst="0" w:colLast="0"/>
      <w:permStart w:id="499200040" w:edGrp="everyone" w:colFirst="1" w:colLast="1"/>
      <w:permStart w:id="827596679" w:edGrp="everyone" w:colFirst="2" w:colLast="2"/>
      <w:permEnd w:id="1635071295"/>
      <w:permEnd w:id="223677557"/>
      <w:permEnd w:id="802306175"/>
      <w:tr w:rsidR="00520E0D" w:rsidRPr="00DB77C4" w14:paraId="6B91094B"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67C2CC89" w14:textId="4332E0F3" w:rsidR="00520E0D" w:rsidRPr="00DB77C4" w:rsidRDefault="00520E0D" w:rsidP="00F875EA">
            <w:pPr>
              <w:ind w:left="410"/>
              <w:rPr>
                <w:rFonts w:asciiTheme="majorHAnsi" w:eastAsia="Times New Roman" w:hAnsiTheme="majorHAnsi" w:cstheme="majorHAnsi"/>
                <w:color w:val="000000"/>
              </w:rPr>
            </w:pPr>
            <w:r w:rsidRPr="00A321D0">
              <w:rPr>
                <w:color w:val="0000FF"/>
                <w:u w:val="single"/>
              </w:rPr>
              <w:fldChar w:fldCharType="begin"/>
            </w:r>
            <w:r w:rsidR="00E3233C" w:rsidRPr="00A321D0">
              <w:rPr>
                <w:color w:val="0000FF"/>
                <w:u w:val="single"/>
              </w:rPr>
              <w:instrText>HYPERLINK  \l "attach9"</w:instrText>
            </w:r>
            <w:r w:rsidRPr="00A321D0">
              <w:rPr>
                <w:color w:val="0000FF"/>
                <w:u w:val="single"/>
              </w:rPr>
            </w:r>
            <w:r w:rsidRPr="00A321D0">
              <w:rPr>
                <w:color w:val="0000FF"/>
                <w:u w:val="single"/>
              </w:rPr>
              <w:fldChar w:fldCharType="separate"/>
            </w:r>
            <w:r w:rsidRPr="00A321D0">
              <w:rPr>
                <w:rFonts w:ascii="Arial" w:eastAsia="Times New Roman" w:hAnsi="Arial" w:cs="Arial"/>
                <w:iCs/>
                <w:color w:val="0000FF"/>
                <w:u w:val="single"/>
              </w:rPr>
              <w:t>Animal Research Plan</w:t>
            </w:r>
            <w:r w:rsidRPr="00A321D0">
              <w:rPr>
                <w:color w:val="0000FF"/>
                <w:u w:val="single"/>
              </w:rPr>
              <w:fldChar w:fldCharType="end"/>
            </w:r>
            <w:r w:rsidRPr="00F055DC">
              <w:rPr>
                <w:rFonts w:ascii="Arial" w:eastAsia="Times New Roman" w:hAnsi="Arial" w:cs="Arial"/>
                <w:iCs/>
              </w:rPr>
              <w:t xml:space="preserve"> – Attachment </w:t>
            </w:r>
            <w:r>
              <w:rPr>
                <w:rFonts w:ascii="Arial" w:eastAsia="Times New Roman" w:hAnsi="Arial" w:cs="Arial"/>
                <w:iCs/>
              </w:rPr>
              <w:t>9</w:t>
            </w:r>
            <w:r w:rsidRPr="00F055DC">
              <w:rPr>
                <w:rFonts w:ascii="Arial" w:eastAsia="Times New Roman" w:hAnsi="Arial" w:cs="Arial"/>
                <w:iCs/>
              </w:rPr>
              <w:t>, upload as “AnimalPlan.pdf”</w:t>
            </w:r>
          </w:p>
        </w:tc>
        <w:sdt>
          <w:sdtPr>
            <w:rPr>
              <w:rFonts w:asciiTheme="majorHAnsi" w:eastAsia="Times New Roman" w:hAnsiTheme="majorHAnsi" w:cstheme="majorHAnsi"/>
              <w:color w:val="000000"/>
            </w:rPr>
            <w:id w:val="-336158003"/>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372D9A9B" w14:textId="72237EA4" w:rsidR="00520E0D" w:rsidRDefault="00520E0D"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959358070" w:edGrp="everyone" w:colFirst="0" w:colLast="0"/>
      <w:permStart w:id="630793812" w:edGrp="everyone" w:colFirst="1" w:colLast="1"/>
      <w:permEnd w:id="1379082080"/>
      <w:permEnd w:id="499200040"/>
      <w:permEnd w:id="827596679"/>
      <w:tr w:rsidR="00415067" w:rsidRPr="00DB77C4" w14:paraId="4CF9B4EF"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1658A65F" w14:textId="392FF750" w:rsidR="00415067" w:rsidRPr="00DB77C4" w:rsidRDefault="006B729D"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"Attach_Representations"</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Representations</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w:t>
            </w:r>
            <w:r w:rsidR="00415067" w:rsidRPr="00DB77C4">
              <w:rPr>
                <w:rFonts w:asciiTheme="majorHAnsi" w:eastAsia="Times New Roman" w:hAnsiTheme="majorHAnsi" w:cstheme="majorHAnsi"/>
                <w:i/>
                <w:color w:val="000000"/>
              </w:rPr>
              <w:t>(</w:t>
            </w:r>
            <w:r w:rsidR="006841D0" w:rsidRPr="00DB77C4">
              <w:rPr>
                <w:rFonts w:asciiTheme="majorHAnsi" w:eastAsia="Times New Roman" w:hAnsiTheme="majorHAnsi" w:cstheme="majorHAnsi"/>
                <w:i/>
                <w:color w:val="000000"/>
              </w:rPr>
              <w:t xml:space="preserve">Grants.gov </w:t>
            </w:r>
            <w:r w:rsidR="00415067" w:rsidRPr="00DB77C4">
              <w:rPr>
                <w:rFonts w:asciiTheme="majorHAnsi" w:eastAsia="Times New Roman" w:hAnsiTheme="majorHAnsi" w:cstheme="majorHAnsi"/>
                <w:i/>
                <w:color w:val="000000"/>
              </w:rPr>
              <w:t xml:space="preserve">submissions only) – </w:t>
            </w:r>
            <w:r w:rsidR="00775083" w:rsidRPr="00DB77C4">
              <w:rPr>
                <w:rFonts w:asciiTheme="majorHAnsi" w:eastAsia="Times New Roman" w:hAnsiTheme="majorHAnsi" w:cstheme="majorHAnsi"/>
                <w:i/>
                <w:color w:val="000000"/>
              </w:rPr>
              <w:br/>
            </w:r>
            <w:r w:rsidR="00415067" w:rsidRPr="00DB77C4">
              <w:rPr>
                <w:rFonts w:asciiTheme="majorHAnsi" w:eastAsia="Times New Roman" w:hAnsiTheme="majorHAnsi" w:cstheme="majorHAnsi"/>
                <w:color w:val="000000"/>
              </w:rPr>
              <w:t xml:space="preserve">Attachment </w:t>
            </w:r>
            <w:r w:rsidR="007623C4" w:rsidRPr="00BE1535">
              <w:rPr>
                <w:rFonts w:asciiTheme="majorHAnsi" w:eastAsia="Times New Roman" w:hAnsiTheme="majorHAnsi" w:cstheme="majorHAnsi"/>
              </w:rPr>
              <w:t>10</w:t>
            </w:r>
            <w:r w:rsidR="00415067" w:rsidRPr="00DB77C4">
              <w:rPr>
                <w:rFonts w:asciiTheme="majorHAnsi" w:eastAsia="Times New Roman" w:hAnsiTheme="majorHAnsi" w:cstheme="majorHAnsi"/>
              </w:rPr>
              <w:t>,</w:t>
            </w:r>
            <w:r w:rsidR="00415067" w:rsidRPr="00DB77C4">
              <w:rPr>
                <w:rFonts w:asciiTheme="majorHAnsi" w:eastAsia="Times New Roman" w:hAnsiTheme="majorHAnsi" w:cstheme="majorHAnsi"/>
                <w:color w:val="000000"/>
              </w:rPr>
              <w:t xml:space="preserve"> upload as “RequiredReps.pdf”</w:t>
            </w:r>
          </w:p>
        </w:tc>
        <w:sdt>
          <w:sdtPr>
            <w:rPr>
              <w:rFonts w:asciiTheme="majorHAnsi" w:eastAsia="Times New Roman" w:hAnsiTheme="majorHAnsi" w:cstheme="majorHAnsi"/>
              <w:color w:val="000000"/>
            </w:rPr>
            <w:id w:val="1453290637"/>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61F3470D" w14:textId="77777777" w:rsidR="00415067" w:rsidRPr="00DB77C4" w:rsidRDefault="00415067"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171845454" w:edGrp="everyone" w:colFirst="0" w:colLast="0"/>
      <w:permStart w:id="1525944689" w:edGrp="everyone" w:colFirst="1" w:colLast="1"/>
      <w:permEnd w:id="1959358070"/>
      <w:permEnd w:id="630793812"/>
      <w:tr w:rsidR="00415067" w:rsidRPr="00DB77C4" w14:paraId="0E0080E7"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229F0E4A" w14:textId="2A6B63D0" w:rsidR="00415067" w:rsidRPr="00DB77C4" w:rsidRDefault="00247894" w:rsidP="00F875EA">
            <w:pPr>
              <w:ind w:left="410"/>
              <w:rPr>
                <w:rFonts w:asciiTheme="majorHAnsi" w:eastAsia="Times New Roman" w:hAnsiTheme="majorHAnsi" w:cstheme="majorHAnsi"/>
                <w:b w:val="0"/>
                <w:color w:val="000000"/>
              </w:rPr>
            </w:pPr>
            <w:r w:rsidRPr="00DB77C4">
              <w:rPr>
                <w:rFonts w:asciiTheme="majorHAnsi" w:eastAsia="Times New Roman" w:hAnsiTheme="majorHAnsi" w:cstheme="majorHAnsi"/>
                <w:color w:val="000000"/>
              </w:rPr>
              <w:fldChar w:fldCharType="begin"/>
            </w:r>
            <w:r w:rsidRPr="00DB77C4">
              <w:rPr>
                <w:rFonts w:asciiTheme="majorHAnsi" w:eastAsia="Times New Roman" w:hAnsiTheme="majorHAnsi" w:cstheme="majorHAnsi"/>
                <w:color w:val="000000"/>
              </w:rPr>
              <w:instrText>HYPERLINK  \l "IGBudget_Attachment_Link"</w:instrText>
            </w:r>
            <w:r w:rsidRPr="00DB77C4">
              <w:rPr>
                <w:rFonts w:asciiTheme="majorHAnsi" w:eastAsia="Times New Roman" w:hAnsiTheme="majorHAnsi" w:cstheme="majorHAnsi"/>
                <w:color w:val="000000"/>
              </w:rPr>
            </w:r>
            <w:r w:rsidRPr="00DB77C4">
              <w:rPr>
                <w:rFonts w:asciiTheme="majorHAnsi" w:eastAsia="Times New Roman" w:hAnsiTheme="majorHAnsi" w:cstheme="majorHAnsi"/>
                <w:color w:val="000000"/>
              </w:rPr>
              <w:fldChar w:fldCharType="separate"/>
            </w:r>
            <w:r w:rsidR="00415067" w:rsidRPr="00DB77C4">
              <w:rPr>
                <w:rStyle w:val="Hyperlink"/>
                <w:rFonts w:asciiTheme="majorHAnsi" w:eastAsia="Times New Roman" w:hAnsiTheme="majorHAnsi" w:cstheme="majorHAnsi"/>
                <w:sz w:val="22"/>
              </w:rPr>
              <w:t>Suggested Intragovernmental/Intramural Budget Form</w:t>
            </w:r>
            <w:r w:rsidRPr="00DB77C4">
              <w:rPr>
                <w:rFonts w:asciiTheme="majorHAnsi" w:eastAsia="Times New Roman" w:hAnsiTheme="majorHAnsi" w:cstheme="majorHAnsi"/>
                <w:color w:val="000000"/>
              </w:rPr>
              <w:fldChar w:fldCharType="end"/>
            </w:r>
            <w:r w:rsidR="00415067" w:rsidRPr="00DB77C4">
              <w:rPr>
                <w:rFonts w:asciiTheme="majorHAnsi" w:eastAsia="Times New Roman" w:hAnsiTheme="majorHAnsi" w:cstheme="majorHAnsi"/>
                <w:color w:val="000000"/>
              </w:rPr>
              <w:t xml:space="preserve"> </w:t>
            </w:r>
            <w:r w:rsidR="00415067" w:rsidRPr="00DB77C4">
              <w:rPr>
                <w:rFonts w:asciiTheme="majorHAnsi" w:eastAsia="Times New Roman" w:hAnsiTheme="majorHAnsi" w:cstheme="majorHAnsi"/>
                <w:i/>
                <w:color w:val="000000"/>
              </w:rPr>
              <w:t xml:space="preserve">(if applicable) – </w:t>
            </w:r>
            <w:r w:rsidR="00415067" w:rsidRPr="00DB77C4">
              <w:rPr>
                <w:rFonts w:asciiTheme="majorHAnsi" w:eastAsia="Times New Roman" w:hAnsiTheme="majorHAnsi" w:cstheme="majorHAnsi"/>
                <w:color w:val="000000"/>
              </w:rPr>
              <w:t xml:space="preserve">Attachment </w:t>
            </w:r>
            <w:r w:rsidR="00206556" w:rsidRPr="00BE1535">
              <w:rPr>
                <w:rFonts w:asciiTheme="majorHAnsi" w:eastAsia="Times New Roman" w:hAnsiTheme="majorHAnsi" w:cstheme="majorHAnsi"/>
              </w:rPr>
              <w:t>1</w:t>
            </w:r>
            <w:r w:rsidR="007623C4" w:rsidRPr="00BE1535">
              <w:rPr>
                <w:rFonts w:asciiTheme="majorHAnsi" w:eastAsia="Times New Roman" w:hAnsiTheme="majorHAnsi" w:cstheme="majorHAnsi"/>
              </w:rPr>
              <w:t>1</w:t>
            </w:r>
            <w:r w:rsidR="00415067" w:rsidRPr="00DB77C4">
              <w:rPr>
                <w:rFonts w:asciiTheme="majorHAnsi" w:eastAsia="Times New Roman" w:hAnsiTheme="majorHAnsi" w:cstheme="majorHAnsi"/>
              </w:rPr>
              <w:t>,</w:t>
            </w:r>
            <w:r w:rsidR="00415067" w:rsidRPr="00DB77C4">
              <w:rPr>
                <w:rFonts w:asciiTheme="majorHAnsi" w:eastAsia="Times New Roman" w:hAnsiTheme="majorHAnsi" w:cstheme="majorHAnsi"/>
                <w:color w:val="000000"/>
              </w:rPr>
              <w:t xml:space="preserve"> upload as “IGBudget.pdf” </w:t>
            </w:r>
          </w:p>
        </w:tc>
        <w:sdt>
          <w:sdtPr>
            <w:rPr>
              <w:rFonts w:asciiTheme="majorHAnsi" w:eastAsia="Times New Roman" w:hAnsiTheme="majorHAnsi" w:cstheme="majorHAnsi"/>
              <w:color w:val="000000"/>
            </w:rPr>
            <w:id w:val="-1849936516"/>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4AF40213" w14:textId="77777777" w:rsidR="00415067" w:rsidRPr="00DB77C4" w:rsidRDefault="00415067"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permStart w:id="837096199" w:edGrp="everyone" w:colFirst="0" w:colLast="0"/>
      <w:permStart w:id="1285510391" w:edGrp="everyone" w:colFirst="1" w:colLast="1"/>
      <w:permStart w:id="119941299" w:edGrp="everyone" w:colFirst="2" w:colLast="2"/>
      <w:permEnd w:id="171845454"/>
      <w:permEnd w:id="1525944689"/>
      <w:tr w:rsidR="00CF5536" w:rsidRPr="00DB77C4" w14:paraId="15C78CBC"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2E91686" w14:textId="122C7E14" w:rsidR="00CF5536" w:rsidRPr="00CF5536" w:rsidRDefault="00CF5536" w:rsidP="00CF5536">
            <w:pPr>
              <w:rPr>
                <w:rFonts w:asciiTheme="majorHAnsi" w:eastAsia="Times New Roman" w:hAnsiTheme="majorHAnsi" w:cstheme="majorHAnsi"/>
                <w:color w:val="000000"/>
              </w:rPr>
            </w:pPr>
            <w:r w:rsidRPr="00CF5536">
              <w:rPr>
                <w:rFonts w:asciiTheme="majorHAnsi" w:eastAsia="Times New Roman" w:hAnsiTheme="majorHAnsi" w:cstheme="majorHAnsi"/>
                <w:color w:val="000000"/>
              </w:rPr>
              <w:fldChar w:fldCharType="begin"/>
            </w:r>
            <w:r w:rsidRPr="00CF5536">
              <w:rPr>
                <w:rFonts w:asciiTheme="majorHAnsi" w:eastAsia="Times New Roman" w:hAnsiTheme="majorHAnsi" w:cstheme="majorHAnsi"/>
                <w:color w:val="000000"/>
              </w:rPr>
              <w:instrText>HYPERLINK  \l "Adtl_App_Materials"</w:instrText>
            </w:r>
            <w:r w:rsidRPr="00CF5536">
              <w:rPr>
                <w:rFonts w:asciiTheme="majorHAnsi" w:eastAsia="Times New Roman" w:hAnsiTheme="majorHAnsi" w:cstheme="majorHAnsi"/>
                <w:color w:val="000000"/>
              </w:rPr>
            </w:r>
            <w:r w:rsidRPr="00CF5536">
              <w:rPr>
                <w:rFonts w:asciiTheme="majorHAnsi" w:eastAsia="Times New Roman" w:hAnsiTheme="majorHAnsi" w:cstheme="majorHAnsi"/>
                <w:color w:val="000000"/>
              </w:rPr>
              <w:fldChar w:fldCharType="separate"/>
            </w:r>
            <w:r w:rsidRPr="00CF5536">
              <w:rPr>
                <w:rStyle w:val="Hyperlink"/>
                <w:rFonts w:asciiTheme="majorHAnsi" w:eastAsia="Times New Roman" w:hAnsiTheme="majorHAnsi" w:cstheme="majorHAnsi"/>
                <w:sz w:val="22"/>
              </w:rPr>
              <w:t>Additional Application Materials</w:t>
            </w:r>
            <w:r w:rsidRPr="00CF5536">
              <w:rPr>
                <w:rFonts w:asciiTheme="majorHAnsi" w:eastAsia="Times New Roman" w:hAnsiTheme="majorHAnsi" w:cstheme="majorHAnsi"/>
                <w:color w:val="000000"/>
              </w:rPr>
              <w:fldChar w:fldCharType="end"/>
            </w:r>
          </w:p>
        </w:tc>
        <w:tc>
          <w:tcPr>
            <w:tcW w:w="1260" w:type="dxa"/>
            <w:tcMar>
              <w:top w:w="29" w:type="dxa"/>
              <w:bottom w:w="29" w:type="dxa"/>
            </w:tcMar>
            <w:vAlign w:val="center"/>
          </w:tcPr>
          <w:p w14:paraId="731207F1" w14:textId="77777777" w:rsidR="00CF5536" w:rsidRDefault="00CF5536"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p>
        </w:tc>
      </w:tr>
      <w:tr w:rsidR="00DE5BDF" w:rsidRPr="00DB77C4" w14:paraId="1DBBF06D"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tcPr>
          <w:p w14:paraId="782FD612" w14:textId="77777777" w:rsidR="00DE5BDF" w:rsidRPr="00DB77C4" w:rsidRDefault="00DE5BDF" w:rsidP="00465F25">
            <w:pPr>
              <w:ind w:left="403"/>
              <w:rPr>
                <w:rFonts w:asciiTheme="majorHAnsi" w:eastAsia="Times New Roman" w:hAnsiTheme="majorHAnsi" w:cstheme="majorHAnsi"/>
                <w:color w:val="000000"/>
              </w:rPr>
            </w:pPr>
            <w:permStart w:id="1128362877" w:edGrp="everyone" w:colFirst="0" w:colLast="0"/>
            <w:permStart w:id="1415861285" w:edGrp="everyone" w:colFirst="1" w:colLast="1"/>
            <w:permEnd w:id="837096199"/>
            <w:permEnd w:id="1285510391"/>
            <w:permEnd w:id="119941299"/>
            <w:r w:rsidRPr="00DB77C4">
              <w:rPr>
                <w:rFonts w:asciiTheme="majorHAnsi" w:eastAsia="Times New Roman" w:hAnsiTheme="majorHAnsi" w:cstheme="majorHAnsi"/>
                <w:color w:val="000000"/>
              </w:rPr>
              <w:t>Research &amp; Related Senior/Key Person Profile (Expanded)</w:t>
            </w:r>
          </w:p>
        </w:tc>
        <w:sdt>
          <w:sdtPr>
            <w:rPr>
              <w:rFonts w:asciiTheme="majorHAnsi" w:eastAsia="Times New Roman" w:hAnsiTheme="majorHAnsi" w:cstheme="majorHAnsi"/>
              <w:color w:val="000000"/>
            </w:rPr>
            <w:id w:val="-2142796759"/>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5E3476BC" w14:textId="77777777" w:rsidR="00DE5BDF" w:rsidRPr="00DB77C4" w:rsidRDefault="00DE5BDF"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tr w:rsidR="00DE5BDF" w:rsidRPr="00DB77C4" w14:paraId="7ED06989"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vAlign w:val="center"/>
          </w:tcPr>
          <w:p w14:paraId="4E034F2D" w14:textId="3E1F23EB" w:rsidR="00DE5BDF" w:rsidRPr="00DB77C4" w:rsidRDefault="00DE5BDF" w:rsidP="00465F25">
            <w:pPr>
              <w:ind w:left="763"/>
              <w:rPr>
                <w:rFonts w:asciiTheme="majorHAnsi" w:eastAsia="Times New Roman" w:hAnsiTheme="majorHAnsi" w:cstheme="majorHAnsi"/>
                <w:b w:val="0"/>
                <w:color w:val="000000"/>
              </w:rPr>
            </w:pPr>
            <w:permStart w:id="294345460" w:edGrp="everyone" w:colFirst="0" w:colLast="0"/>
            <w:permStart w:id="711339531" w:edGrp="everyone" w:colFirst="1" w:colLast="1"/>
            <w:permEnd w:id="1128362877"/>
            <w:permEnd w:id="1415861285"/>
            <w:r w:rsidRPr="00DB77C4">
              <w:rPr>
                <w:rFonts w:asciiTheme="majorHAnsi" w:eastAsia="Times New Roman" w:hAnsiTheme="majorHAnsi" w:cstheme="majorHAnsi"/>
                <w:color w:val="000000"/>
              </w:rPr>
              <w:t xml:space="preserve">Attach </w:t>
            </w:r>
            <w:r w:rsidRPr="00CF5536">
              <w:rPr>
                <w:rFonts w:asciiTheme="majorHAnsi" w:eastAsia="Times New Roman" w:hAnsiTheme="majorHAnsi" w:cstheme="majorHAnsi"/>
              </w:rPr>
              <w:t>Biographical Sketch</w:t>
            </w:r>
            <w:r w:rsidRPr="00DB77C4">
              <w:rPr>
                <w:rFonts w:asciiTheme="majorHAnsi" w:eastAsia="Times New Roman" w:hAnsiTheme="majorHAnsi" w:cstheme="majorHAnsi"/>
                <w:color w:val="000000"/>
              </w:rPr>
              <w:t xml:space="preserve"> for Senior/Key Persons (Biosketch_LastName.pdf) </w:t>
            </w:r>
          </w:p>
        </w:tc>
        <w:sdt>
          <w:sdtPr>
            <w:rPr>
              <w:rFonts w:asciiTheme="majorHAnsi" w:eastAsia="Times New Roman" w:hAnsiTheme="majorHAnsi" w:cstheme="majorHAnsi"/>
              <w:color w:val="000000"/>
            </w:rPr>
            <w:id w:val="-1467269754"/>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7001596C" w14:textId="77777777" w:rsidR="00DE5BDF" w:rsidRPr="00DB77C4" w:rsidRDefault="00DE5BDF"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tr w:rsidR="00DE5BDF" w:rsidRPr="00DB77C4" w14:paraId="0005B8DF"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vAlign w:val="center"/>
          </w:tcPr>
          <w:p w14:paraId="1C6D9CCA" w14:textId="4ED21725" w:rsidR="00DE5BDF" w:rsidRPr="00DB77C4" w:rsidRDefault="00DE5BDF" w:rsidP="00465F25">
            <w:pPr>
              <w:ind w:left="763"/>
              <w:rPr>
                <w:rFonts w:asciiTheme="majorHAnsi" w:eastAsia="Times New Roman" w:hAnsiTheme="majorHAnsi" w:cstheme="majorHAnsi"/>
                <w:b w:val="0"/>
                <w:color w:val="000000"/>
              </w:rPr>
            </w:pPr>
            <w:permStart w:id="1047220000" w:edGrp="everyone" w:colFirst="0" w:colLast="0"/>
            <w:permStart w:id="833437277" w:edGrp="everyone" w:colFirst="1" w:colLast="1"/>
            <w:permEnd w:id="294345460"/>
            <w:permEnd w:id="711339531"/>
            <w:r w:rsidRPr="00DB77C4">
              <w:rPr>
                <w:rFonts w:asciiTheme="majorHAnsi" w:eastAsia="Times New Roman" w:hAnsiTheme="majorHAnsi" w:cstheme="majorHAnsi"/>
                <w:color w:val="000000"/>
              </w:rPr>
              <w:t xml:space="preserve">Attach </w:t>
            </w:r>
            <w:r w:rsidR="00CD473B" w:rsidRPr="00CF5536">
              <w:rPr>
                <w:rFonts w:asciiTheme="majorHAnsi" w:eastAsia="Times New Roman" w:hAnsiTheme="majorHAnsi" w:cstheme="majorHAnsi"/>
              </w:rPr>
              <w:t>Current/Pending Support</w:t>
            </w:r>
            <w:r w:rsidRPr="00DB77C4">
              <w:rPr>
                <w:rFonts w:asciiTheme="majorHAnsi" w:eastAsia="Times New Roman" w:hAnsiTheme="majorHAnsi" w:cstheme="majorHAnsi"/>
                <w:color w:val="000000"/>
              </w:rPr>
              <w:t xml:space="preserve"> for Senior/Key Persons (Support_LastName.pdf) </w:t>
            </w:r>
          </w:p>
        </w:tc>
        <w:sdt>
          <w:sdtPr>
            <w:rPr>
              <w:rFonts w:asciiTheme="majorHAnsi" w:eastAsia="Times New Roman" w:hAnsiTheme="majorHAnsi" w:cstheme="majorHAnsi"/>
              <w:color w:val="000000"/>
            </w:rPr>
            <w:id w:val="-1948922922"/>
            <w14:checkbox>
              <w14:checked w14:val="0"/>
              <w14:checkedState w14:val="2612" w14:font="MS Gothic"/>
              <w14:uncheckedState w14:val="2610" w14:font="MS Gothic"/>
            </w14:checkbox>
          </w:sdtPr>
          <w:sdtEndPr>
            <w:rPr>
              <w:sz w:val="24"/>
              <w:szCs w:val="24"/>
            </w:rPr>
          </w:sdtEndPr>
          <w:sdtContent>
            <w:tc>
              <w:tcPr>
                <w:tcW w:w="1260" w:type="dxa"/>
                <w:tcMar>
                  <w:top w:w="29" w:type="dxa"/>
                  <w:bottom w:w="29" w:type="dxa"/>
                </w:tcMar>
                <w:vAlign w:val="center"/>
              </w:tcPr>
              <w:p w14:paraId="3424BA24" w14:textId="77777777" w:rsidR="00DE5BDF" w:rsidRPr="00DB77C4" w:rsidRDefault="00DE5BDF"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r w:rsidRPr="00DB77C4">
                  <w:rPr>
                    <w:rFonts w:ascii="Segoe UI Symbol" w:eastAsia="MS Gothic" w:hAnsi="Segoe UI Symbol" w:cs="Segoe UI Symbol"/>
                    <w:color w:val="000000"/>
                  </w:rPr>
                  <w:t>☐</w:t>
                </w:r>
              </w:p>
            </w:tc>
          </w:sdtContent>
        </w:sdt>
      </w:tr>
      <w:tr w:rsidR="00DE5BDF" w:rsidRPr="00DB77C4" w14:paraId="4EDE1506"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7E7CE7B5" w14:textId="4ED49B3F" w:rsidR="00DE5BDF" w:rsidRPr="00DB77C4" w:rsidRDefault="009D7520" w:rsidP="00D00698">
            <w:pPr>
              <w:ind w:left="403"/>
              <w:rPr>
                <w:rFonts w:asciiTheme="majorHAnsi" w:eastAsia="Times New Roman" w:hAnsiTheme="majorHAnsi" w:cstheme="majorHAnsi"/>
                <w:color w:val="000000"/>
              </w:rPr>
            </w:pPr>
            <w:permStart w:id="1980772247" w:edGrp="everyone" w:colFirst="0" w:colLast="0"/>
            <w:permStart w:id="1293224965" w:edGrp="everyone" w:colFirst="1" w:colLast="1"/>
            <w:permEnd w:id="1047220000"/>
            <w:permEnd w:id="833437277"/>
            <w:r w:rsidRPr="00DB77C4">
              <w:rPr>
                <w:rFonts w:asciiTheme="majorHAnsi" w:eastAsia="Times New Roman" w:hAnsiTheme="majorHAnsi" w:cstheme="majorHAnsi"/>
                <w:color w:val="000000" w:themeColor="text1"/>
              </w:rPr>
              <w:t xml:space="preserve">Research &amp; Related </w:t>
            </w:r>
            <w:r w:rsidR="00DE5BDF" w:rsidRPr="00DB77C4">
              <w:rPr>
                <w:rFonts w:asciiTheme="majorHAnsi" w:eastAsia="Times New Roman" w:hAnsiTheme="majorHAnsi" w:cstheme="majorHAnsi"/>
                <w:color w:val="000000" w:themeColor="text1"/>
              </w:rPr>
              <w:t xml:space="preserve">Budget </w:t>
            </w:r>
            <w:r w:rsidR="00DE5BDF" w:rsidRPr="00DB77C4">
              <w:rPr>
                <w:rFonts w:asciiTheme="majorHAnsi" w:eastAsia="Times New Roman" w:hAnsiTheme="majorHAnsi" w:cstheme="majorHAnsi"/>
                <w:color w:val="000000"/>
              </w:rPr>
              <w:tab/>
            </w:r>
          </w:p>
        </w:tc>
        <w:tc>
          <w:tcPr>
            <w:tcW w:w="1260" w:type="dxa"/>
            <w:tcMar>
              <w:top w:w="29" w:type="dxa"/>
              <w:bottom w:w="29" w:type="dxa"/>
            </w:tcMar>
            <w:vAlign w:val="center"/>
            <w:hideMark/>
          </w:tcPr>
          <w:p w14:paraId="18D2178C" w14:textId="77777777" w:rsidR="00DE5BDF" w:rsidRPr="00DB77C4" w:rsidRDefault="00E12288"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1410528650"/>
                <w14:checkbox>
                  <w14:checked w14:val="0"/>
                  <w14:checkedState w14:val="2612" w14:font="MS Gothic"/>
                  <w14:uncheckedState w14:val="2610" w14:font="MS Gothic"/>
                </w14:checkbox>
              </w:sdtPr>
              <w:sdtEndPr>
                <w:rPr>
                  <w:sz w:val="24"/>
                  <w:szCs w:val="24"/>
                </w:rPr>
              </w:sdtEndPr>
              <w:sdtContent>
                <w:r w:rsidR="00DE5BDF" w:rsidRPr="00DB77C4">
                  <w:rPr>
                    <w:rFonts w:ascii="Segoe UI Symbol" w:eastAsia="MS Gothic" w:hAnsi="Segoe UI Symbol" w:cs="Segoe UI Symbol"/>
                    <w:color w:val="000000"/>
                  </w:rPr>
                  <w:t>☐</w:t>
                </w:r>
              </w:sdtContent>
            </w:sdt>
          </w:p>
        </w:tc>
      </w:tr>
      <w:tr w:rsidR="00DE5BDF" w:rsidRPr="00DB77C4" w14:paraId="0595DB78" w14:textId="77777777" w:rsidTr="002128AC">
        <w:trPr>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3C8A8707" w14:textId="5A633724" w:rsidR="00DE5BDF" w:rsidRPr="00DB77C4" w:rsidRDefault="00DE5BDF" w:rsidP="00465F25">
            <w:pPr>
              <w:ind w:left="403"/>
              <w:rPr>
                <w:rFonts w:asciiTheme="majorHAnsi" w:eastAsia="Times New Roman" w:hAnsiTheme="majorHAnsi" w:cstheme="majorHAnsi"/>
                <w:color w:val="000000"/>
              </w:rPr>
            </w:pPr>
            <w:permStart w:id="232594450" w:edGrp="everyone" w:colFirst="0" w:colLast="0"/>
            <w:permStart w:id="999755347" w:edGrp="everyone" w:colFirst="1" w:colLast="1"/>
            <w:permEnd w:id="1980772247"/>
            <w:permEnd w:id="1293224965"/>
            <w:r w:rsidRPr="00DB77C4">
              <w:rPr>
                <w:rFonts w:asciiTheme="majorHAnsi" w:eastAsia="Times New Roman" w:hAnsiTheme="majorHAnsi" w:cstheme="majorHAnsi"/>
                <w:color w:val="000000"/>
              </w:rPr>
              <w:t>Project/Performance Site Location(s)</w:t>
            </w:r>
          </w:p>
        </w:tc>
        <w:tc>
          <w:tcPr>
            <w:tcW w:w="1260" w:type="dxa"/>
            <w:tcMar>
              <w:top w:w="29" w:type="dxa"/>
              <w:bottom w:w="29" w:type="dxa"/>
            </w:tcMar>
            <w:vAlign w:val="center"/>
            <w:hideMark/>
          </w:tcPr>
          <w:p w14:paraId="296AE9BE" w14:textId="77777777" w:rsidR="00DE5BDF" w:rsidRPr="00DB77C4" w:rsidRDefault="00E12288" w:rsidP="00F875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1310703289"/>
                <w14:checkbox>
                  <w14:checked w14:val="0"/>
                  <w14:checkedState w14:val="2612" w14:font="MS Gothic"/>
                  <w14:uncheckedState w14:val="2610" w14:font="MS Gothic"/>
                </w14:checkbox>
              </w:sdtPr>
              <w:sdtEndPr>
                <w:rPr>
                  <w:sz w:val="24"/>
                  <w:szCs w:val="24"/>
                </w:rPr>
              </w:sdtEndPr>
              <w:sdtContent>
                <w:r w:rsidR="00DE5BDF" w:rsidRPr="00DB77C4">
                  <w:rPr>
                    <w:rFonts w:ascii="Segoe UI Symbol" w:eastAsia="MS Gothic" w:hAnsi="Segoe UI Symbol" w:cs="Segoe UI Symbol"/>
                    <w:color w:val="000000"/>
                  </w:rPr>
                  <w:t>☐</w:t>
                </w:r>
              </w:sdtContent>
            </w:sdt>
          </w:p>
        </w:tc>
      </w:tr>
      <w:tr w:rsidR="00DE5BDF" w:rsidRPr="00DB77C4" w14:paraId="60EBFE11" w14:textId="77777777" w:rsidTr="002128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00" w:type="dxa"/>
            <w:tcMar>
              <w:top w:w="29" w:type="dxa"/>
              <w:bottom w:w="29" w:type="dxa"/>
            </w:tcMar>
            <w:hideMark/>
          </w:tcPr>
          <w:p w14:paraId="61113BF8" w14:textId="7235FF8C" w:rsidR="00DE5BDF" w:rsidRPr="00DB77C4" w:rsidRDefault="00DE5BDF" w:rsidP="00465F25">
            <w:pPr>
              <w:ind w:left="403"/>
              <w:rPr>
                <w:rFonts w:asciiTheme="majorHAnsi" w:eastAsia="Times New Roman" w:hAnsiTheme="majorHAnsi" w:cstheme="majorHAnsi"/>
                <w:color w:val="000000"/>
              </w:rPr>
            </w:pPr>
            <w:permStart w:id="214319048" w:edGrp="everyone" w:colFirst="0" w:colLast="0"/>
            <w:permStart w:id="1186740008" w:edGrp="everyone" w:colFirst="1" w:colLast="1"/>
            <w:permEnd w:id="232594450"/>
            <w:permEnd w:id="999755347"/>
            <w:r w:rsidRPr="00DB77C4">
              <w:rPr>
                <w:rFonts w:asciiTheme="majorHAnsi" w:eastAsia="Times New Roman" w:hAnsiTheme="majorHAnsi" w:cstheme="majorHAnsi"/>
                <w:color w:val="000000"/>
              </w:rPr>
              <w:t xml:space="preserve">Research &amp; Related Subaward Budget Attachment(s) </w:t>
            </w:r>
            <w:r w:rsidRPr="00DB77C4">
              <w:rPr>
                <w:rFonts w:asciiTheme="majorHAnsi" w:eastAsia="Times New Roman" w:hAnsiTheme="majorHAnsi" w:cstheme="majorHAnsi"/>
                <w:i/>
                <w:color w:val="000000"/>
              </w:rPr>
              <w:t>(if applicable)</w:t>
            </w:r>
          </w:p>
        </w:tc>
        <w:tc>
          <w:tcPr>
            <w:tcW w:w="1260" w:type="dxa"/>
            <w:tcMar>
              <w:top w:w="29" w:type="dxa"/>
              <w:bottom w:w="29" w:type="dxa"/>
            </w:tcMar>
            <w:vAlign w:val="center"/>
            <w:hideMark/>
          </w:tcPr>
          <w:p w14:paraId="6D368DD4" w14:textId="77777777" w:rsidR="00DE5BDF" w:rsidRPr="00DB77C4" w:rsidRDefault="00E12288" w:rsidP="00F875E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rPr>
            </w:pPr>
            <w:sdt>
              <w:sdtPr>
                <w:rPr>
                  <w:rFonts w:asciiTheme="majorHAnsi" w:eastAsia="Times New Roman" w:hAnsiTheme="majorHAnsi" w:cstheme="majorHAnsi"/>
                  <w:color w:val="000000"/>
                </w:rPr>
                <w:id w:val="-35890565"/>
                <w14:checkbox>
                  <w14:checked w14:val="0"/>
                  <w14:checkedState w14:val="2612" w14:font="MS Gothic"/>
                  <w14:uncheckedState w14:val="2610" w14:font="MS Gothic"/>
                </w14:checkbox>
              </w:sdtPr>
              <w:sdtEndPr>
                <w:rPr>
                  <w:sz w:val="24"/>
                  <w:szCs w:val="24"/>
                </w:rPr>
              </w:sdtEndPr>
              <w:sdtContent>
                <w:r w:rsidR="00DE5BDF" w:rsidRPr="00DB77C4">
                  <w:rPr>
                    <w:rFonts w:ascii="Segoe UI Symbol" w:eastAsia="MS Gothic" w:hAnsi="Segoe UI Symbol" w:cs="Segoe UI Symbol"/>
                    <w:color w:val="000000"/>
                  </w:rPr>
                  <w:t>☐</w:t>
                </w:r>
              </w:sdtContent>
            </w:sdt>
          </w:p>
        </w:tc>
      </w:tr>
      <w:permEnd w:id="214319048"/>
      <w:permEnd w:id="1186740008"/>
    </w:tbl>
    <w:p w14:paraId="19B4B64F" w14:textId="77777777" w:rsidR="00415067" w:rsidRPr="00DB77C4" w:rsidRDefault="00415067" w:rsidP="00F875EA">
      <w:pPr>
        <w:spacing w:line="240" w:lineRule="auto"/>
        <w:rPr>
          <w:rFonts w:asciiTheme="majorHAnsi" w:hAnsiTheme="majorHAnsi" w:cstheme="majorHAnsi"/>
        </w:rPr>
        <w:sectPr w:rsidR="00415067" w:rsidRPr="00DB77C4" w:rsidSect="004D4565">
          <w:headerReference w:type="default" r:id="rId134"/>
          <w:pgSz w:w="12240" w:h="15840" w:code="1"/>
          <w:pgMar w:top="1440" w:right="1440" w:bottom="1296" w:left="1440" w:header="720" w:footer="720" w:gutter="0"/>
          <w:lnNumType w:countBy="1"/>
          <w:cols w:space="720"/>
          <w:docGrid w:linePitch="360"/>
        </w:sectPr>
      </w:pPr>
    </w:p>
    <w:p w14:paraId="44C2C6F8" w14:textId="715C2E3C" w:rsidR="00415067" w:rsidRPr="00DB77C4" w:rsidRDefault="00FB43E5" w:rsidP="00F875EA">
      <w:pPr>
        <w:pStyle w:val="PA25Level1Heading"/>
        <w:rPr>
          <w:rFonts w:asciiTheme="majorHAnsi" w:hAnsiTheme="majorHAnsi" w:cstheme="majorHAnsi"/>
          <w:sz w:val="28"/>
          <w:szCs w:val="28"/>
        </w:rPr>
      </w:pPr>
      <w:bookmarkStart w:id="241" w:name="_Toc170818849"/>
      <w:bookmarkStart w:id="242" w:name="AppendixTwo_AcroList"/>
      <w:bookmarkStart w:id="243" w:name="_Toc173764285"/>
      <w:bookmarkStart w:id="244" w:name="_Toc174462613"/>
      <w:bookmarkStart w:id="245" w:name="_Hlk214405185"/>
      <w:permStart w:id="2127702084" w:edGrp="everyone"/>
      <w:r w:rsidRPr="00DB77C4">
        <w:rPr>
          <w:rFonts w:asciiTheme="majorHAnsi" w:hAnsiTheme="majorHAnsi" w:cstheme="majorHAnsi"/>
          <w:sz w:val="28"/>
          <w:szCs w:val="28"/>
        </w:rPr>
        <w:lastRenderedPageBreak/>
        <w:t>Appendix</w:t>
      </w:r>
      <w:r w:rsidR="00415067" w:rsidRPr="00DB77C4">
        <w:rPr>
          <w:rFonts w:asciiTheme="majorHAnsi" w:hAnsiTheme="majorHAnsi" w:cstheme="majorHAnsi"/>
          <w:sz w:val="28"/>
          <w:szCs w:val="28"/>
        </w:rPr>
        <w:t xml:space="preserve"> 2</w:t>
      </w:r>
      <w:r w:rsidRPr="00DB77C4">
        <w:rPr>
          <w:rFonts w:asciiTheme="majorHAnsi" w:hAnsiTheme="majorHAnsi" w:cstheme="majorHAnsi"/>
          <w:sz w:val="28"/>
          <w:szCs w:val="28"/>
        </w:rPr>
        <w:t>.</w:t>
      </w:r>
      <w:r w:rsidR="00415067" w:rsidRPr="00DB77C4">
        <w:rPr>
          <w:rFonts w:asciiTheme="majorHAnsi" w:hAnsiTheme="majorHAnsi" w:cstheme="majorHAnsi"/>
          <w:sz w:val="28"/>
          <w:szCs w:val="28"/>
        </w:rPr>
        <w:t xml:space="preserve"> </w:t>
      </w:r>
      <w:bookmarkEnd w:id="241"/>
      <w:r w:rsidRPr="00DB77C4">
        <w:rPr>
          <w:rFonts w:asciiTheme="majorHAnsi" w:hAnsiTheme="majorHAnsi" w:cstheme="majorHAnsi"/>
          <w:sz w:val="28"/>
          <w:szCs w:val="28"/>
        </w:rPr>
        <w:t>Acronym List</w:t>
      </w:r>
      <w:bookmarkEnd w:id="242"/>
      <w:bookmarkEnd w:id="243"/>
      <w:bookmarkEnd w:id="244"/>
    </w:p>
    <w:p w14:paraId="45F96FD1"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CDMRP</w:t>
      </w:r>
      <w:r w:rsidRPr="00DB77C4">
        <w:rPr>
          <w:rFonts w:asciiTheme="majorHAnsi" w:hAnsiTheme="majorHAnsi" w:cstheme="majorHAnsi"/>
        </w:rPr>
        <w:tab/>
        <w:t xml:space="preserve">Congressionally Directed Medical Research Programs </w:t>
      </w:r>
    </w:p>
    <w:p w14:paraId="0D437B2C"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CFR</w:t>
      </w:r>
      <w:r w:rsidRPr="00DB77C4">
        <w:rPr>
          <w:rFonts w:asciiTheme="majorHAnsi" w:hAnsiTheme="majorHAnsi" w:cstheme="majorHAnsi"/>
        </w:rPr>
        <w:tab/>
        <w:t>Code of Federal Regulations</w:t>
      </w:r>
    </w:p>
    <w:p w14:paraId="70D8FD14"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DHA</w:t>
      </w:r>
      <w:r w:rsidRPr="00DB77C4">
        <w:rPr>
          <w:rFonts w:asciiTheme="majorHAnsi" w:hAnsiTheme="majorHAnsi" w:cstheme="majorHAnsi"/>
        </w:rPr>
        <w:tab/>
        <w:t xml:space="preserve">Defense Health Agency </w:t>
      </w:r>
    </w:p>
    <w:p w14:paraId="14ADAD27" w14:textId="540139E1" w:rsidR="00B506BE" w:rsidRPr="002D753B" w:rsidRDefault="00B506BE" w:rsidP="00DF3744">
      <w:pPr>
        <w:tabs>
          <w:tab w:val="left" w:pos="1800"/>
        </w:tabs>
        <w:spacing w:after="100" w:line="240" w:lineRule="auto"/>
        <w:rPr>
          <w:rFonts w:cstheme="majorHAnsi"/>
        </w:rPr>
      </w:pPr>
      <w:r>
        <w:rPr>
          <w:rFonts w:asciiTheme="majorHAnsi" w:hAnsiTheme="majorHAnsi" w:cstheme="majorHAnsi"/>
        </w:rPr>
        <w:t>DHA R&amp;D</w:t>
      </w:r>
      <w:r>
        <w:rPr>
          <w:rFonts w:asciiTheme="majorHAnsi" w:hAnsiTheme="majorHAnsi" w:cstheme="majorHAnsi"/>
        </w:rPr>
        <w:tab/>
      </w:r>
      <w:r w:rsidRPr="00B506BE">
        <w:rPr>
          <w:rFonts w:cstheme="majorHAnsi"/>
        </w:rPr>
        <w:t xml:space="preserve">Defense Health Agency Research and </w:t>
      </w:r>
      <w:r w:rsidR="004B3445">
        <w:rPr>
          <w:rFonts w:cstheme="majorHAnsi"/>
        </w:rPr>
        <w:t>Development</w:t>
      </w:r>
    </w:p>
    <w:p w14:paraId="52F764BE" w14:textId="1FAD9676" w:rsidR="00FE058F" w:rsidRDefault="00FE058F" w:rsidP="00DF3744">
      <w:pPr>
        <w:tabs>
          <w:tab w:val="left" w:pos="1800"/>
        </w:tabs>
        <w:spacing w:after="100" w:line="240" w:lineRule="auto"/>
        <w:rPr>
          <w:rFonts w:asciiTheme="majorHAnsi" w:hAnsiTheme="majorHAnsi" w:cstheme="majorHAnsi"/>
        </w:rPr>
      </w:pPr>
      <w:r>
        <w:rPr>
          <w:rFonts w:asciiTheme="majorHAnsi" w:hAnsiTheme="majorHAnsi" w:cstheme="majorHAnsi"/>
        </w:rPr>
        <w:t>DHACA</w:t>
      </w:r>
      <w:r>
        <w:rPr>
          <w:rFonts w:asciiTheme="majorHAnsi" w:hAnsiTheme="majorHAnsi" w:cstheme="majorHAnsi"/>
        </w:rPr>
        <w:tab/>
        <w:t>Defense Health Agency Contracting Activity</w:t>
      </w:r>
    </w:p>
    <w:p w14:paraId="3B4E303B" w14:textId="0B7BD235" w:rsidR="00984829" w:rsidRDefault="00984829" w:rsidP="00DF3744">
      <w:pPr>
        <w:tabs>
          <w:tab w:val="left" w:pos="1800"/>
        </w:tabs>
        <w:spacing w:after="100" w:line="240" w:lineRule="auto"/>
        <w:rPr>
          <w:rFonts w:asciiTheme="majorHAnsi" w:hAnsiTheme="majorHAnsi" w:cstheme="majorHAnsi"/>
        </w:rPr>
      </w:pPr>
      <w:r>
        <w:rPr>
          <w:rFonts w:asciiTheme="majorHAnsi" w:hAnsiTheme="majorHAnsi" w:cstheme="majorHAnsi"/>
        </w:rPr>
        <w:t>DOD</w:t>
      </w:r>
      <w:r>
        <w:rPr>
          <w:rFonts w:asciiTheme="majorHAnsi" w:hAnsiTheme="majorHAnsi" w:cstheme="majorHAnsi"/>
        </w:rPr>
        <w:tab/>
        <w:t>U.S. Department of Defense</w:t>
      </w:r>
    </w:p>
    <w:p w14:paraId="60C4CBC5" w14:textId="0D54C4A3" w:rsidR="00415067" w:rsidRPr="00DB77C4" w:rsidRDefault="001F25FD" w:rsidP="00DF3744">
      <w:pPr>
        <w:tabs>
          <w:tab w:val="left" w:pos="1800"/>
        </w:tabs>
        <w:spacing w:after="100" w:line="240" w:lineRule="auto"/>
        <w:rPr>
          <w:rFonts w:asciiTheme="majorHAnsi" w:hAnsiTheme="majorHAnsi" w:cstheme="majorHAnsi"/>
        </w:rPr>
      </w:pPr>
      <w:r>
        <w:rPr>
          <w:rFonts w:asciiTheme="majorHAnsi" w:hAnsiTheme="majorHAnsi" w:cstheme="majorHAnsi"/>
        </w:rPr>
        <w:t>DOW</w:t>
      </w:r>
      <w:r w:rsidR="00415067" w:rsidRPr="00DB77C4">
        <w:rPr>
          <w:rFonts w:asciiTheme="majorHAnsi" w:hAnsiTheme="majorHAnsi" w:cstheme="majorHAnsi"/>
        </w:rPr>
        <w:tab/>
      </w:r>
      <w:r w:rsidR="00437763" w:rsidRPr="00DB77C4">
        <w:rPr>
          <w:rFonts w:asciiTheme="majorHAnsi" w:hAnsiTheme="majorHAnsi" w:cstheme="majorHAnsi"/>
        </w:rPr>
        <w:t xml:space="preserve">U.S. </w:t>
      </w:r>
      <w:r w:rsidR="00415067" w:rsidRPr="00DB77C4">
        <w:rPr>
          <w:rFonts w:asciiTheme="majorHAnsi" w:hAnsiTheme="majorHAnsi" w:cstheme="majorHAnsi"/>
        </w:rPr>
        <w:t xml:space="preserve">Department of </w:t>
      </w:r>
      <w:r>
        <w:rPr>
          <w:rFonts w:asciiTheme="majorHAnsi" w:hAnsiTheme="majorHAnsi" w:cstheme="majorHAnsi"/>
        </w:rPr>
        <w:t>War</w:t>
      </w:r>
      <w:r w:rsidR="00415067" w:rsidRPr="00DB77C4">
        <w:rPr>
          <w:rFonts w:asciiTheme="majorHAnsi" w:hAnsiTheme="majorHAnsi" w:cstheme="majorHAnsi"/>
        </w:rPr>
        <w:t xml:space="preserve"> </w:t>
      </w:r>
    </w:p>
    <w:p w14:paraId="78CA26DF"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DoDGARs</w:t>
      </w:r>
      <w:r w:rsidRPr="00DB77C4">
        <w:rPr>
          <w:rFonts w:asciiTheme="majorHAnsi" w:hAnsiTheme="majorHAnsi" w:cstheme="majorHAnsi"/>
        </w:rPr>
        <w:tab/>
        <w:t>Department of Defense Grant and Agreement Regulations</w:t>
      </w:r>
    </w:p>
    <w:p w14:paraId="7E421ED6"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eBRAP</w:t>
      </w:r>
      <w:r w:rsidRPr="00DB77C4">
        <w:rPr>
          <w:rFonts w:asciiTheme="majorHAnsi" w:hAnsiTheme="majorHAnsi" w:cstheme="majorHAnsi"/>
        </w:rPr>
        <w:tab/>
        <w:t xml:space="preserve">Electronic Biomedical Research Application Portal </w:t>
      </w:r>
    </w:p>
    <w:p w14:paraId="49A5F24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EC</w:t>
      </w:r>
      <w:r w:rsidRPr="00DB77C4">
        <w:rPr>
          <w:rFonts w:asciiTheme="majorHAnsi" w:hAnsiTheme="majorHAnsi" w:cstheme="majorHAnsi"/>
        </w:rPr>
        <w:tab/>
        <w:t xml:space="preserve">Ethics Committee </w:t>
      </w:r>
    </w:p>
    <w:p w14:paraId="7E4B5A7C"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ET</w:t>
      </w:r>
      <w:r w:rsidRPr="00DB77C4">
        <w:rPr>
          <w:rFonts w:asciiTheme="majorHAnsi" w:hAnsiTheme="majorHAnsi" w:cstheme="majorHAnsi"/>
        </w:rPr>
        <w:tab/>
        <w:t>Eastern Time</w:t>
      </w:r>
    </w:p>
    <w:p w14:paraId="2BDB541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FAD</w:t>
      </w:r>
      <w:r w:rsidRPr="00DB77C4">
        <w:rPr>
          <w:rFonts w:asciiTheme="majorHAnsi" w:hAnsiTheme="majorHAnsi" w:cstheme="majorHAnsi"/>
        </w:rPr>
        <w:tab/>
        <w:t>Funding Authorization Document</w:t>
      </w:r>
    </w:p>
    <w:p w14:paraId="1834BDF6"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FY</w:t>
      </w:r>
      <w:r w:rsidRPr="00DB77C4">
        <w:rPr>
          <w:rFonts w:asciiTheme="majorHAnsi" w:hAnsiTheme="majorHAnsi" w:cstheme="majorHAnsi"/>
        </w:rPr>
        <w:tab/>
        <w:t xml:space="preserve">Fiscal Year </w:t>
      </w:r>
    </w:p>
    <w:p w14:paraId="200B1B2C" w14:textId="77777777" w:rsidR="00DA3B40" w:rsidRDefault="00415067" w:rsidP="00DF3744">
      <w:pPr>
        <w:tabs>
          <w:tab w:val="left" w:pos="1800"/>
        </w:tabs>
        <w:spacing w:after="100" w:line="240" w:lineRule="auto"/>
        <w:ind w:left="1800" w:hanging="1800"/>
        <w:rPr>
          <w:rFonts w:asciiTheme="majorHAnsi" w:hAnsiTheme="majorHAnsi" w:cstheme="majorHAnsi"/>
        </w:rPr>
      </w:pPr>
      <w:r w:rsidRPr="00DB77C4">
        <w:rPr>
          <w:rFonts w:asciiTheme="majorHAnsi" w:hAnsiTheme="majorHAnsi" w:cstheme="majorHAnsi"/>
        </w:rPr>
        <w:t>IACUC</w:t>
      </w:r>
      <w:r w:rsidRPr="00DB77C4">
        <w:rPr>
          <w:rFonts w:asciiTheme="majorHAnsi" w:hAnsiTheme="majorHAnsi" w:cstheme="majorHAnsi"/>
        </w:rPr>
        <w:tab/>
        <w:t>Institutional Animal Care and Use Committee</w:t>
      </w:r>
    </w:p>
    <w:p w14:paraId="3A68392B" w14:textId="2D996D77" w:rsidR="00415067" w:rsidRPr="00DB77C4" w:rsidRDefault="00DA3B40" w:rsidP="00DF3744">
      <w:pPr>
        <w:tabs>
          <w:tab w:val="left" w:pos="1800"/>
        </w:tabs>
        <w:spacing w:after="100" w:line="240" w:lineRule="auto"/>
        <w:ind w:left="1800" w:hanging="1800"/>
        <w:rPr>
          <w:rFonts w:asciiTheme="majorHAnsi" w:hAnsiTheme="majorHAnsi" w:cstheme="majorHAnsi"/>
        </w:rPr>
      </w:pPr>
      <w:r>
        <w:rPr>
          <w:rFonts w:asciiTheme="majorHAnsi" w:hAnsiTheme="majorHAnsi" w:cstheme="majorHAnsi"/>
        </w:rPr>
        <w:t>IDA</w:t>
      </w:r>
      <w:r>
        <w:rPr>
          <w:rFonts w:asciiTheme="majorHAnsi" w:hAnsiTheme="majorHAnsi" w:cstheme="majorHAnsi"/>
        </w:rPr>
        <w:tab/>
      </w:r>
      <w:r w:rsidR="00392077" w:rsidRPr="00392077">
        <w:rPr>
          <w:rFonts w:asciiTheme="majorHAnsi" w:hAnsiTheme="majorHAnsi" w:cstheme="majorHAnsi"/>
        </w:rPr>
        <w:t>Idea Development Award</w:t>
      </w:r>
    </w:p>
    <w:p w14:paraId="03352143" w14:textId="77777777" w:rsidR="007D551D"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IRB</w:t>
      </w:r>
      <w:r w:rsidRPr="00DB77C4">
        <w:rPr>
          <w:rFonts w:asciiTheme="majorHAnsi" w:hAnsiTheme="majorHAnsi" w:cstheme="majorHAnsi"/>
        </w:rPr>
        <w:tab/>
        <w:t>Institutional Review Board</w:t>
      </w:r>
    </w:p>
    <w:p w14:paraId="240CB674" w14:textId="283C2BCA" w:rsidR="00415067" w:rsidRPr="00DB77C4" w:rsidRDefault="007D551D" w:rsidP="00DF3744">
      <w:pPr>
        <w:tabs>
          <w:tab w:val="left" w:pos="1800"/>
        </w:tabs>
        <w:spacing w:after="100" w:line="240" w:lineRule="auto"/>
        <w:rPr>
          <w:rFonts w:asciiTheme="majorHAnsi" w:hAnsiTheme="majorHAnsi" w:cstheme="majorHAnsi"/>
        </w:rPr>
      </w:pPr>
      <w:r>
        <w:rPr>
          <w:rFonts w:asciiTheme="majorHAnsi" w:hAnsiTheme="majorHAnsi" w:cstheme="majorHAnsi"/>
        </w:rPr>
        <w:t>LAM</w:t>
      </w:r>
      <w:r>
        <w:rPr>
          <w:rFonts w:asciiTheme="majorHAnsi" w:hAnsiTheme="majorHAnsi" w:cstheme="majorHAnsi"/>
        </w:rPr>
        <w:tab/>
        <w:t>L</w:t>
      </w:r>
      <w:r w:rsidRPr="007D551D">
        <w:rPr>
          <w:rFonts w:asciiTheme="majorHAnsi" w:hAnsiTheme="majorHAnsi" w:cstheme="majorHAnsi"/>
        </w:rPr>
        <w:t>ymphangioleiomyomatosis</w:t>
      </w:r>
      <w:r w:rsidR="00415067" w:rsidRPr="00DB77C4">
        <w:rPr>
          <w:rFonts w:asciiTheme="majorHAnsi" w:hAnsiTheme="majorHAnsi" w:cstheme="majorHAnsi"/>
        </w:rPr>
        <w:t xml:space="preserve"> </w:t>
      </w:r>
    </w:p>
    <w:p w14:paraId="16C04AFF" w14:textId="28113BF9" w:rsidR="00415067" w:rsidRPr="00DB77C4" w:rsidRDefault="00415067" w:rsidP="00DF3744">
      <w:pPr>
        <w:tabs>
          <w:tab w:val="left" w:pos="1800"/>
        </w:tabs>
        <w:spacing w:after="100" w:line="240" w:lineRule="auto"/>
        <w:rPr>
          <w:rFonts w:asciiTheme="majorHAnsi" w:hAnsiTheme="majorHAnsi" w:cstheme="majorHAnsi"/>
          <w:b/>
          <w:i/>
        </w:rPr>
      </w:pPr>
      <w:r w:rsidRPr="00DB77C4">
        <w:rPr>
          <w:rFonts w:asciiTheme="majorHAnsi" w:hAnsiTheme="majorHAnsi" w:cstheme="majorHAnsi"/>
        </w:rPr>
        <w:t>LOI</w:t>
      </w:r>
      <w:r w:rsidRPr="00DB77C4">
        <w:rPr>
          <w:rFonts w:asciiTheme="majorHAnsi" w:hAnsiTheme="majorHAnsi" w:cstheme="majorHAnsi"/>
        </w:rPr>
        <w:tab/>
        <w:t>Letter of Intent</w:t>
      </w:r>
    </w:p>
    <w:p w14:paraId="6A09DDB8" w14:textId="7B01F303"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M</w:t>
      </w:r>
      <w:r w:rsidRPr="00DB77C4">
        <w:rPr>
          <w:rFonts w:asciiTheme="majorHAnsi" w:hAnsiTheme="majorHAnsi" w:cstheme="majorHAnsi"/>
        </w:rPr>
        <w:tab/>
        <w:t>Million</w:t>
      </w:r>
    </w:p>
    <w:p w14:paraId="687D6CF2"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MIPR</w:t>
      </w:r>
      <w:r w:rsidRPr="00DB77C4">
        <w:rPr>
          <w:rFonts w:asciiTheme="majorHAnsi" w:hAnsiTheme="majorHAnsi" w:cstheme="majorHAnsi"/>
        </w:rPr>
        <w:tab/>
        <w:t>Military Interdepartmental Purchase Request</w:t>
      </w:r>
    </w:p>
    <w:p w14:paraId="2EC97FD1" w14:textId="5D180D90"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NIH</w:t>
      </w:r>
      <w:r w:rsidRPr="00DB77C4">
        <w:rPr>
          <w:rFonts w:asciiTheme="majorHAnsi" w:hAnsiTheme="majorHAnsi" w:cstheme="majorHAnsi"/>
        </w:rPr>
        <w:tab/>
        <w:t>National Institutes of Health</w:t>
      </w:r>
    </w:p>
    <w:p w14:paraId="2151FD45" w14:textId="5D4DC49C" w:rsidR="00F31127" w:rsidRDefault="00F31127" w:rsidP="00DF3744">
      <w:pPr>
        <w:tabs>
          <w:tab w:val="left" w:pos="1800"/>
        </w:tabs>
        <w:spacing w:after="100" w:line="240" w:lineRule="auto"/>
        <w:rPr>
          <w:rFonts w:asciiTheme="majorHAnsi" w:hAnsiTheme="majorHAnsi" w:cstheme="majorHAnsi"/>
        </w:rPr>
      </w:pPr>
      <w:r>
        <w:rPr>
          <w:rFonts w:asciiTheme="majorHAnsi" w:hAnsiTheme="majorHAnsi" w:cstheme="majorHAnsi"/>
        </w:rPr>
        <w:t>ORRC</w:t>
      </w:r>
      <w:r>
        <w:rPr>
          <w:rFonts w:asciiTheme="majorHAnsi" w:hAnsiTheme="majorHAnsi" w:cstheme="majorHAnsi"/>
        </w:rPr>
        <w:tab/>
        <w:t>Office of Research and Regulatory Compliance</w:t>
      </w:r>
    </w:p>
    <w:p w14:paraId="2D9EB2B8" w14:textId="2A7338A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PDF</w:t>
      </w:r>
      <w:r w:rsidRPr="00DB77C4">
        <w:rPr>
          <w:rFonts w:asciiTheme="majorHAnsi" w:hAnsiTheme="majorHAnsi" w:cstheme="majorHAnsi"/>
        </w:rPr>
        <w:tab/>
        <w:t>Portable Document Format</w:t>
      </w:r>
    </w:p>
    <w:p w14:paraId="3C3B0573" w14:textId="16B9B692"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PHS</w:t>
      </w:r>
      <w:r w:rsidRPr="00DB77C4">
        <w:rPr>
          <w:rFonts w:asciiTheme="majorHAnsi" w:hAnsiTheme="majorHAnsi" w:cstheme="majorHAnsi"/>
        </w:rPr>
        <w:tab/>
        <w:t>Public Health Service</w:t>
      </w:r>
    </w:p>
    <w:p w14:paraId="3F4CE6FE"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PI</w:t>
      </w:r>
      <w:r w:rsidRPr="00DB77C4">
        <w:rPr>
          <w:rFonts w:asciiTheme="majorHAnsi" w:hAnsiTheme="majorHAnsi" w:cstheme="majorHAnsi"/>
        </w:rPr>
        <w:tab/>
        <w:t>Principal Investigator</w:t>
      </w:r>
    </w:p>
    <w:p w14:paraId="1CBA5662"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RPPR</w:t>
      </w:r>
      <w:r w:rsidRPr="00DB77C4">
        <w:rPr>
          <w:rFonts w:asciiTheme="majorHAnsi" w:hAnsiTheme="majorHAnsi" w:cstheme="majorHAnsi"/>
        </w:rPr>
        <w:tab/>
        <w:t>Research Performance Progress Report</w:t>
      </w:r>
    </w:p>
    <w:p w14:paraId="751048BA" w14:textId="219433C5" w:rsidR="00101BB1" w:rsidRPr="00DB77C4" w:rsidRDefault="00101BB1"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SABV</w:t>
      </w:r>
      <w:r w:rsidRPr="00DB77C4">
        <w:rPr>
          <w:rFonts w:asciiTheme="majorHAnsi" w:hAnsiTheme="majorHAnsi" w:cstheme="majorHAnsi"/>
        </w:rPr>
        <w:tab/>
        <w:t>Sex as a Biological Variable</w:t>
      </w:r>
    </w:p>
    <w:p w14:paraId="3390BDB3" w14:textId="7039334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SAM</w:t>
      </w:r>
      <w:r w:rsidRPr="00DB77C4">
        <w:rPr>
          <w:rFonts w:asciiTheme="majorHAnsi" w:hAnsiTheme="majorHAnsi" w:cstheme="majorHAnsi"/>
        </w:rPr>
        <w:tab/>
        <w:t xml:space="preserve">System for Award </w:t>
      </w:r>
      <w:r w:rsidR="00F148A0" w:rsidRPr="00DB77C4">
        <w:rPr>
          <w:rFonts w:asciiTheme="majorHAnsi" w:hAnsiTheme="majorHAnsi" w:cstheme="majorHAnsi"/>
        </w:rPr>
        <w:t>Management</w:t>
      </w:r>
    </w:p>
    <w:p w14:paraId="7397453C" w14:textId="77777777" w:rsidR="009D7520" w:rsidRPr="00DB77C4" w:rsidRDefault="009D7520" w:rsidP="00DF3744">
      <w:pPr>
        <w:tabs>
          <w:tab w:val="left" w:pos="1800"/>
        </w:tabs>
        <w:spacing w:after="100" w:line="240" w:lineRule="auto"/>
        <w:rPr>
          <w:rFonts w:asciiTheme="majorHAnsi" w:hAnsiTheme="majorHAnsi" w:cstheme="majorHAnsi"/>
        </w:rPr>
      </w:pPr>
      <w:bookmarkStart w:id="246" w:name="_Hlk207360855"/>
      <w:r w:rsidRPr="00DB77C4">
        <w:rPr>
          <w:rFonts w:asciiTheme="majorHAnsi" w:hAnsiTheme="majorHAnsi" w:cstheme="majorHAnsi"/>
        </w:rPr>
        <w:t>SF424 R&amp;R</w:t>
      </w:r>
      <w:r w:rsidRPr="00DB77C4">
        <w:rPr>
          <w:rFonts w:asciiTheme="majorHAnsi" w:hAnsiTheme="majorHAnsi" w:cstheme="majorHAnsi"/>
        </w:rPr>
        <w:tab/>
        <w:t>Standard Form 424 (Application for Federal Assistance, Research &amp; Related)</w:t>
      </w:r>
    </w:p>
    <w:bookmarkEnd w:id="246"/>
    <w:p w14:paraId="52CA5C89" w14:textId="623ACA64"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SOW</w:t>
      </w:r>
      <w:r w:rsidRPr="00DB77C4">
        <w:rPr>
          <w:rFonts w:asciiTheme="majorHAnsi" w:hAnsiTheme="majorHAnsi" w:cstheme="majorHAnsi"/>
        </w:rPr>
        <w:tab/>
        <w:t xml:space="preserve">Statement of Work </w:t>
      </w:r>
    </w:p>
    <w:p w14:paraId="1072C7BB" w14:textId="77777777" w:rsidR="002A3045" w:rsidRDefault="002A3045" w:rsidP="002A3045">
      <w:pPr>
        <w:tabs>
          <w:tab w:val="left" w:pos="1800"/>
        </w:tabs>
        <w:spacing w:after="80" w:line="240" w:lineRule="auto"/>
        <w:rPr>
          <w:rFonts w:ascii="Arial" w:hAnsi="Arial" w:cs="Arial"/>
        </w:rPr>
      </w:pPr>
      <w:r>
        <w:rPr>
          <w:rFonts w:ascii="Arial" w:hAnsi="Arial" w:cs="Arial"/>
        </w:rPr>
        <w:t xml:space="preserve">TSC </w:t>
      </w:r>
      <w:r>
        <w:rPr>
          <w:rFonts w:ascii="Arial" w:hAnsi="Arial" w:cs="Arial"/>
        </w:rPr>
        <w:tab/>
        <w:t xml:space="preserve">Tuberous Sclerosis Complex </w:t>
      </w:r>
    </w:p>
    <w:p w14:paraId="590ADAA5" w14:textId="1E6517F8" w:rsidR="002A3045" w:rsidRDefault="002A3045" w:rsidP="002A3045">
      <w:pPr>
        <w:tabs>
          <w:tab w:val="left" w:pos="1800"/>
        </w:tabs>
        <w:spacing w:after="100" w:line="240" w:lineRule="auto"/>
        <w:rPr>
          <w:rFonts w:asciiTheme="majorHAnsi" w:hAnsiTheme="majorHAnsi" w:cstheme="majorHAnsi"/>
        </w:rPr>
      </w:pPr>
      <w:r>
        <w:rPr>
          <w:rFonts w:ascii="Arial" w:hAnsi="Arial" w:cs="Arial"/>
        </w:rPr>
        <w:t xml:space="preserve">TSCRP </w:t>
      </w:r>
      <w:r>
        <w:rPr>
          <w:rFonts w:ascii="Arial" w:hAnsi="Arial" w:cs="Arial"/>
        </w:rPr>
        <w:tab/>
        <w:t>Tuberous Sclerosis Complex Research Program</w:t>
      </w:r>
    </w:p>
    <w:p w14:paraId="7533AE72" w14:textId="24F4A92D"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UEI</w:t>
      </w:r>
      <w:r w:rsidRPr="00DB77C4">
        <w:rPr>
          <w:rFonts w:asciiTheme="majorHAnsi" w:hAnsiTheme="majorHAnsi" w:cstheme="majorHAnsi"/>
        </w:rPr>
        <w:tab/>
        <w:t>Unique Entity Identifier</w:t>
      </w:r>
    </w:p>
    <w:p w14:paraId="5AB83AFB"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t>URL</w:t>
      </w:r>
      <w:r w:rsidRPr="00DB77C4">
        <w:rPr>
          <w:rFonts w:asciiTheme="majorHAnsi" w:hAnsiTheme="majorHAnsi" w:cstheme="majorHAnsi"/>
        </w:rPr>
        <w:tab/>
        <w:t>Uniform Resource Locator</w:t>
      </w:r>
    </w:p>
    <w:p w14:paraId="642D0290" w14:textId="77777777" w:rsidR="00415067" w:rsidRPr="00DB77C4" w:rsidRDefault="00415067" w:rsidP="00DF3744">
      <w:pPr>
        <w:tabs>
          <w:tab w:val="left" w:pos="1800"/>
        </w:tabs>
        <w:spacing w:after="100" w:line="240" w:lineRule="auto"/>
        <w:rPr>
          <w:rFonts w:asciiTheme="majorHAnsi" w:hAnsiTheme="majorHAnsi" w:cstheme="majorHAnsi"/>
        </w:rPr>
      </w:pPr>
      <w:r w:rsidRPr="00DB77C4">
        <w:rPr>
          <w:rFonts w:asciiTheme="majorHAnsi" w:hAnsiTheme="majorHAnsi" w:cstheme="majorHAnsi"/>
        </w:rPr>
        <w:lastRenderedPageBreak/>
        <w:t>USC</w:t>
      </w:r>
      <w:r w:rsidRPr="00DB77C4">
        <w:rPr>
          <w:rFonts w:asciiTheme="majorHAnsi" w:hAnsiTheme="majorHAnsi" w:cstheme="majorHAnsi"/>
        </w:rPr>
        <w:tab/>
        <w:t>United States Code</w:t>
      </w:r>
    </w:p>
    <w:p w14:paraId="2DC828FB" w14:textId="0F02B828" w:rsidR="00415067" w:rsidRPr="00DB77C4" w:rsidRDefault="00415067" w:rsidP="00DF3744">
      <w:pPr>
        <w:tabs>
          <w:tab w:val="left" w:pos="1800"/>
        </w:tabs>
        <w:spacing w:after="100" w:line="240" w:lineRule="auto"/>
        <w:rPr>
          <w:rFonts w:asciiTheme="majorHAnsi" w:hAnsiTheme="majorHAnsi" w:cstheme="majorHAnsi"/>
          <w:color w:val="00B050"/>
        </w:rPr>
      </w:pPr>
      <w:r w:rsidRPr="00DB77C4">
        <w:rPr>
          <w:rFonts w:asciiTheme="majorHAnsi" w:hAnsiTheme="majorHAnsi" w:cstheme="majorHAnsi"/>
        </w:rPr>
        <w:t>VA</w:t>
      </w:r>
      <w:r w:rsidRPr="00DB77C4">
        <w:rPr>
          <w:rFonts w:asciiTheme="majorHAnsi" w:hAnsiTheme="majorHAnsi" w:cstheme="majorHAnsi"/>
        </w:rPr>
        <w:tab/>
        <w:t xml:space="preserve">U.S. Department of Veterans Affairs </w:t>
      </w:r>
    </w:p>
    <w:bookmarkEnd w:id="245"/>
    <w:p w14:paraId="12A89AFD" w14:textId="547F510F" w:rsidR="00B30B4C" w:rsidRDefault="00B30B4C" w:rsidP="00F875EA">
      <w:pPr>
        <w:spacing w:after="120" w:line="240" w:lineRule="auto"/>
        <w:rPr>
          <w:rFonts w:asciiTheme="majorHAnsi" w:hAnsiTheme="majorHAnsi" w:cstheme="majorHAnsi"/>
        </w:rPr>
      </w:pPr>
    </w:p>
    <w:permEnd w:id="2127702084"/>
    <w:p w14:paraId="34A128F4" w14:textId="1C311487" w:rsidR="008F0D46" w:rsidRPr="002D753B" w:rsidRDefault="008F0D46" w:rsidP="009263DE">
      <w:pPr>
        <w:rPr>
          <w:rFonts w:asciiTheme="majorHAnsi" w:hAnsiTheme="majorHAnsi" w:cstheme="majorHAnsi"/>
          <w:b/>
          <w:color w:val="00B050"/>
        </w:rPr>
      </w:pPr>
    </w:p>
    <w:sectPr w:rsidR="008F0D46" w:rsidRPr="002D753B" w:rsidSect="004D4565">
      <w:headerReference w:type="default" r:id="rId135"/>
      <w:footerReference w:type="default" r:id="rId136"/>
      <w:pgSz w:w="12240" w:h="15840"/>
      <w:pgMar w:top="1440" w:right="1440" w:bottom="129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Martin, JoAnn L CIV DHA DHA CONTRACTING ACT (USA)" w:date="2026-03-16T09:03:00Z" w:initials="JM">
    <w:p w14:paraId="598ACF3B" w14:textId="77777777" w:rsidR="003402AA" w:rsidRDefault="003402AA" w:rsidP="003402AA">
      <w:pPr>
        <w:pStyle w:val="CommentText"/>
      </w:pPr>
      <w:r>
        <w:rPr>
          <w:rStyle w:val="CommentReference"/>
        </w:rPr>
        <w:annotationRef/>
      </w:r>
      <w:r>
        <w:t>Is this for both PI options or just NFI? Recommend making this more clear if for both.</w:t>
      </w:r>
    </w:p>
  </w:comment>
  <w:comment w:id="33" w:author="Martin, JoAnn L CIV DHA DHA CONTRACTING ACT (USA)" w:date="2026-03-16T09:06:00Z" w:initials="JM">
    <w:p w14:paraId="7EF0532E" w14:textId="77777777" w:rsidR="003402AA" w:rsidRDefault="003402AA" w:rsidP="003402AA">
      <w:pPr>
        <w:pStyle w:val="CommentText"/>
      </w:pPr>
      <w:r>
        <w:rPr>
          <w:rStyle w:val="CommentReference"/>
        </w:rPr>
        <w:annotationRef/>
      </w:r>
      <w:r>
        <w:t>Is CDMRP limiting the number of applications a PI can be named on for all of TSCRP? Possibly add language “and may be named on only X TSCRP applications as PI”</w:t>
      </w:r>
    </w:p>
  </w:comment>
  <w:comment w:id="44" w:author="Martin, JoAnn L CIV DHA DHA CONTRACTING ACT (USA)" w:date="2026-03-16T09:06:00Z" w:initials="JM">
    <w:p w14:paraId="448F301D" w14:textId="77777777" w:rsidR="00802BC8" w:rsidRDefault="00802BC8" w:rsidP="00802BC8">
      <w:pPr>
        <w:pStyle w:val="CommentText"/>
      </w:pPr>
      <w:r>
        <w:rPr>
          <w:rStyle w:val="CommentReference"/>
        </w:rPr>
        <w:annotationRef/>
      </w:r>
      <w:r>
        <w:t>I know TSCRP was not funded in FY25 but wondering if maybe this should speak to that?</w:t>
      </w:r>
    </w:p>
  </w:comment>
  <w:comment w:id="90" w:author="Martin, JoAnn L CIV DHA DHA CONTRACTING ACT (USA)" w:date="2026-03-16T09:11:00Z" w:initials="JM">
    <w:p w14:paraId="0118B941" w14:textId="77777777" w:rsidR="00F0181D" w:rsidRDefault="00802BC8" w:rsidP="00F0181D">
      <w:pPr>
        <w:pStyle w:val="CommentText"/>
      </w:pPr>
      <w:r>
        <w:rPr>
          <w:rStyle w:val="CommentReference"/>
        </w:rPr>
        <w:annotationRef/>
      </w:r>
      <w:r w:rsidR="00F0181D">
        <w:t>NFI stands for New to Field Investigator (NFI) – technically this says New to Field Investigator Investigator.</w:t>
      </w:r>
    </w:p>
    <w:p w14:paraId="53B7881A" w14:textId="77777777" w:rsidR="00F0181D" w:rsidRDefault="00F0181D" w:rsidP="00F0181D">
      <w:pPr>
        <w:pStyle w:val="CommentText"/>
      </w:pPr>
      <w:r>
        <w:t>Possibly change to NFI Option or Spell out New-to-the Field Investigators: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8ACF3B" w15:done="0"/>
  <w15:commentEx w15:paraId="7EF0532E" w15:done="0"/>
  <w15:commentEx w15:paraId="448F301D" w15:done="0"/>
  <w15:commentEx w15:paraId="53B78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8AAED" w16cex:dateUtc="2026-03-16T13:03:00Z"/>
  <w16cex:commentExtensible w16cex:durableId="7F88F956" w16cex:dateUtc="2026-03-16T13:06:00Z"/>
  <w16cex:commentExtensible w16cex:durableId="60CCFB2C" w16cex:dateUtc="2026-03-16T13:06:00Z"/>
  <w16cex:commentExtensible w16cex:durableId="0351420F" w16cex:dateUtc="2026-03-16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8ACF3B" w16cid:durableId="5098AAED"/>
  <w16cid:commentId w16cid:paraId="7EF0532E" w16cid:durableId="7F88F956"/>
  <w16cid:commentId w16cid:paraId="448F301D" w16cid:durableId="60CCFB2C"/>
  <w16cid:commentId w16cid:paraId="53B7881A" w16cid:durableId="035142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C7A0" w14:textId="77777777" w:rsidR="00484E21" w:rsidRDefault="00484E21" w:rsidP="00B30B4C">
      <w:pPr>
        <w:spacing w:after="0" w:line="240" w:lineRule="auto"/>
      </w:pPr>
      <w:r>
        <w:separator/>
      </w:r>
    </w:p>
  </w:endnote>
  <w:endnote w:type="continuationSeparator" w:id="0">
    <w:p w14:paraId="0A5FA1AB" w14:textId="77777777" w:rsidR="00484E21" w:rsidRDefault="00484E21" w:rsidP="00B30B4C">
      <w:pPr>
        <w:spacing w:after="0" w:line="240" w:lineRule="auto"/>
      </w:pPr>
      <w:r>
        <w:continuationSeparator/>
      </w:r>
    </w:p>
  </w:endnote>
  <w:endnote w:type="continuationNotice" w:id="1">
    <w:p w14:paraId="08C9D2EF" w14:textId="77777777" w:rsidR="00484E21" w:rsidRDefault="00484E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07E3" w14:textId="0B035161" w:rsidR="00B30B4C" w:rsidRPr="002D753B" w:rsidRDefault="00B30B4C" w:rsidP="00B30B4C">
    <w:pPr>
      <w:pStyle w:val="Footer"/>
      <w:rPr>
        <w:rFonts w:asciiTheme="majorHAnsi" w:hAnsiTheme="majorHAnsi" w:cstheme="majorHAnsi"/>
      </w:rPr>
    </w:pPr>
    <w:r w:rsidRPr="002D753B">
      <w:rPr>
        <w:rFonts w:asciiTheme="majorHAnsi" w:hAnsiTheme="majorHAnsi" w:cstheme="majorHAnsi"/>
        <w:szCs w:val="24"/>
      </w:rPr>
      <w:t xml:space="preserve">DOD FY25 </w:t>
    </w:r>
    <w:permStart w:id="1434131389" w:edGrp="everyone"/>
    <w:r w:rsidR="001B45AA">
      <w:rPr>
        <w:rFonts w:ascii="Arial" w:hAnsi="Arial" w:cs="Arial"/>
        <w:shd w:val="clear" w:color="auto" w:fill="FFFFFF" w:themeFill="background1"/>
      </w:rPr>
      <w:t>Tuberous Sclerosis Complex Exploration-Hypothesis Development</w:t>
    </w:r>
    <w:r w:rsidR="001B45AA" w:rsidRPr="00C44A33">
      <w:rPr>
        <w:rFonts w:ascii="Arial" w:hAnsi="Arial" w:cs="Arial"/>
      </w:rPr>
      <w:t xml:space="preserve"> </w:t>
    </w:r>
    <w:permEnd w:id="1434131389"/>
    <w:r w:rsidRPr="002D753B">
      <w:rPr>
        <w:rFonts w:asciiTheme="majorHAnsi" w:hAnsiTheme="majorHAnsi" w:cstheme="majorHAnsi"/>
        <w:szCs w:val="24"/>
      </w:rPr>
      <w:t>Award</w:t>
    </w:r>
  </w:p>
  <w:p w14:paraId="52D4912F" w14:textId="77777777" w:rsidR="00B30B4C" w:rsidRDefault="00B30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BC77" w14:textId="149A5F22" w:rsidR="00B30B4C" w:rsidRPr="00E24118" w:rsidRDefault="00B30B4C">
    <w:pPr>
      <w:pStyle w:val="Footer"/>
      <w:rPr>
        <w:rFonts w:ascii="Arial" w:hAnsi="Arial" w:cs="Arial"/>
      </w:rPr>
    </w:pPr>
    <w:r w:rsidRPr="003B19DC">
      <w:rPr>
        <w:rFonts w:ascii="Arial" w:hAnsi="Arial" w:cs="Arial"/>
        <w:b/>
        <w:i/>
        <w:highlight w:val="lightGray"/>
      </w:rPr>
      <w:t>This program announcement must be read in conjunction with the General Application Instructions</w:t>
    </w:r>
    <w:r w:rsidR="001A6772">
      <w:rPr>
        <w:rFonts w:ascii="Arial" w:hAnsi="Arial" w:cs="Arial"/>
        <w:b/>
        <w:i/>
        <w:highlight w:val="lightGray"/>
      </w:rPr>
      <w:t>,</w:t>
    </w:r>
    <w:r w:rsidRPr="003B19DC">
      <w:rPr>
        <w:rFonts w:ascii="Arial" w:hAnsi="Arial" w:cs="Arial"/>
        <w:b/>
        <w:i/>
        <w:highlight w:val="lightGray"/>
      </w:rPr>
      <w:t xml:space="preserve"> version</w:t>
    </w:r>
    <w:r w:rsidRPr="003B19DC">
      <w:rPr>
        <w:rFonts w:ascii="Arial" w:hAnsi="Arial" w:cs="Arial"/>
        <w:b/>
        <w:i/>
      </w:rPr>
      <w:t xml:space="preserve"> </w:t>
    </w:r>
    <w:permStart w:id="1879664662" w:edGrp="everyone"/>
    <w:r w:rsidR="00973D4C" w:rsidRPr="00280DCC">
      <w:rPr>
        <w:rFonts w:ascii="Arial" w:hAnsi="Arial" w:cs="Arial"/>
        <w:b/>
        <w:i/>
        <w:color w:val="FF0000"/>
      </w:rPr>
      <w:fldChar w:fldCharType="begin"/>
    </w:r>
    <w:r w:rsidR="00051540">
      <w:rPr>
        <w:rFonts w:ascii="Arial" w:hAnsi="Arial" w:cs="Arial"/>
        <w:b/>
        <w:i/>
        <w:color w:val="FF0000"/>
      </w:rPr>
      <w:instrText>HYPERLINK "https://ebrap.org/eBRAP/public/gai.htm?version=CD26_01"</w:instrText>
    </w:r>
    <w:r w:rsidR="00973D4C" w:rsidRPr="00280DCC">
      <w:rPr>
        <w:rFonts w:ascii="Arial" w:hAnsi="Arial" w:cs="Arial"/>
        <w:b/>
        <w:i/>
        <w:color w:val="FF0000"/>
      </w:rPr>
    </w:r>
    <w:r w:rsidR="00973D4C" w:rsidRPr="00280DCC">
      <w:rPr>
        <w:rFonts w:ascii="Arial" w:hAnsi="Arial" w:cs="Arial"/>
        <w:b/>
        <w:i/>
        <w:color w:val="FF0000"/>
      </w:rPr>
      <w:fldChar w:fldCharType="separate"/>
    </w:r>
    <w:r w:rsidR="005C449B" w:rsidRPr="00280DCC">
      <w:rPr>
        <w:rStyle w:val="Hyperlink"/>
        <w:rFonts w:ascii="Arial" w:hAnsi="Arial"/>
        <w:b/>
        <w:i/>
        <w:sz w:val="22"/>
        <w:u w:val="none"/>
      </w:rPr>
      <w:t>CD26_01</w:t>
    </w:r>
    <w:r w:rsidR="00973D4C" w:rsidRPr="00280DCC">
      <w:rPr>
        <w:rFonts w:ascii="Arial" w:hAnsi="Arial" w:cs="Arial"/>
        <w:b/>
        <w:i/>
        <w:color w:val="FF0000"/>
      </w:rPr>
      <w:fldChar w:fldCharType="end"/>
    </w:r>
    <w:permEnd w:id="1879664662"/>
    <w:r w:rsidRPr="003B19DC">
      <w:rPr>
        <w:rFonts w:ascii="Arial" w:hAnsi="Arial" w:cs="Arial"/>
        <w:b/>
        <w:i/>
      </w:rPr>
      <w:t>.</w:t>
    </w:r>
    <w:r w:rsidR="00E24118" w:rsidRPr="003B19DC">
      <w:rPr>
        <w:rFonts w:ascii="Arial" w:hAnsi="Arial" w:cs="Arial"/>
        <w:b/>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89EE" w14:textId="59571FAA" w:rsidR="009465D6" w:rsidRPr="003B19DC" w:rsidRDefault="00315600" w:rsidP="00315600">
    <w:pPr>
      <w:pStyle w:val="Footer"/>
      <w:tabs>
        <w:tab w:val="clear" w:pos="4680"/>
      </w:tabs>
      <w:rPr>
        <w:rFonts w:ascii="Arial" w:hAnsi="Arial" w:cs="Arial"/>
      </w:rPr>
    </w:pPr>
    <w:del w:id="2" w:author="Martin, JoAnn L CIV DHA DHA CONTRACTING ACT (USA)" w:date="2026-03-17T09:15:00Z" w16du:dateUtc="2026-03-17T13:15:00Z">
      <w:r w:rsidRPr="00C44A33" w:rsidDel="00BD3873">
        <w:rPr>
          <w:rFonts w:ascii="Arial" w:hAnsi="Arial" w:cs="Arial"/>
          <w:highlight w:val="lightGray"/>
        </w:rPr>
        <w:delText>DO</w:delText>
      </w:r>
      <w:r w:rsidR="00623A78" w:rsidDel="00BD3873">
        <w:rPr>
          <w:rFonts w:ascii="Arial" w:hAnsi="Arial" w:cs="Arial"/>
          <w:highlight w:val="lightGray"/>
        </w:rPr>
        <w:delText>W</w:delText>
      </w:r>
      <w:r w:rsidRPr="00C44A33" w:rsidDel="00BD3873">
        <w:rPr>
          <w:rFonts w:ascii="Arial" w:hAnsi="Arial" w:cs="Arial"/>
          <w:highlight w:val="lightGray"/>
        </w:rPr>
        <w:delText xml:space="preserve"> </w:delText>
      </w:r>
    </w:del>
    <w:r w:rsidRPr="00C44A33">
      <w:rPr>
        <w:rFonts w:ascii="Arial" w:hAnsi="Arial" w:cs="Arial"/>
        <w:highlight w:val="lightGray"/>
      </w:rPr>
      <w:t>FY2</w:t>
    </w:r>
    <w:r w:rsidR="00CD1D2A">
      <w:rPr>
        <w:rFonts w:ascii="Arial" w:hAnsi="Arial" w:cs="Arial"/>
        <w:highlight w:val="lightGray"/>
      </w:rPr>
      <w:t>6</w:t>
    </w:r>
    <w:r w:rsidRPr="00C44A33">
      <w:rPr>
        <w:rFonts w:ascii="Arial" w:hAnsi="Arial" w:cs="Arial"/>
      </w:rPr>
      <w:t xml:space="preserve"> </w:t>
    </w:r>
    <w:permStart w:id="1533878629" w:edGrp="everyone"/>
    <w:r w:rsidR="00A821F7">
      <w:rPr>
        <w:rFonts w:ascii="Arial" w:hAnsi="Arial" w:cs="Arial"/>
        <w:shd w:val="clear" w:color="auto" w:fill="FFFFFF" w:themeFill="background1"/>
      </w:rPr>
      <w:t xml:space="preserve">Tuberous Sclerosis Complex </w:t>
    </w:r>
    <w:r w:rsidR="000C7498">
      <w:rPr>
        <w:rFonts w:ascii="Arial" w:hAnsi="Arial" w:cs="Arial"/>
        <w:shd w:val="clear" w:color="auto" w:fill="FFFFFF" w:themeFill="background1"/>
      </w:rPr>
      <w:t>Idea</w:t>
    </w:r>
    <w:r w:rsidR="00A821F7">
      <w:rPr>
        <w:rFonts w:ascii="Arial" w:hAnsi="Arial" w:cs="Arial"/>
        <w:shd w:val="clear" w:color="auto" w:fill="FFFFFF" w:themeFill="background1"/>
      </w:rPr>
      <w:t xml:space="preserve"> Development</w:t>
    </w:r>
    <w:r w:rsidRPr="00C44A33">
      <w:rPr>
        <w:rFonts w:ascii="Arial" w:hAnsi="Arial" w:cs="Arial"/>
      </w:rPr>
      <w:t xml:space="preserve"> </w:t>
    </w:r>
    <w:permEnd w:id="1533878629"/>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sidRPr="003B19DC">
      <w:rPr>
        <w:rFonts w:ascii="Arial" w:hAnsi="Arial" w:cs="Arial"/>
      </w:rPr>
      <w:t>3</w:t>
    </w:r>
    <w:r w:rsidRPr="003B19DC">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B114" w14:textId="668662D4" w:rsidR="009465D6" w:rsidRPr="003B19DC" w:rsidRDefault="00315600" w:rsidP="00315600">
    <w:pPr>
      <w:pStyle w:val="Footer"/>
      <w:tabs>
        <w:tab w:val="clear" w:pos="4680"/>
      </w:tabs>
      <w:rPr>
        <w:rFonts w:ascii="Arial" w:hAnsi="Arial" w:cs="Arial"/>
      </w:rPr>
    </w:pPr>
    <w:del w:id="8" w:author="Martin, JoAnn L CIV DHA DHA CONTRACTING ACT (USA)" w:date="2026-03-16T09:30:00Z" w16du:dateUtc="2026-03-16T13:30:00Z">
      <w:r w:rsidRPr="00C44A33" w:rsidDel="00397157">
        <w:rPr>
          <w:rFonts w:ascii="Arial" w:hAnsi="Arial" w:cs="Arial"/>
          <w:highlight w:val="lightGray"/>
        </w:rPr>
        <w:delText>DO</w:delText>
      </w:r>
      <w:r w:rsidR="00623A78" w:rsidDel="00397157">
        <w:rPr>
          <w:rFonts w:ascii="Arial" w:hAnsi="Arial" w:cs="Arial"/>
          <w:highlight w:val="lightGray"/>
        </w:rPr>
        <w:delText>W</w:delText>
      </w:r>
      <w:r w:rsidRPr="00C44A33" w:rsidDel="00397157">
        <w:rPr>
          <w:rFonts w:ascii="Arial" w:hAnsi="Arial" w:cs="Arial"/>
          <w:highlight w:val="lightGray"/>
        </w:rPr>
        <w:delText xml:space="preserve"> </w:delText>
      </w:r>
    </w:del>
    <w:r w:rsidRPr="00C44A33">
      <w:rPr>
        <w:rFonts w:ascii="Arial" w:hAnsi="Arial" w:cs="Arial"/>
        <w:highlight w:val="lightGray"/>
      </w:rPr>
      <w:t>FY2</w:t>
    </w:r>
    <w:r w:rsidR="00CD1D2A">
      <w:rPr>
        <w:rFonts w:ascii="Arial" w:hAnsi="Arial" w:cs="Arial"/>
        <w:highlight w:val="lightGray"/>
      </w:rPr>
      <w:t>6</w:t>
    </w:r>
    <w:r w:rsidRPr="00C44A33">
      <w:rPr>
        <w:rFonts w:ascii="Arial" w:hAnsi="Arial" w:cs="Arial"/>
      </w:rPr>
      <w:t xml:space="preserve"> </w:t>
    </w:r>
    <w:permStart w:id="32769590" w:edGrp="everyone"/>
    <w:r w:rsidR="00A821F7">
      <w:rPr>
        <w:rFonts w:ascii="Arial" w:hAnsi="Arial" w:cs="Arial"/>
        <w:shd w:val="clear" w:color="auto" w:fill="FFFFFF" w:themeFill="background1"/>
      </w:rPr>
      <w:t xml:space="preserve">Tuberous Sclerosis Complex </w:t>
    </w:r>
    <w:r w:rsidR="000C7498">
      <w:rPr>
        <w:rFonts w:ascii="Arial" w:hAnsi="Arial" w:cs="Arial"/>
        <w:shd w:val="clear" w:color="auto" w:fill="FFFFFF" w:themeFill="background1"/>
      </w:rPr>
      <w:t>Idea</w:t>
    </w:r>
    <w:r w:rsidR="00A821F7">
      <w:rPr>
        <w:rFonts w:ascii="Arial" w:hAnsi="Arial" w:cs="Arial"/>
        <w:shd w:val="clear" w:color="auto" w:fill="FFFFFF" w:themeFill="background1"/>
      </w:rPr>
      <w:t xml:space="preserve"> Development</w:t>
    </w:r>
    <w:r w:rsidRPr="00C44A33">
      <w:rPr>
        <w:rFonts w:ascii="Arial" w:hAnsi="Arial" w:cs="Arial"/>
      </w:rPr>
      <w:t xml:space="preserve"> </w:t>
    </w:r>
    <w:permEnd w:id="32769590"/>
    <w:r w:rsidRPr="00C44A33">
      <w:rPr>
        <w:rFonts w:ascii="Arial" w:hAnsi="Arial" w:cs="Arial"/>
        <w:highlight w:val="lightGray"/>
      </w:rPr>
      <w:t>Award</w:t>
    </w:r>
    <w:r w:rsidRPr="003B19DC">
      <w:rPr>
        <w:rFonts w:ascii="Arial" w:hAnsi="Arial" w:cs="Arial"/>
      </w:rPr>
      <w:tab/>
    </w:r>
    <w:r w:rsidRPr="003B19DC">
      <w:rPr>
        <w:rFonts w:ascii="Arial" w:hAnsi="Arial" w:cs="Arial"/>
      </w:rPr>
      <w:fldChar w:fldCharType="begin"/>
    </w:r>
    <w:r w:rsidRPr="003B19DC">
      <w:rPr>
        <w:rFonts w:ascii="Arial" w:hAnsi="Arial" w:cs="Arial"/>
      </w:rPr>
      <w:instrText xml:space="preserve"> PAGE   \* MERGEFORMAT </w:instrText>
    </w:r>
    <w:r w:rsidRPr="003B19DC">
      <w:rPr>
        <w:rFonts w:ascii="Arial" w:hAnsi="Arial" w:cs="Arial"/>
      </w:rPr>
      <w:fldChar w:fldCharType="separate"/>
    </w:r>
    <w:r w:rsidRPr="003B19DC">
      <w:rPr>
        <w:rFonts w:ascii="Arial" w:hAnsi="Arial" w:cs="Arial"/>
        <w:noProof/>
      </w:rPr>
      <w:t>1</w:t>
    </w:r>
    <w:r w:rsidRPr="003B19DC">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F6A3" w14:textId="4081E6B8" w:rsidR="00194BE0" w:rsidRPr="00836DE6" w:rsidRDefault="00836DE6" w:rsidP="00836DE6">
    <w:pPr>
      <w:pStyle w:val="Footer"/>
      <w:tabs>
        <w:tab w:val="clear" w:pos="4680"/>
      </w:tabs>
      <w:rPr>
        <w:rFonts w:ascii="Times New Roman" w:hAnsi="Times New Roman" w:cs="Times New Roman"/>
      </w:rPr>
    </w:pPr>
    <w:r w:rsidRPr="006A1F8D">
      <w:rPr>
        <w:rFonts w:ascii="Arial" w:hAnsi="Arial" w:cs="Arial"/>
      </w:rPr>
      <w:t>DO</w:t>
    </w:r>
    <w:r w:rsidR="00623A78">
      <w:rPr>
        <w:rFonts w:ascii="Arial" w:hAnsi="Arial" w:cs="Arial"/>
      </w:rPr>
      <w:t>W</w:t>
    </w:r>
    <w:r w:rsidRPr="006A1F8D">
      <w:rPr>
        <w:rFonts w:ascii="Arial" w:hAnsi="Arial" w:cs="Arial"/>
      </w:rPr>
      <w:t xml:space="preserve"> FY2</w:t>
    </w:r>
    <w:r w:rsidR="00CD1D2A">
      <w:rPr>
        <w:rFonts w:ascii="Arial" w:hAnsi="Arial" w:cs="Arial"/>
      </w:rPr>
      <w:t>6</w:t>
    </w:r>
    <w:permStart w:id="504397265" w:edGrp="everyone"/>
    <w:r w:rsidR="00033179">
      <w:rPr>
        <w:rFonts w:ascii="Arial" w:hAnsi="Arial" w:cs="Arial"/>
      </w:rPr>
      <w:t xml:space="preserve"> </w:t>
    </w:r>
    <w:r w:rsidR="00623A78">
      <w:rPr>
        <w:rFonts w:ascii="Arial" w:hAnsi="Arial" w:cs="Arial"/>
        <w:shd w:val="clear" w:color="auto" w:fill="FFFFFF" w:themeFill="background1"/>
      </w:rPr>
      <w:t>Tuberous Sclerosis Complex Idea Development</w:t>
    </w:r>
    <w:r w:rsidR="00623A78" w:rsidRPr="00C44A33">
      <w:rPr>
        <w:rFonts w:ascii="Arial" w:hAnsi="Arial" w:cs="Arial"/>
      </w:rPr>
      <w:t xml:space="preserve"> </w:t>
    </w:r>
    <w:permEnd w:id="504397265"/>
    <w:r w:rsidR="00623A78" w:rsidRPr="00C44A33">
      <w:rPr>
        <w:rFonts w:ascii="Arial" w:hAnsi="Arial" w:cs="Arial"/>
        <w:highlight w:val="lightGray"/>
      </w:rPr>
      <w:t>Award</w:t>
    </w:r>
    <w:r w:rsidRPr="00315600">
      <w:rPr>
        <w:rFonts w:ascii="Times New Roman" w:hAnsi="Times New Roman" w:cs="Times New Roman"/>
      </w:rPr>
      <w:tab/>
    </w:r>
    <w:r w:rsidRPr="003B19DC">
      <w:rPr>
        <w:rFonts w:asciiTheme="majorHAnsi" w:hAnsiTheme="majorHAnsi" w:cstheme="majorHAnsi"/>
      </w:rPr>
      <w:fldChar w:fldCharType="begin"/>
    </w:r>
    <w:r w:rsidRPr="003B19DC">
      <w:rPr>
        <w:rFonts w:asciiTheme="majorHAnsi" w:hAnsiTheme="majorHAnsi" w:cstheme="majorHAnsi"/>
      </w:rPr>
      <w:instrText xml:space="preserve"> PAGE   \* MERGEFORMAT </w:instrText>
    </w:r>
    <w:r w:rsidRPr="003B19DC">
      <w:rPr>
        <w:rFonts w:asciiTheme="majorHAnsi" w:hAnsiTheme="majorHAnsi" w:cstheme="majorHAnsi"/>
      </w:rPr>
      <w:fldChar w:fldCharType="separate"/>
    </w:r>
    <w:r w:rsidRPr="003B19DC">
      <w:rPr>
        <w:rFonts w:asciiTheme="majorHAnsi" w:hAnsiTheme="majorHAnsi" w:cstheme="majorHAnsi"/>
      </w:rPr>
      <w:t>23</w:t>
    </w:r>
    <w:r w:rsidRPr="003B19DC">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6A36" w14:textId="77777777" w:rsidR="00484E21" w:rsidRDefault="00484E21" w:rsidP="00B30B4C">
      <w:pPr>
        <w:spacing w:after="0" w:line="240" w:lineRule="auto"/>
      </w:pPr>
      <w:r>
        <w:separator/>
      </w:r>
    </w:p>
  </w:footnote>
  <w:footnote w:type="continuationSeparator" w:id="0">
    <w:p w14:paraId="0F0E117E" w14:textId="77777777" w:rsidR="00484E21" w:rsidRDefault="00484E21" w:rsidP="00B30B4C">
      <w:pPr>
        <w:spacing w:after="0" w:line="240" w:lineRule="auto"/>
      </w:pPr>
      <w:r>
        <w:continuationSeparator/>
      </w:r>
    </w:p>
  </w:footnote>
  <w:footnote w:type="continuationNotice" w:id="1">
    <w:p w14:paraId="078B36D7" w14:textId="77777777" w:rsidR="00484E21" w:rsidRDefault="00484E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ECDF" w14:textId="77777777" w:rsidR="00B30B4C" w:rsidRPr="002D753B" w:rsidRDefault="00B30B4C" w:rsidP="00B30B4C">
    <w:pPr>
      <w:spacing w:after="0"/>
      <w:contextualSpacing/>
      <w:rPr>
        <w:rFonts w:asciiTheme="majorHAnsi" w:eastAsia="Times New Roman" w:hAnsiTheme="majorHAnsi" w:cstheme="majorHAnsi"/>
        <w:sz w:val="18"/>
        <w:szCs w:val="18"/>
      </w:rPr>
    </w:pPr>
    <w:r w:rsidRPr="002D753B">
      <w:rPr>
        <w:rFonts w:asciiTheme="majorHAnsi" w:eastAsia="Times New Roman" w:hAnsiTheme="majorHAnsi" w:cstheme="majorHAnsi"/>
        <w:sz w:val="18"/>
        <w:szCs w:val="18"/>
      </w:rPr>
      <w:t>Basic Information | Eligibility | Program Description | Application Contents and Format | Submission Requirements</w:t>
    </w:r>
  </w:p>
  <w:p w14:paraId="2AC7FE74" w14:textId="77777777" w:rsidR="00B30B4C" w:rsidRPr="002D753B" w:rsidRDefault="00B30B4C" w:rsidP="00B30B4C">
    <w:pPr>
      <w:spacing w:after="0"/>
      <w:contextualSpacing/>
      <w:rPr>
        <w:rFonts w:asciiTheme="majorHAnsi" w:hAnsiTheme="majorHAnsi" w:cstheme="majorHAnsi"/>
        <w:sz w:val="18"/>
        <w:szCs w:val="18"/>
      </w:rPr>
    </w:pPr>
    <w:r w:rsidRPr="002D753B">
      <w:rPr>
        <w:rFonts w:asciiTheme="majorHAnsi" w:eastAsia="Times New Roman" w:hAnsiTheme="majorHAnsi" w:cstheme="majorHAnsi"/>
        <w:sz w:val="18"/>
        <w:szCs w:val="18"/>
      </w:rPr>
      <w:t>Application Review Information | Award Notices | Post-Award Requirements | Other Information</w:t>
    </w:r>
  </w:p>
  <w:p w14:paraId="33E2CE5E" w14:textId="77777777" w:rsidR="00B30B4C" w:rsidRDefault="00B30B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2A4"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9A01D73" w14:textId="1E86EC92"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716C6BDE" w14:textId="2F5BADF9"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b/>
          <w:color w:val="7A0016" w:themeColor="accent6"/>
          <w:sz w:val="18"/>
          <w:szCs w:val="18"/>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B595"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3D77A4F" w14:textId="0FBD3F4A"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2C7C0D68" w14:textId="0A41378A" w:rsidR="00313FF3" w:rsidRPr="006A1F8D" w:rsidRDefault="00313FF3" w:rsidP="00313FF3">
    <w:pPr>
      <w:spacing w:after="0"/>
      <w:ind w:right="-180"/>
      <w:contextualSpacing/>
      <w:rPr>
        <w:rFonts w:ascii="Arial"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b/>
          <w:color w:val="7A0016" w:themeColor="accent6"/>
          <w:sz w:val="18"/>
          <w:szCs w:val="18"/>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p w14:paraId="470ECCA0" w14:textId="77777777" w:rsidR="003F1B6D" w:rsidRDefault="003F1B6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4134"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15538AE2" w14:textId="50D2F785"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62BA9297" w14:textId="4F845046" w:rsidR="009D2F00" w:rsidRPr="006A1F8D" w:rsidRDefault="00313FF3" w:rsidP="00B62432">
    <w:pPr>
      <w:spacing w:after="0"/>
      <w:ind w:right="-180"/>
      <w:contextualSpacing/>
      <w:rPr>
        <w:rFonts w:ascii="Arial" w:eastAsia="Times New Roman"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b/>
          <w:color w:val="7A0016" w:themeColor="accent6"/>
          <w:sz w:val="18"/>
          <w:szCs w:val="18"/>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p w14:paraId="6389C6BD" w14:textId="77777777" w:rsidR="003F1B6D" w:rsidRDefault="003F1B6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909C"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781272A1" w14:textId="3F655B05" w:rsidR="00FF49DE" w:rsidRPr="006A1F8D" w:rsidRDefault="00FF49DE" w:rsidP="00FF49DE">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76C48152" w14:textId="6E74D23A" w:rsidR="00FF49DE" w:rsidRPr="006A1F8D" w:rsidRDefault="00FF49DE" w:rsidP="00FF49DE">
    <w:pPr>
      <w:spacing w:after="0"/>
      <w:ind w:right="-180"/>
      <w:contextualSpacing/>
      <w:rPr>
        <w:rFonts w:ascii="Arial" w:eastAsia="Times New Roman" w:hAnsi="Arial" w:cs="Arial"/>
        <w:sz w:val="18"/>
        <w:szCs w:val="18"/>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b/>
          <w:color w:val="7A0016" w:themeColor="accent6"/>
          <w:sz w:val="18"/>
          <w:szCs w:val="18"/>
        </w:rPr>
        <w:t>Other Information</w:t>
      </w:r>
    </w:hyperlink>
    <w:r w:rsidR="009D2F00" w:rsidRPr="006A1F8D">
      <w:rPr>
        <w:rStyle w:val="Hyperlink"/>
        <w:rFonts w:ascii="Arial" w:eastAsia="Times New Roman" w:hAnsi="Arial" w:cs="Arial"/>
        <w:b/>
        <w:color w:val="7A0016" w:themeColor="accent6"/>
        <w:sz w:val="18"/>
        <w:szCs w:val="18"/>
      </w:rPr>
      <w:t xml:space="preserve"> </w:t>
    </w:r>
  </w:p>
  <w:p w14:paraId="71C5D670" w14:textId="77777777" w:rsidR="003F1B6D" w:rsidRDefault="003F1B6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42A6" w14:textId="26368307" w:rsidR="00296927" w:rsidRPr="006A1F8D" w:rsidRDefault="00274FF6" w:rsidP="006A1F8D">
    <w:pPr>
      <w:spacing w:after="0"/>
      <w:ind w:right="-180"/>
      <w:contextualSpacing/>
      <w:jc w:val="center"/>
      <w:rPr>
        <w:rFonts w:ascii="Arial" w:hAnsi="Arial" w:cs="Arial"/>
        <w:sz w:val="20"/>
        <w:szCs w:val="20"/>
      </w:rPr>
    </w:pPr>
    <w:r w:rsidRPr="006A1F8D">
      <w:rPr>
        <w:rFonts w:ascii="Arial" w:hAnsi="Arial" w:cs="Arial"/>
        <w:b/>
        <w:sz w:val="20"/>
        <w:szCs w:val="20"/>
      </w:rPr>
      <w:t>Section Shortcuts</w:t>
    </w:r>
  </w:p>
  <w:p w14:paraId="3AD2239F" w14:textId="75E480B2" w:rsidR="009D2F00" w:rsidRPr="006A1F8D" w:rsidRDefault="009D2F00" w:rsidP="00FF49DE">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455FBBDE" w14:textId="7AF0C92A" w:rsidR="009D2F00" w:rsidRPr="006A1F8D" w:rsidRDefault="009D2F00"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r w:rsidRPr="006A1F8D">
      <w:rPr>
        <w:rStyle w:val="Hyperlink"/>
        <w:rFonts w:ascii="Arial" w:eastAsia="Times New Roman" w:hAnsi="Arial" w:cs="Arial"/>
        <w:b/>
        <w:sz w:val="18"/>
        <w:szCs w:val="18"/>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CE5A"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37D4CEB3" w14:textId="38EE4DA0" w:rsidR="009D2F00" w:rsidRPr="006A1F8D" w:rsidRDefault="009D2F00" w:rsidP="009D2F00">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041050AA" w14:textId="43F23E77" w:rsidR="009D2F00" w:rsidRPr="006A1F8D" w:rsidRDefault="009D2F00"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r w:rsidRPr="006A1F8D">
      <w:rPr>
        <w:rStyle w:val="Hyperlink"/>
        <w:rFonts w:ascii="Arial" w:eastAsia="Times New Roman"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8AA0" w14:textId="77777777" w:rsidR="009465D6" w:rsidRDefault="00946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CC9A" w14:textId="77777777" w:rsidR="009465D6" w:rsidRPr="00315600" w:rsidRDefault="009465D6" w:rsidP="003156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B30" w14:textId="4B4AE4BF" w:rsidR="00F32959" w:rsidRPr="006A1F8D" w:rsidRDefault="00097683" w:rsidP="00A22E77">
    <w:pPr>
      <w:spacing w:after="0"/>
      <w:ind w:right="-180"/>
      <w:contextualSpacing/>
      <w:jc w:val="center"/>
      <w:rPr>
        <w:rFonts w:ascii="Arial" w:hAnsi="Arial" w:cs="Arial"/>
        <w:b/>
        <w:sz w:val="20"/>
        <w:szCs w:val="20"/>
      </w:rPr>
    </w:pPr>
    <w:r w:rsidRPr="006A1F8D">
      <w:rPr>
        <w:rFonts w:ascii="Arial" w:hAnsi="Arial" w:cs="Arial"/>
        <w:b/>
        <w:sz w:val="20"/>
        <w:szCs w:val="20"/>
      </w:rPr>
      <w:t xml:space="preserve">Section </w:t>
    </w:r>
    <w:r w:rsidR="001C6851" w:rsidRPr="006A1F8D">
      <w:rPr>
        <w:rFonts w:ascii="Arial" w:hAnsi="Arial" w:cs="Arial"/>
        <w:b/>
        <w:sz w:val="20"/>
        <w:szCs w:val="20"/>
      </w:rPr>
      <w:t>Shortcuts</w:t>
    </w:r>
  </w:p>
  <w:p w14:paraId="6149BFD8" w14:textId="16E549AF"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b/>
          <w:color w:val="7A0016" w:themeColor="accent6"/>
          <w:sz w:val="18"/>
          <w:szCs w:val="18"/>
        </w:rPr>
        <w:t>Basic Information</w:t>
      </w:r>
    </w:hyperlink>
    <w:r w:rsidRPr="006A1F8D">
      <w:rPr>
        <w:rFonts w:ascii="Arial" w:eastAsia="Times New Roman" w:hAnsi="Arial" w:cs="Arial"/>
        <w:color w:val="00B050"/>
        <w:sz w:val="18"/>
        <w:szCs w:val="18"/>
      </w:rPr>
      <w:t xml:space="preserve"> </w:t>
    </w:r>
    <w:r w:rsidRPr="006A1F8D">
      <w:rPr>
        <w:rFonts w:ascii="Arial" w:eastAsia="Times New Roman" w:hAnsi="Arial" w:cs="Arial"/>
        <w:sz w:val="18"/>
        <w:szCs w:val="18"/>
      </w:rPr>
      <w:t xml:space="preserve">|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1E0BCB77" w14:textId="28EFCA97" w:rsidR="00315600"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15067" w14:paraId="333E4311" w14:textId="77777777" w:rsidTr="00A22E77">
      <w:trPr>
        <w:trHeight w:val="300"/>
      </w:trPr>
      <w:tc>
        <w:tcPr>
          <w:tcW w:w="3120" w:type="dxa"/>
        </w:tcPr>
        <w:p w14:paraId="5DD6AADE" w14:textId="77777777" w:rsidR="00415067" w:rsidRDefault="00415067" w:rsidP="004906FA">
          <w:pPr>
            <w:pStyle w:val="Header"/>
            <w:ind w:left="-115"/>
          </w:pPr>
        </w:p>
      </w:tc>
      <w:tc>
        <w:tcPr>
          <w:tcW w:w="3120" w:type="dxa"/>
        </w:tcPr>
        <w:p w14:paraId="0F65E284" w14:textId="77777777" w:rsidR="00415067" w:rsidRDefault="00415067" w:rsidP="004906FA">
          <w:pPr>
            <w:pStyle w:val="Header"/>
            <w:jc w:val="center"/>
          </w:pPr>
        </w:p>
      </w:tc>
      <w:tc>
        <w:tcPr>
          <w:tcW w:w="3120" w:type="dxa"/>
        </w:tcPr>
        <w:p w14:paraId="52AF8997" w14:textId="77777777" w:rsidR="00415067" w:rsidRDefault="00415067" w:rsidP="00A22E77">
          <w:pPr>
            <w:pStyle w:val="Header"/>
            <w:ind w:right="-115"/>
            <w:jc w:val="right"/>
          </w:pPr>
        </w:p>
      </w:tc>
    </w:tr>
  </w:tbl>
  <w:p w14:paraId="769FBB83" w14:textId="77777777" w:rsidR="00415067" w:rsidRDefault="00415067" w:rsidP="00A22E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0E08"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14E6A0B6" w14:textId="55702ACC"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b/>
          <w:color w:val="7A0016" w:themeColor="accent6"/>
          <w:sz w:val="18"/>
          <w:szCs w:val="18"/>
        </w:rPr>
        <w:t>Eligibility</w:t>
      </w:r>
    </w:hyperlink>
    <w:r w:rsidRPr="006A1F8D">
      <w:rPr>
        <w:rFonts w:ascii="Arial" w:eastAsia="Times New Roman" w:hAnsi="Arial" w:cs="Arial"/>
        <w:color w:val="7A0016" w:themeColor="accent6"/>
        <w:sz w:val="18"/>
        <w:szCs w:val="18"/>
      </w:rPr>
      <w:t xml:space="preserve"> </w:t>
    </w:r>
    <w:r w:rsidRPr="006A1F8D">
      <w:rPr>
        <w:rFonts w:ascii="Arial" w:eastAsia="Times New Roman" w:hAnsi="Arial" w:cs="Arial"/>
        <w:sz w:val="18"/>
        <w:szCs w:val="18"/>
      </w:rPr>
      <w:t xml:space="preserve">|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210235F5" w14:textId="6784F75D"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0223"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3E195D6F" w14:textId="068A571C"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b/>
          <w:color w:val="7A0016" w:themeColor="accent6"/>
          <w:sz w:val="18"/>
          <w:szCs w:val="18"/>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016C7410" w14:textId="23756B19"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55AB"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2C08BCD7" w14:textId="35AE1B5F"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b/>
          <w:color w:val="7A0016" w:themeColor="accent6"/>
          <w:sz w:val="18"/>
          <w:szCs w:val="18"/>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color w:val="auto"/>
          <w:sz w:val="18"/>
          <w:szCs w:val="18"/>
          <w:u w:val="none"/>
        </w:rPr>
        <w:t>Submission Requirements</w:t>
      </w:r>
    </w:hyperlink>
  </w:p>
  <w:p w14:paraId="6713002B" w14:textId="11CDD612"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C34C" w14:textId="77777777" w:rsidR="00274FF6" w:rsidRPr="006A1F8D" w:rsidRDefault="00274FF6" w:rsidP="00274FF6">
    <w:pPr>
      <w:spacing w:after="0"/>
      <w:ind w:right="-180"/>
      <w:contextualSpacing/>
      <w:jc w:val="center"/>
      <w:rPr>
        <w:rFonts w:ascii="Arial" w:hAnsi="Arial" w:cs="Arial"/>
        <w:b/>
        <w:sz w:val="20"/>
        <w:szCs w:val="20"/>
      </w:rPr>
    </w:pPr>
    <w:r w:rsidRPr="006A1F8D">
      <w:rPr>
        <w:rFonts w:ascii="Arial" w:hAnsi="Arial" w:cs="Arial"/>
        <w:b/>
        <w:sz w:val="20"/>
        <w:szCs w:val="20"/>
      </w:rPr>
      <w:t>Section Shortcuts</w:t>
    </w:r>
  </w:p>
  <w:p w14:paraId="05EEF11F" w14:textId="503464CA" w:rsidR="00313FF3" w:rsidRPr="006A1F8D" w:rsidRDefault="00313FF3" w:rsidP="00313FF3">
    <w:pPr>
      <w:spacing w:after="0"/>
      <w:ind w:right="-180"/>
      <w:contextualSpacing/>
      <w:rPr>
        <w:rFonts w:ascii="Arial" w:eastAsia="Times New Roman" w:hAnsi="Arial" w:cs="Arial"/>
        <w:sz w:val="18"/>
        <w:szCs w:val="18"/>
      </w:rPr>
    </w:pPr>
    <w:hyperlink w:anchor="Basic_Info_About_Funding_Opp" w:history="1">
      <w:r w:rsidRPr="006A1F8D">
        <w:rPr>
          <w:rStyle w:val="Hyperlink"/>
          <w:rFonts w:ascii="Arial" w:eastAsia="Times New Roman" w:hAnsi="Arial" w:cs="Arial"/>
          <w:color w:val="auto"/>
          <w:sz w:val="18"/>
          <w:szCs w:val="18"/>
          <w:u w:val="none"/>
        </w:rPr>
        <w:t>Basic Information</w:t>
      </w:r>
    </w:hyperlink>
    <w:r w:rsidRPr="006A1F8D">
      <w:rPr>
        <w:rFonts w:ascii="Arial" w:eastAsia="Times New Roman" w:hAnsi="Arial" w:cs="Arial"/>
        <w:sz w:val="18"/>
        <w:szCs w:val="18"/>
      </w:rPr>
      <w:t xml:space="preserve"> | </w:t>
    </w:r>
    <w:hyperlink w:anchor="Eligibility_Information" w:history="1">
      <w:r w:rsidRPr="006A1F8D">
        <w:rPr>
          <w:rStyle w:val="Hyperlink"/>
          <w:rFonts w:ascii="Arial" w:eastAsia="Times New Roman" w:hAnsi="Arial" w:cs="Arial"/>
          <w:color w:val="auto"/>
          <w:sz w:val="18"/>
          <w:szCs w:val="18"/>
          <w:u w:val="none"/>
        </w:rPr>
        <w:t>Eligibility</w:t>
      </w:r>
    </w:hyperlink>
    <w:r w:rsidRPr="006A1F8D">
      <w:rPr>
        <w:rFonts w:ascii="Arial" w:eastAsia="Times New Roman" w:hAnsi="Arial" w:cs="Arial"/>
        <w:sz w:val="18"/>
        <w:szCs w:val="18"/>
      </w:rPr>
      <w:t xml:space="preserve"> | </w:t>
    </w:r>
    <w:hyperlink w:anchor="Program_Description" w:history="1">
      <w:r w:rsidRPr="006A1F8D">
        <w:rPr>
          <w:rStyle w:val="Hyperlink"/>
          <w:rFonts w:ascii="Arial" w:eastAsia="Times New Roman" w:hAnsi="Arial" w:cs="Arial"/>
          <w:color w:val="auto"/>
          <w:sz w:val="18"/>
          <w:szCs w:val="18"/>
          <w:u w:val="none"/>
        </w:rPr>
        <w:t>Program Description</w:t>
      </w:r>
    </w:hyperlink>
    <w:r w:rsidRPr="006A1F8D">
      <w:rPr>
        <w:rFonts w:ascii="Arial" w:eastAsia="Times New Roman" w:hAnsi="Arial" w:cs="Arial"/>
        <w:sz w:val="18"/>
        <w:szCs w:val="18"/>
      </w:rPr>
      <w:t xml:space="preserve"> | </w:t>
    </w:r>
    <w:hyperlink w:anchor="Application_Contents_Format" w:history="1">
      <w:r w:rsidRPr="006A1F8D">
        <w:rPr>
          <w:rStyle w:val="Hyperlink"/>
          <w:rFonts w:ascii="Arial" w:eastAsia="Times New Roman" w:hAnsi="Arial" w:cs="Arial"/>
          <w:color w:val="auto"/>
          <w:sz w:val="18"/>
          <w:szCs w:val="18"/>
          <w:u w:val="none"/>
        </w:rPr>
        <w:t>Application Contents and Format</w:t>
      </w:r>
    </w:hyperlink>
    <w:r w:rsidRPr="006A1F8D">
      <w:rPr>
        <w:rFonts w:ascii="Arial" w:eastAsia="Times New Roman" w:hAnsi="Arial" w:cs="Arial"/>
        <w:sz w:val="18"/>
        <w:szCs w:val="18"/>
      </w:rPr>
      <w:t xml:space="preserve"> | </w:t>
    </w:r>
    <w:hyperlink w:anchor="Submission_Requirements" w:history="1">
      <w:r w:rsidRPr="006A1F8D">
        <w:rPr>
          <w:rStyle w:val="Hyperlink"/>
          <w:rFonts w:ascii="Arial" w:eastAsia="Times New Roman" w:hAnsi="Arial" w:cs="Arial"/>
          <w:b/>
          <w:color w:val="7A0016" w:themeColor="accent6"/>
          <w:sz w:val="18"/>
          <w:szCs w:val="18"/>
        </w:rPr>
        <w:t>Submission Requirements</w:t>
      </w:r>
    </w:hyperlink>
  </w:p>
  <w:p w14:paraId="09EDC01E" w14:textId="4295CF61" w:rsidR="003F1B6D" w:rsidRPr="006A1F8D" w:rsidRDefault="00313FF3" w:rsidP="00A22E77">
    <w:pPr>
      <w:rPr>
        <w:rFonts w:ascii="Arial" w:hAnsi="Arial" w:cs="Arial"/>
        <w:sz w:val="20"/>
        <w:szCs w:val="20"/>
      </w:rPr>
    </w:pPr>
    <w:hyperlink w:anchor="Application_Review_Information" w:history="1">
      <w:r w:rsidRPr="006A1F8D">
        <w:rPr>
          <w:rStyle w:val="Hyperlink"/>
          <w:rFonts w:ascii="Arial" w:eastAsia="Times New Roman" w:hAnsi="Arial" w:cs="Arial"/>
          <w:color w:val="auto"/>
          <w:sz w:val="18"/>
          <w:szCs w:val="18"/>
          <w:u w:val="none"/>
        </w:rPr>
        <w:t>Application Review Information</w:t>
      </w:r>
    </w:hyperlink>
    <w:r w:rsidRPr="006A1F8D">
      <w:rPr>
        <w:rFonts w:ascii="Arial" w:eastAsia="Times New Roman" w:hAnsi="Arial" w:cs="Arial"/>
        <w:sz w:val="18"/>
        <w:szCs w:val="18"/>
      </w:rPr>
      <w:t xml:space="preserve"> | </w:t>
    </w:r>
    <w:hyperlink w:anchor="Federal_Award_Notices" w:history="1">
      <w:r w:rsidRPr="006A1F8D">
        <w:rPr>
          <w:rStyle w:val="Hyperlink"/>
          <w:rFonts w:ascii="Arial" w:eastAsia="Times New Roman" w:hAnsi="Arial" w:cs="Arial"/>
          <w:color w:val="auto"/>
          <w:sz w:val="18"/>
          <w:szCs w:val="18"/>
          <w:u w:val="none"/>
        </w:rPr>
        <w:t>Federal Award Notices</w:t>
      </w:r>
    </w:hyperlink>
    <w:r w:rsidRPr="006A1F8D">
      <w:rPr>
        <w:rFonts w:ascii="Arial" w:eastAsia="Times New Roman" w:hAnsi="Arial" w:cs="Arial"/>
        <w:b/>
        <w:sz w:val="18"/>
        <w:szCs w:val="18"/>
      </w:rPr>
      <w:t xml:space="preserve"> </w:t>
    </w:r>
    <w:r w:rsidRPr="006A1F8D">
      <w:rPr>
        <w:rFonts w:ascii="Arial" w:eastAsia="Times New Roman" w:hAnsi="Arial" w:cs="Arial"/>
        <w:sz w:val="18"/>
        <w:szCs w:val="18"/>
      </w:rPr>
      <w:t xml:space="preserve">| </w:t>
    </w:r>
    <w:hyperlink w:anchor="Post_Award_Requirements" w:history="1">
      <w:r w:rsidRPr="006A1F8D">
        <w:rPr>
          <w:rStyle w:val="Hyperlink"/>
          <w:rFonts w:ascii="Arial" w:eastAsia="Times New Roman" w:hAnsi="Arial" w:cs="Arial"/>
          <w:color w:val="auto"/>
          <w:sz w:val="18"/>
          <w:szCs w:val="18"/>
          <w:u w:val="none"/>
        </w:rPr>
        <w:t>Post-Award Requirements</w:t>
      </w:r>
    </w:hyperlink>
    <w:r w:rsidRPr="006A1F8D">
      <w:rPr>
        <w:rFonts w:ascii="Arial" w:eastAsia="Times New Roman" w:hAnsi="Arial" w:cs="Arial"/>
        <w:sz w:val="18"/>
        <w:szCs w:val="18"/>
      </w:rPr>
      <w:t xml:space="preserve"> | </w:t>
    </w:r>
    <w:hyperlink w:anchor="Other_Information" w:history="1">
      <w:r w:rsidRPr="006A1F8D">
        <w:rPr>
          <w:rStyle w:val="Hyperlink"/>
          <w:rFonts w:ascii="Arial" w:eastAsia="Times New Roman" w:hAnsi="Arial" w:cs="Arial"/>
          <w:color w:val="auto"/>
          <w:sz w:val="18"/>
          <w:szCs w:val="18"/>
          <w:u w:val="none"/>
        </w:rPr>
        <w:t>Other Information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32EB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2E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6630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142F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9A60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047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680E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E660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CE20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262E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21E6291"/>
    <w:multiLevelType w:val="hybridMultilevel"/>
    <w:tmpl w:val="64AA4C1A"/>
    <w:lvl w:ilvl="0" w:tplc="F1920FD6">
      <w:start w:val="1"/>
      <w:numFmt w:val="bullet"/>
      <w:lvlText w:val=""/>
      <w:lvlJc w:val="left"/>
      <w:pPr>
        <w:ind w:left="720" w:hanging="360"/>
      </w:pPr>
      <w:rPr>
        <w:rFonts w:ascii="Symbol" w:hAnsi="Symbol"/>
      </w:rPr>
    </w:lvl>
    <w:lvl w:ilvl="1" w:tplc="F24C01F2">
      <w:start w:val="1"/>
      <w:numFmt w:val="bullet"/>
      <w:lvlText w:val=""/>
      <w:lvlJc w:val="left"/>
      <w:pPr>
        <w:ind w:left="720" w:hanging="360"/>
      </w:pPr>
      <w:rPr>
        <w:rFonts w:ascii="Symbol" w:hAnsi="Symbol"/>
      </w:rPr>
    </w:lvl>
    <w:lvl w:ilvl="2" w:tplc="0986B3D4">
      <w:start w:val="1"/>
      <w:numFmt w:val="bullet"/>
      <w:lvlText w:val=""/>
      <w:lvlJc w:val="left"/>
      <w:pPr>
        <w:ind w:left="720" w:hanging="360"/>
      </w:pPr>
      <w:rPr>
        <w:rFonts w:ascii="Symbol" w:hAnsi="Symbol"/>
      </w:rPr>
    </w:lvl>
    <w:lvl w:ilvl="3" w:tplc="3B0EF872">
      <w:start w:val="1"/>
      <w:numFmt w:val="bullet"/>
      <w:lvlText w:val=""/>
      <w:lvlJc w:val="left"/>
      <w:pPr>
        <w:ind w:left="720" w:hanging="360"/>
      </w:pPr>
      <w:rPr>
        <w:rFonts w:ascii="Symbol" w:hAnsi="Symbol"/>
      </w:rPr>
    </w:lvl>
    <w:lvl w:ilvl="4" w:tplc="E0A81D52">
      <w:start w:val="1"/>
      <w:numFmt w:val="bullet"/>
      <w:lvlText w:val=""/>
      <w:lvlJc w:val="left"/>
      <w:pPr>
        <w:ind w:left="720" w:hanging="360"/>
      </w:pPr>
      <w:rPr>
        <w:rFonts w:ascii="Symbol" w:hAnsi="Symbol"/>
      </w:rPr>
    </w:lvl>
    <w:lvl w:ilvl="5" w:tplc="496E856A">
      <w:start w:val="1"/>
      <w:numFmt w:val="bullet"/>
      <w:lvlText w:val=""/>
      <w:lvlJc w:val="left"/>
      <w:pPr>
        <w:ind w:left="720" w:hanging="360"/>
      </w:pPr>
      <w:rPr>
        <w:rFonts w:ascii="Symbol" w:hAnsi="Symbol"/>
      </w:rPr>
    </w:lvl>
    <w:lvl w:ilvl="6" w:tplc="9BB299A4">
      <w:start w:val="1"/>
      <w:numFmt w:val="bullet"/>
      <w:lvlText w:val=""/>
      <w:lvlJc w:val="left"/>
      <w:pPr>
        <w:ind w:left="720" w:hanging="360"/>
      </w:pPr>
      <w:rPr>
        <w:rFonts w:ascii="Symbol" w:hAnsi="Symbol"/>
      </w:rPr>
    </w:lvl>
    <w:lvl w:ilvl="7" w:tplc="A544966A">
      <w:start w:val="1"/>
      <w:numFmt w:val="bullet"/>
      <w:lvlText w:val=""/>
      <w:lvlJc w:val="left"/>
      <w:pPr>
        <w:ind w:left="720" w:hanging="360"/>
      </w:pPr>
      <w:rPr>
        <w:rFonts w:ascii="Symbol" w:hAnsi="Symbol"/>
      </w:rPr>
    </w:lvl>
    <w:lvl w:ilvl="8" w:tplc="1056F2C8">
      <w:start w:val="1"/>
      <w:numFmt w:val="bullet"/>
      <w:lvlText w:val=""/>
      <w:lvlJc w:val="left"/>
      <w:pPr>
        <w:ind w:left="720" w:hanging="360"/>
      </w:pPr>
      <w:rPr>
        <w:rFonts w:ascii="Symbol" w:hAnsi="Symbol"/>
      </w:rPr>
    </w:lvl>
  </w:abstractNum>
  <w:abstractNum w:abstractNumId="11" w15:restartNumberingAfterBreak="0">
    <w:nsid w:val="03365D37"/>
    <w:multiLevelType w:val="hybridMultilevel"/>
    <w:tmpl w:val="B174441E"/>
    <w:lvl w:ilvl="0" w:tplc="04090003">
      <w:start w:val="1"/>
      <w:numFmt w:val="bullet"/>
      <w:lvlText w:val="o"/>
      <w:lvlJc w:val="left"/>
      <w:pPr>
        <w:ind w:left="1260" w:hanging="360"/>
      </w:pPr>
      <w:rPr>
        <w:rFonts w:ascii="Courier New" w:hAnsi="Courier New" w:cs="Courier New"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CC5374"/>
    <w:multiLevelType w:val="hybridMultilevel"/>
    <w:tmpl w:val="4886C8DA"/>
    <w:lvl w:ilvl="0" w:tplc="FFFFFFFF">
      <w:start w:val="1"/>
      <w:numFmt w:val="bullet"/>
      <w:lvlText w:val="–"/>
      <w:lvlJc w:val="left"/>
      <w:pPr>
        <w:ind w:left="990" w:hanging="36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F64BB64">
      <w:start w:val="1"/>
      <w:numFmt w:val="bullet"/>
      <w:lvlText w:val=""/>
      <w:lvlJc w:val="left"/>
      <w:pPr>
        <w:ind w:left="1710" w:hanging="360"/>
      </w:pPr>
      <w:rPr>
        <w:rFonts w:ascii="Wingdings" w:hAnsi="Wingdings" w:hint="default"/>
        <w:sz w:val="20"/>
        <w:szCs w:val="20"/>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3" w15:restartNumberingAfterBreak="0">
    <w:nsid w:val="0C443806"/>
    <w:multiLevelType w:val="hybridMultilevel"/>
    <w:tmpl w:val="2AAC630E"/>
    <w:lvl w:ilvl="0" w:tplc="D04CAA60">
      <w:start w:val="1"/>
      <w:numFmt w:val="bullet"/>
      <w:lvlText w:val=""/>
      <w:lvlJc w:val="left"/>
      <w:pPr>
        <w:ind w:left="1080" w:hanging="360"/>
      </w:pPr>
      <w:rPr>
        <w:rFonts w:ascii="Symbol" w:hAnsi="Symbol"/>
      </w:rPr>
    </w:lvl>
    <w:lvl w:ilvl="1" w:tplc="91CCC8E4">
      <w:start w:val="1"/>
      <w:numFmt w:val="bullet"/>
      <w:lvlText w:val=""/>
      <w:lvlJc w:val="left"/>
      <w:pPr>
        <w:ind w:left="1440" w:hanging="360"/>
      </w:pPr>
      <w:rPr>
        <w:rFonts w:ascii="Symbol" w:hAnsi="Symbol"/>
      </w:rPr>
    </w:lvl>
    <w:lvl w:ilvl="2" w:tplc="BD620DD6">
      <w:start w:val="1"/>
      <w:numFmt w:val="bullet"/>
      <w:lvlText w:val=""/>
      <w:lvlJc w:val="left"/>
      <w:pPr>
        <w:ind w:left="1080" w:hanging="360"/>
      </w:pPr>
      <w:rPr>
        <w:rFonts w:ascii="Symbol" w:hAnsi="Symbol"/>
      </w:rPr>
    </w:lvl>
    <w:lvl w:ilvl="3" w:tplc="2DC8AC96">
      <w:start w:val="1"/>
      <w:numFmt w:val="bullet"/>
      <w:lvlText w:val=""/>
      <w:lvlJc w:val="left"/>
      <w:pPr>
        <w:ind w:left="1080" w:hanging="360"/>
      </w:pPr>
      <w:rPr>
        <w:rFonts w:ascii="Symbol" w:hAnsi="Symbol"/>
      </w:rPr>
    </w:lvl>
    <w:lvl w:ilvl="4" w:tplc="9E746E36">
      <w:start w:val="1"/>
      <w:numFmt w:val="bullet"/>
      <w:lvlText w:val=""/>
      <w:lvlJc w:val="left"/>
      <w:pPr>
        <w:ind w:left="1080" w:hanging="360"/>
      </w:pPr>
      <w:rPr>
        <w:rFonts w:ascii="Symbol" w:hAnsi="Symbol"/>
      </w:rPr>
    </w:lvl>
    <w:lvl w:ilvl="5" w:tplc="821CDB60">
      <w:start w:val="1"/>
      <w:numFmt w:val="bullet"/>
      <w:lvlText w:val=""/>
      <w:lvlJc w:val="left"/>
      <w:pPr>
        <w:ind w:left="1080" w:hanging="360"/>
      </w:pPr>
      <w:rPr>
        <w:rFonts w:ascii="Symbol" w:hAnsi="Symbol"/>
      </w:rPr>
    </w:lvl>
    <w:lvl w:ilvl="6" w:tplc="A6EACB62">
      <w:start w:val="1"/>
      <w:numFmt w:val="bullet"/>
      <w:lvlText w:val=""/>
      <w:lvlJc w:val="left"/>
      <w:pPr>
        <w:ind w:left="1080" w:hanging="360"/>
      </w:pPr>
      <w:rPr>
        <w:rFonts w:ascii="Symbol" w:hAnsi="Symbol"/>
      </w:rPr>
    </w:lvl>
    <w:lvl w:ilvl="7" w:tplc="080C2EA0">
      <w:start w:val="1"/>
      <w:numFmt w:val="bullet"/>
      <w:lvlText w:val=""/>
      <w:lvlJc w:val="left"/>
      <w:pPr>
        <w:ind w:left="1080" w:hanging="360"/>
      </w:pPr>
      <w:rPr>
        <w:rFonts w:ascii="Symbol" w:hAnsi="Symbol"/>
      </w:rPr>
    </w:lvl>
    <w:lvl w:ilvl="8" w:tplc="2EF49CC8">
      <w:start w:val="1"/>
      <w:numFmt w:val="bullet"/>
      <w:lvlText w:val=""/>
      <w:lvlJc w:val="left"/>
      <w:pPr>
        <w:ind w:left="1080" w:hanging="360"/>
      </w:pPr>
      <w:rPr>
        <w:rFonts w:ascii="Symbol" w:hAnsi="Symbol"/>
      </w:rPr>
    </w:lvl>
  </w:abstractNum>
  <w:abstractNum w:abstractNumId="14" w15:restartNumberingAfterBreak="0">
    <w:nsid w:val="0E9051B9"/>
    <w:multiLevelType w:val="hybridMultilevel"/>
    <w:tmpl w:val="B742CCBC"/>
    <w:lvl w:ilvl="0" w:tplc="EEEA2D94">
      <w:start w:val="1"/>
      <w:numFmt w:val="bullet"/>
      <w:pStyle w:val="L3bullet"/>
      <w:lvlText w:val=""/>
      <w:lvlJc w:val="left"/>
      <w:pPr>
        <w:ind w:left="720" w:hanging="360"/>
      </w:pPr>
      <w:rPr>
        <w:rFonts w:ascii="Symbol" w:hAnsi="Symbol" w:hint="default"/>
        <w:b/>
        <w:i w:val="0"/>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83250"/>
    <w:multiLevelType w:val="hybridMultilevel"/>
    <w:tmpl w:val="0AE20444"/>
    <w:lvl w:ilvl="0" w:tplc="04090003">
      <w:start w:val="1"/>
      <w:numFmt w:val="bullet"/>
      <w:lvlText w:val="o"/>
      <w:lvlJc w:val="left"/>
      <w:pPr>
        <w:ind w:left="1800" w:hanging="360"/>
      </w:pPr>
      <w:rPr>
        <w:rFonts w:ascii="Courier New" w:hAnsi="Courier New" w:cs="Courier New"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0F6D7D15"/>
    <w:multiLevelType w:val="hybridMultilevel"/>
    <w:tmpl w:val="BDC4BC02"/>
    <w:lvl w:ilvl="0" w:tplc="2D206C22">
      <w:start w:val="1"/>
      <w:numFmt w:val="bullet"/>
      <w:lvlText w:val=""/>
      <w:lvlJc w:val="left"/>
      <w:pPr>
        <w:ind w:left="720" w:hanging="360"/>
      </w:pPr>
      <w:rPr>
        <w:rFonts w:ascii="Symbol" w:hAnsi="Symbol"/>
      </w:rPr>
    </w:lvl>
    <w:lvl w:ilvl="1" w:tplc="DD8491FA">
      <w:start w:val="1"/>
      <w:numFmt w:val="bullet"/>
      <w:lvlText w:val=""/>
      <w:lvlJc w:val="left"/>
      <w:pPr>
        <w:ind w:left="720" w:hanging="360"/>
      </w:pPr>
      <w:rPr>
        <w:rFonts w:ascii="Symbol" w:hAnsi="Symbol"/>
      </w:rPr>
    </w:lvl>
    <w:lvl w:ilvl="2" w:tplc="CE8A15E2">
      <w:start w:val="1"/>
      <w:numFmt w:val="bullet"/>
      <w:lvlText w:val=""/>
      <w:lvlJc w:val="left"/>
      <w:pPr>
        <w:ind w:left="720" w:hanging="360"/>
      </w:pPr>
      <w:rPr>
        <w:rFonts w:ascii="Symbol" w:hAnsi="Symbol"/>
      </w:rPr>
    </w:lvl>
    <w:lvl w:ilvl="3" w:tplc="E4B0DE88">
      <w:start w:val="1"/>
      <w:numFmt w:val="bullet"/>
      <w:lvlText w:val=""/>
      <w:lvlJc w:val="left"/>
      <w:pPr>
        <w:ind w:left="720" w:hanging="360"/>
      </w:pPr>
      <w:rPr>
        <w:rFonts w:ascii="Symbol" w:hAnsi="Symbol"/>
      </w:rPr>
    </w:lvl>
    <w:lvl w:ilvl="4" w:tplc="952C24C2">
      <w:start w:val="1"/>
      <w:numFmt w:val="bullet"/>
      <w:lvlText w:val=""/>
      <w:lvlJc w:val="left"/>
      <w:pPr>
        <w:ind w:left="720" w:hanging="360"/>
      </w:pPr>
      <w:rPr>
        <w:rFonts w:ascii="Symbol" w:hAnsi="Symbol"/>
      </w:rPr>
    </w:lvl>
    <w:lvl w:ilvl="5" w:tplc="83E0B600">
      <w:start w:val="1"/>
      <w:numFmt w:val="bullet"/>
      <w:lvlText w:val=""/>
      <w:lvlJc w:val="left"/>
      <w:pPr>
        <w:ind w:left="720" w:hanging="360"/>
      </w:pPr>
      <w:rPr>
        <w:rFonts w:ascii="Symbol" w:hAnsi="Symbol"/>
      </w:rPr>
    </w:lvl>
    <w:lvl w:ilvl="6" w:tplc="C8201738">
      <w:start w:val="1"/>
      <w:numFmt w:val="bullet"/>
      <w:lvlText w:val=""/>
      <w:lvlJc w:val="left"/>
      <w:pPr>
        <w:ind w:left="720" w:hanging="360"/>
      </w:pPr>
      <w:rPr>
        <w:rFonts w:ascii="Symbol" w:hAnsi="Symbol"/>
      </w:rPr>
    </w:lvl>
    <w:lvl w:ilvl="7" w:tplc="30629F8C">
      <w:start w:val="1"/>
      <w:numFmt w:val="bullet"/>
      <w:lvlText w:val=""/>
      <w:lvlJc w:val="left"/>
      <w:pPr>
        <w:ind w:left="720" w:hanging="360"/>
      </w:pPr>
      <w:rPr>
        <w:rFonts w:ascii="Symbol" w:hAnsi="Symbol"/>
      </w:rPr>
    </w:lvl>
    <w:lvl w:ilvl="8" w:tplc="4D90FC22">
      <w:start w:val="1"/>
      <w:numFmt w:val="bullet"/>
      <w:lvlText w:val=""/>
      <w:lvlJc w:val="left"/>
      <w:pPr>
        <w:ind w:left="720" w:hanging="360"/>
      </w:pPr>
      <w:rPr>
        <w:rFonts w:ascii="Symbol" w:hAnsi="Symbol"/>
      </w:rPr>
    </w:lvl>
  </w:abstractNum>
  <w:abstractNum w:abstractNumId="17" w15:restartNumberingAfterBreak="0">
    <w:nsid w:val="0FC957E9"/>
    <w:multiLevelType w:val="hybridMultilevel"/>
    <w:tmpl w:val="A75C01EC"/>
    <w:lvl w:ilvl="0" w:tplc="FB0CC91E">
      <w:start w:val="1"/>
      <w:numFmt w:val="bullet"/>
      <w:lvlText w:val="○"/>
      <w:lvlJc w:val="left"/>
      <w:pPr>
        <w:ind w:left="720" w:hanging="360"/>
      </w:pPr>
      <w:rPr>
        <w:rFonts w:ascii="Times New Roman" w:hAnsi="Times New Roman" w:cs="Times New Roman" w:hint="default"/>
        <w:b/>
        <w:color w:val="auto"/>
        <w:sz w:val="20"/>
        <w:szCs w:val="20"/>
      </w:rPr>
    </w:lvl>
    <w:lvl w:ilvl="1" w:tplc="E0525760">
      <w:numFmt w:val="bullet"/>
      <w:lvlText w:val="–"/>
      <w:lvlJc w:val="left"/>
      <w:pPr>
        <w:ind w:left="990" w:hanging="360"/>
      </w:pPr>
      <w:rPr>
        <w:rFonts w:ascii="Calibri" w:hAnsi="Calibri"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AF524C"/>
    <w:multiLevelType w:val="multilevel"/>
    <w:tmpl w:val="F0709BE8"/>
    <w:lvl w:ilvl="0">
      <w:start w:val="1"/>
      <w:numFmt w:val="bullet"/>
      <w:lvlText w:val="o"/>
      <w:lvlJc w:val="left"/>
      <w:pPr>
        <w:ind w:left="720" w:hanging="360"/>
      </w:pPr>
      <w:rPr>
        <w:rFonts w:ascii="Courier New" w:hAnsi="Courier New" w:hint="default"/>
        <w:b w:val="0"/>
        <w:i w:val="0"/>
        <w:caps w:val="0"/>
        <w:strike w:val="0"/>
        <w:dstrike w:val="0"/>
        <w:vanish w:val="0"/>
        <w:color w:val="auto"/>
        <w:sz w:val="20"/>
        <w:szCs w:val="20"/>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58536DE"/>
    <w:multiLevelType w:val="hybridMultilevel"/>
    <w:tmpl w:val="EFA4EF2E"/>
    <w:lvl w:ilvl="0" w:tplc="04090001">
      <w:start w:val="1"/>
      <w:numFmt w:val="bullet"/>
      <w:lvlText w:val=""/>
      <w:lvlJc w:val="left"/>
      <w:pPr>
        <w:ind w:left="720" w:hanging="360"/>
      </w:pPr>
      <w:rPr>
        <w:rFonts w:ascii="Symbol" w:hAnsi="Symbo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2E046D"/>
    <w:multiLevelType w:val="hybridMultilevel"/>
    <w:tmpl w:val="DC30BD0A"/>
    <w:lvl w:ilvl="0" w:tplc="53101946">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D0E226F8">
      <w:start w:val="1"/>
      <w:numFmt w:val="bullet"/>
      <w:lvlText w:val=""/>
      <w:lvlJc w:val="left"/>
      <w:pPr>
        <w:ind w:left="360" w:hanging="360"/>
      </w:pPr>
      <w:rPr>
        <w:rFonts w:ascii="Symbol" w:hAnsi="Symbol" w:hint="default"/>
        <w:color w:val="auto"/>
        <w:sz w:val="20"/>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69F73C2"/>
    <w:multiLevelType w:val="hybridMultilevel"/>
    <w:tmpl w:val="AE0699E4"/>
    <w:lvl w:ilvl="0" w:tplc="04090003">
      <w:start w:val="1"/>
      <w:numFmt w:val="bullet"/>
      <w:lvlText w:val="o"/>
      <w:lvlJc w:val="left"/>
      <w:pPr>
        <w:ind w:left="1260" w:hanging="360"/>
      </w:pPr>
      <w:rPr>
        <w:rFonts w:ascii="Courier New" w:hAnsi="Courier New" w:cs="Courier New"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F867AA"/>
    <w:multiLevelType w:val="hybridMultilevel"/>
    <w:tmpl w:val="AA644B5A"/>
    <w:lvl w:ilvl="0" w:tplc="9DA42C5C">
      <w:start w:val="1"/>
      <w:numFmt w:val="bullet"/>
      <w:lvlText w:val=""/>
      <w:lvlJc w:val="left"/>
      <w:pPr>
        <w:ind w:left="720" w:hanging="360"/>
      </w:pPr>
      <w:rPr>
        <w:rFonts w:ascii="Symbol" w:hAnsi="Symbol" w:hint="default"/>
        <w:color w:val="582831"/>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852980"/>
    <w:multiLevelType w:val="hybridMultilevel"/>
    <w:tmpl w:val="24649722"/>
    <w:lvl w:ilvl="0" w:tplc="4E7A14F4">
      <w:start w:val="1"/>
      <w:numFmt w:val="bullet"/>
      <w:lvlText w:val=""/>
      <w:lvlJc w:val="left"/>
      <w:pPr>
        <w:ind w:left="1260" w:hanging="360"/>
      </w:pPr>
      <w:rPr>
        <w:rFonts w:ascii="Symbol" w:hAnsi="Symbol" w:hint="default"/>
        <w:color w:val="auto"/>
        <w:sz w:val="20"/>
        <w:szCs w:val="20"/>
      </w:rPr>
    </w:lvl>
    <w:lvl w:ilvl="1" w:tplc="83BAE07C">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8C1A64"/>
    <w:multiLevelType w:val="hybridMultilevel"/>
    <w:tmpl w:val="E4288EEC"/>
    <w:lvl w:ilvl="0" w:tplc="04090001">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1AD50BC8"/>
    <w:multiLevelType w:val="hybridMultilevel"/>
    <w:tmpl w:val="27D448CE"/>
    <w:lvl w:ilvl="0" w:tplc="788E6A44">
      <w:start w:val="1"/>
      <w:numFmt w:val="bullet"/>
      <w:lvlText w:val=""/>
      <w:lvlJc w:val="left"/>
      <w:pPr>
        <w:ind w:left="126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4664FA"/>
    <w:multiLevelType w:val="hybridMultilevel"/>
    <w:tmpl w:val="3768E47A"/>
    <w:lvl w:ilvl="0" w:tplc="BC5497F8">
      <w:start w:val="1"/>
      <w:numFmt w:val="bullet"/>
      <w:lvlText w:val=""/>
      <w:lvlJc w:val="left"/>
      <w:pPr>
        <w:ind w:left="720" w:hanging="360"/>
      </w:pPr>
      <w:rPr>
        <w:rFonts w:ascii="Symbol" w:hAnsi="Symbol"/>
      </w:rPr>
    </w:lvl>
    <w:lvl w:ilvl="1" w:tplc="9D7883C2">
      <w:start w:val="1"/>
      <w:numFmt w:val="bullet"/>
      <w:lvlText w:val=""/>
      <w:lvlJc w:val="left"/>
      <w:pPr>
        <w:ind w:left="720" w:hanging="360"/>
      </w:pPr>
      <w:rPr>
        <w:rFonts w:ascii="Symbol" w:hAnsi="Symbol"/>
      </w:rPr>
    </w:lvl>
    <w:lvl w:ilvl="2" w:tplc="433E06A0">
      <w:start w:val="1"/>
      <w:numFmt w:val="bullet"/>
      <w:lvlText w:val=""/>
      <w:lvlJc w:val="left"/>
      <w:pPr>
        <w:ind w:left="720" w:hanging="360"/>
      </w:pPr>
      <w:rPr>
        <w:rFonts w:ascii="Symbol" w:hAnsi="Symbol"/>
      </w:rPr>
    </w:lvl>
    <w:lvl w:ilvl="3" w:tplc="7D8CD8E4">
      <w:start w:val="1"/>
      <w:numFmt w:val="bullet"/>
      <w:lvlText w:val=""/>
      <w:lvlJc w:val="left"/>
      <w:pPr>
        <w:ind w:left="720" w:hanging="360"/>
      </w:pPr>
      <w:rPr>
        <w:rFonts w:ascii="Symbol" w:hAnsi="Symbol"/>
      </w:rPr>
    </w:lvl>
    <w:lvl w:ilvl="4" w:tplc="638C703C">
      <w:start w:val="1"/>
      <w:numFmt w:val="bullet"/>
      <w:lvlText w:val=""/>
      <w:lvlJc w:val="left"/>
      <w:pPr>
        <w:ind w:left="720" w:hanging="360"/>
      </w:pPr>
      <w:rPr>
        <w:rFonts w:ascii="Symbol" w:hAnsi="Symbol"/>
      </w:rPr>
    </w:lvl>
    <w:lvl w:ilvl="5" w:tplc="3C4ED44C">
      <w:start w:val="1"/>
      <w:numFmt w:val="bullet"/>
      <w:lvlText w:val=""/>
      <w:lvlJc w:val="left"/>
      <w:pPr>
        <w:ind w:left="720" w:hanging="360"/>
      </w:pPr>
      <w:rPr>
        <w:rFonts w:ascii="Symbol" w:hAnsi="Symbol"/>
      </w:rPr>
    </w:lvl>
    <w:lvl w:ilvl="6" w:tplc="F31AAD96">
      <w:start w:val="1"/>
      <w:numFmt w:val="bullet"/>
      <w:lvlText w:val=""/>
      <w:lvlJc w:val="left"/>
      <w:pPr>
        <w:ind w:left="720" w:hanging="360"/>
      </w:pPr>
      <w:rPr>
        <w:rFonts w:ascii="Symbol" w:hAnsi="Symbol"/>
      </w:rPr>
    </w:lvl>
    <w:lvl w:ilvl="7" w:tplc="E36C21F2">
      <w:start w:val="1"/>
      <w:numFmt w:val="bullet"/>
      <w:lvlText w:val=""/>
      <w:lvlJc w:val="left"/>
      <w:pPr>
        <w:ind w:left="720" w:hanging="360"/>
      </w:pPr>
      <w:rPr>
        <w:rFonts w:ascii="Symbol" w:hAnsi="Symbol"/>
      </w:rPr>
    </w:lvl>
    <w:lvl w:ilvl="8" w:tplc="A16C1572">
      <w:start w:val="1"/>
      <w:numFmt w:val="bullet"/>
      <w:lvlText w:val=""/>
      <w:lvlJc w:val="left"/>
      <w:pPr>
        <w:ind w:left="720" w:hanging="360"/>
      </w:pPr>
      <w:rPr>
        <w:rFonts w:ascii="Symbol" w:hAnsi="Symbol"/>
      </w:rPr>
    </w:lvl>
  </w:abstractNum>
  <w:abstractNum w:abstractNumId="27" w15:restartNumberingAfterBreak="0">
    <w:nsid w:val="1CC55879"/>
    <w:multiLevelType w:val="hybridMultilevel"/>
    <w:tmpl w:val="BE0EA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E596B42"/>
    <w:multiLevelType w:val="hybridMultilevel"/>
    <w:tmpl w:val="0C86D186"/>
    <w:lvl w:ilvl="0" w:tplc="A1D845DA">
      <w:start w:val="1"/>
      <w:numFmt w:val="lowerLetter"/>
      <w:lvlText w:val="(%1)"/>
      <w:lvlJc w:val="left"/>
      <w:pPr>
        <w:ind w:left="360" w:hanging="360"/>
      </w:pPr>
      <w:rPr>
        <w:rFonts w:hint="default"/>
        <w:b/>
        <w:bCs/>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F1347A3"/>
    <w:multiLevelType w:val="hybridMultilevel"/>
    <w:tmpl w:val="479A3D96"/>
    <w:lvl w:ilvl="0" w:tplc="04090003">
      <w:start w:val="1"/>
      <w:numFmt w:val="bullet"/>
      <w:lvlText w:val="o"/>
      <w:lvlJc w:val="left"/>
      <w:pPr>
        <w:ind w:left="1260" w:hanging="360"/>
      </w:pPr>
      <w:rPr>
        <w:rFonts w:ascii="Courier New" w:hAnsi="Courier New" w:cs="Courier New" w:hint="default"/>
        <w:color w:val="auto"/>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386F7B"/>
    <w:multiLevelType w:val="hybridMultilevel"/>
    <w:tmpl w:val="4EB62496"/>
    <w:lvl w:ilvl="0" w:tplc="E0525760">
      <w:numFmt w:val="bullet"/>
      <w:lvlText w:val="–"/>
      <w:lvlJc w:val="left"/>
      <w:pPr>
        <w:ind w:left="1800" w:hanging="360"/>
      </w:pPr>
      <w:rPr>
        <w:rFonts w:ascii="Calibri" w:hAnsi="Calibri"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21CF2FAD"/>
    <w:multiLevelType w:val="hybridMultilevel"/>
    <w:tmpl w:val="75CA3832"/>
    <w:lvl w:ilvl="0" w:tplc="50B0FF84">
      <w:start w:val="1"/>
      <w:numFmt w:val="bullet"/>
      <w:lvlText w:val=""/>
      <w:lvlJc w:val="left"/>
      <w:pPr>
        <w:ind w:left="720" w:hanging="360"/>
      </w:pPr>
      <w:rPr>
        <w:rFonts w:ascii="Symbol" w:hAnsi="Symbol"/>
      </w:rPr>
    </w:lvl>
    <w:lvl w:ilvl="1" w:tplc="0752138E">
      <w:start w:val="1"/>
      <w:numFmt w:val="bullet"/>
      <w:lvlText w:val=""/>
      <w:lvlJc w:val="left"/>
      <w:pPr>
        <w:ind w:left="720" w:hanging="360"/>
      </w:pPr>
      <w:rPr>
        <w:rFonts w:ascii="Symbol" w:hAnsi="Symbol"/>
      </w:rPr>
    </w:lvl>
    <w:lvl w:ilvl="2" w:tplc="A8ECF7D0">
      <w:start w:val="1"/>
      <w:numFmt w:val="bullet"/>
      <w:lvlText w:val=""/>
      <w:lvlJc w:val="left"/>
      <w:pPr>
        <w:ind w:left="720" w:hanging="360"/>
      </w:pPr>
      <w:rPr>
        <w:rFonts w:ascii="Symbol" w:hAnsi="Symbol"/>
      </w:rPr>
    </w:lvl>
    <w:lvl w:ilvl="3" w:tplc="958A3ED6">
      <w:start w:val="1"/>
      <w:numFmt w:val="bullet"/>
      <w:lvlText w:val=""/>
      <w:lvlJc w:val="left"/>
      <w:pPr>
        <w:ind w:left="720" w:hanging="360"/>
      </w:pPr>
      <w:rPr>
        <w:rFonts w:ascii="Symbol" w:hAnsi="Symbol"/>
      </w:rPr>
    </w:lvl>
    <w:lvl w:ilvl="4" w:tplc="E8280374">
      <w:start w:val="1"/>
      <w:numFmt w:val="bullet"/>
      <w:lvlText w:val=""/>
      <w:lvlJc w:val="left"/>
      <w:pPr>
        <w:ind w:left="720" w:hanging="360"/>
      </w:pPr>
      <w:rPr>
        <w:rFonts w:ascii="Symbol" w:hAnsi="Symbol"/>
      </w:rPr>
    </w:lvl>
    <w:lvl w:ilvl="5" w:tplc="D9A40AB4">
      <w:start w:val="1"/>
      <w:numFmt w:val="bullet"/>
      <w:lvlText w:val=""/>
      <w:lvlJc w:val="left"/>
      <w:pPr>
        <w:ind w:left="720" w:hanging="360"/>
      </w:pPr>
      <w:rPr>
        <w:rFonts w:ascii="Symbol" w:hAnsi="Symbol"/>
      </w:rPr>
    </w:lvl>
    <w:lvl w:ilvl="6" w:tplc="1AD85A3E">
      <w:start w:val="1"/>
      <w:numFmt w:val="bullet"/>
      <w:lvlText w:val=""/>
      <w:lvlJc w:val="left"/>
      <w:pPr>
        <w:ind w:left="720" w:hanging="360"/>
      </w:pPr>
      <w:rPr>
        <w:rFonts w:ascii="Symbol" w:hAnsi="Symbol"/>
      </w:rPr>
    </w:lvl>
    <w:lvl w:ilvl="7" w:tplc="4E48B2C2">
      <w:start w:val="1"/>
      <w:numFmt w:val="bullet"/>
      <w:lvlText w:val=""/>
      <w:lvlJc w:val="left"/>
      <w:pPr>
        <w:ind w:left="720" w:hanging="360"/>
      </w:pPr>
      <w:rPr>
        <w:rFonts w:ascii="Symbol" w:hAnsi="Symbol"/>
      </w:rPr>
    </w:lvl>
    <w:lvl w:ilvl="8" w:tplc="532077DA">
      <w:start w:val="1"/>
      <w:numFmt w:val="bullet"/>
      <w:lvlText w:val=""/>
      <w:lvlJc w:val="left"/>
      <w:pPr>
        <w:ind w:left="720" w:hanging="360"/>
      </w:pPr>
      <w:rPr>
        <w:rFonts w:ascii="Symbol" w:hAnsi="Symbol"/>
      </w:rPr>
    </w:lvl>
  </w:abstractNum>
  <w:abstractNum w:abstractNumId="32" w15:restartNumberingAfterBreak="0">
    <w:nsid w:val="221B160D"/>
    <w:multiLevelType w:val="hybridMultilevel"/>
    <w:tmpl w:val="D42671BA"/>
    <w:lvl w:ilvl="0" w:tplc="5D7CF16E">
      <w:start w:val="1"/>
      <w:numFmt w:val="bullet"/>
      <w:pStyle w:val="solidbullets"/>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637979"/>
    <w:multiLevelType w:val="hybridMultilevel"/>
    <w:tmpl w:val="7EE207BE"/>
    <w:lvl w:ilvl="0" w:tplc="213E9DEA">
      <w:start w:val="1"/>
      <w:numFmt w:val="upperRoman"/>
      <w:lvlText w:val="%1."/>
      <w:lvlJc w:val="left"/>
      <w:pPr>
        <w:ind w:left="0" w:firstLine="0"/>
      </w:pPr>
      <w:rPr>
        <w:b/>
      </w:rPr>
    </w:lvl>
    <w:lvl w:ilvl="1" w:tplc="C556FBD0">
      <w:start w:val="1"/>
      <w:numFmt w:val="upperLetter"/>
      <w:lvlText w:val="%2."/>
      <w:lvlJc w:val="left"/>
      <w:pPr>
        <w:ind w:left="2610" w:firstLine="0"/>
      </w:pPr>
    </w:lvl>
    <w:lvl w:ilvl="2" w:tplc="27D21F12">
      <w:start w:val="1"/>
      <w:numFmt w:val="bullet"/>
      <w:lvlText w:val="–"/>
      <w:lvlJc w:val="left"/>
      <w:pPr>
        <w:ind w:left="1890" w:hanging="18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77740D2C">
      <w:start w:val="1"/>
      <w:numFmt w:val="decimal"/>
      <w:lvlText w:val="%4."/>
      <w:lvlJc w:val="left"/>
      <w:pPr>
        <w:ind w:left="720" w:hanging="360"/>
      </w:pPr>
    </w:lvl>
    <w:lvl w:ilvl="4" w:tplc="CA4A2968">
      <w:start w:val="1"/>
      <w:numFmt w:val="lowerLetter"/>
      <w:lvlText w:val="%5."/>
      <w:lvlJc w:val="left"/>
      <w:pPr>
        <w:ind w:left="3600" w:hanging="360"/>
      </w:pPr>
      <w:rPr>
        <w:b/>
      </w:rPr>
    </w:lvl>
    <w:lvl w:ilvl="5" w:tplc="C1EC1AEC">
      <w:start w:val="1"/>
      <w:numFmt w:val="lowerRoman"/>
      <w:lvlText w:val="%6."/>
      <w:lvlJc w:val="right"/>
      <w:pPr>
        <w:ind w:left="4320" w:hanging="180"/>
      </w:pPr>
    </w:lvl>
    <w:lvl w:ilvl="6" w:tplc="4F249504">
      <w:start w:val="1"/>
      <w:numFmt w:val="decimal"/>
      <w:lvlText w:val="%7."/>
      <w:lvlJc w:val="left"/>
      <w:pPr>
        <w:ind w:left="5040" w:hanging="360"/>
      </w:pPr>
    </w:lvl>
    <w:lvl w:ilvl="7" w:tplc="34168C00">
      <w:start w:val="1"/>
      <w:numFmt w:val="lowerLetter"/>
      <w:lvlText w:val="%8."/>
      <w:lvlJc w:val="left"/>
      <w:pPr>
        <w:ind w:left="5760" w:hanging="360"/>
      </w:pPr>
    </w:lvl>
    <w:lvl w:ilvl="8" w:tplc="55BA5B58">
      <w:start w:val="1"/>
      <w:numFmt w:val="lowerRoman"/>
      <w:lvlText w:val="%9."/>
      <w:lvlJc w:val="right"/>
      <w:pPr>
        <w:ind w:left="6480" w:hanging="180"/>
      </w:pPr>
    </w:lvl>
  </w:abstractNum>
  <w:abstractNum w:abstractNumId="34" w15:restartNumberingAfterBreak="0">
    <w:nsid w:val="27396BB2"/>
    <w:multiLevelType w:val="hybridMultilevel"/>
    <w:tmpl w:val="B1EE8E7A"/>
    <w:lvl w:ilvl="0" w:tplc="4C5E0596">
      <w:start w:val="1"/>
      <w:numFmt w:val="bullet"/>
      <w:lvlText w:val=""/>
      <w:lvlJc w:val="left"/>
      <w:pPr>
        <w:ind w:left="720" w:hanging="360"/>
      </w:pPr>
      <w:rPr>
        <w:rFonts w:ascii="Symbol" w:hAnsi="Symbol"/>
      </w:rPr>
    </w:lvl>
    <w:lvl w:ilvl="1" w:tplc="B93E023A">
      <w:start w:val="1"/>
      <w:numFmt w:val="bullet"/>
      <w:lvlText w:val=""/>
      <w:lvlJc w:val="left"/>
      <w:pPr>
        <w:ind w:left="720" w:hanging="360"/>
      </w:pPr>
      <w:rPr>
        <w:rFonts w:ascii="Symbol" w:hAnsi="Symbol"/>
      </w:rPr>
    </w:lvl>
    <w:lvl w:ilvl="2" w:tplc="EDE2810C">
      <w:start w:val="1"/>
      <w:numFmt w:val="bullet"/>
      <w:lvlText w:val=""/>
      <w:lvlJc w:val="left"/>
      <w:pPr>
        <w:ind w:left="720" w:hanging="360"/>
      </w:pPr>
      <w:rPr>
        <w:rFonts w:ascii="Symbol" w:hAnsi="Symbol"/>
      </w:rPr>
    </w:lvl>
    <w:lvl w:ilvl="3" w:tplc="26B44DEE">
      <w:start w:val="1"/>
      <w:numFmt w:val="bullet"/>
      <w:lvlText w:val=""/>
      <w:lvlJc w:val="left"/>
      <w:pPr>
        <w:ind w:left="720" w:hanging="360"/>
      </w:pPr>
      <w:rPr>
        <w:rFonts w:ascii="Symbol" w:hAnsi="Symbol"/>
      </w:rPr>
    </w:lvl>
    <w:lvl w:ilvl="4" w:tplc="0F6CF932">
      <w:start w:val="1"/>
      <w:numFmt w:val="bullet"/>
      <w:lvlText w:val=""/>
      <w:lvlJc w:val="left"/>
      <w:pPr>
        <w:ind w:left="720" w:hanging="360"/>
      </w:pPr>
      <w:rPr>
        <w:rFonts w:ascii="Symbol" w:hAnsi="Symbol"/>
      </w:rPr>
    </w:lvl>
    <w:lvl w:ilvl="5" w:tplc="B8181904">
      <w:start w:val="1"/>
      <w:numFmt w:val="bullet"/>
      <w:lvlText w:val=""/>
      <w:lvlJc w:val="left"/>
      <w:pPr>
        <w:ind w:left="720" w:hanging="360"/>
      </w:pPr>
      <w:rPr>
        <w:rFonts w:ascii="Symbol" w:hAnsi="Symbol"/>
      </w:rPr>
    </w:lvl>
    <w:lvl w:ilvl="6" w:tplc="EFE4B8F8">
      <w:start w:val="1"/>
      <w:numFmt w:val="bullet"/>
      <w:lvlText w:val=""/>
      <w:lvlJc w:val="left"/>
      <w:pPr>
        <w:ind w:left="720" w:hanging="360"/>
      </w:pPr>
      <w:rPr>
        <w:rFonts w:ascii="Symbol" w:hAnsi="Symbol"/>
      </w:rPr>
    </w:lvl>
    <w:lvl w:ilvl="7" w:tplc="8ABA73AE">
      <w:start w:val="1"/>
      <w:numFmt w:val="bullet"/>
      <w:lvlText w:val=""/>
      <w:lvlJc w:val="left"/>
      <w:pPr>
        <w:ind w:left="720" w:hanging="360"/>
      </w:pPr>
      <w:rPr>
        <w:rFonts w:ascii="Symbol" w:hAnsi="Symbol"/>
      </w:rPr>
    </w:lvl>
    <w:lvl w:ilvl="8" w:tplc="77C086B4">
      <w:start w:val="1"/>
      <w:numFmt w:val="bullet"/>
      <w:lvlText w:val=""/>
      <w:lvlJc w:val="left"/>
      <w:pPr>
        <w:ind w:left="720" w:hanging="360"/>
      </w:pPr>
      <w:rPr>
        <w:rFonts w:ascii="Symbol" w:hAnsi="Symbol"/>
      </w:rPr>
    </w:lvl>
  </w:abstractNum>
  <w:abstractNum w:abstractNumId="35" w15:restartNumberingAfterBreak="0">
    <w:nsid w:val="282C54F9"/>
    <w:multiLevelType w:val="hybridMultilevel"/>
    <w:tmpl w:val="2E7E0E66"/>
    <w:lvl w:ilvl="0" w:tplc="B0D8EDA2">
      <w:start w:val="1"/>
      <w:numFmt w:val="bullet"/>
      <w:lvlText w:val=""/>
      <w:lvlJc w:val="left"/>
      <w:pPr>
        <w:ind w:left="720" w:hanging="360"/>
      </w:pPr>
      <w:rPr>
        <w:rFonts w:ascii="Symbol" w:hAnsi="Symbol"/>
      </w:rPr>
    </w:lvl>
    <w:lvl w:ilvl="1" w:tplc="21BA3204">
      <w:start w:val="1"/>
      <w:numFmt w:val="bullet"/>
      <w:lvlText w:val=""/>
      <w:lvlJc w:val="left"/>
      <w:pPr>
        <w:ind w:left="720" w:hanging="360"/>
      </w:pPr>
      <w:rPr>
        <w:rFonts w:ascii="Symbol" w:hAnsi="Symbol"/>
      </w:rPr>
    </w:lvl>
    <w:lvl w:ilvl="2" w:tplc="1662320A">
      <w:start w:val="1"/>
      <w:numFmt w:val="bullet"/>
      <w:lvlText w:val=""/>
      <w:lvlJc w:val="left"/>
      <w:pPr>
        <w:ind w:left="720" w:hanging="360"/>
      </w:pPr>
      <w:rPr>
        <w:rFonts w:ascii="Symbol" w:hAnsi="Symbol"/>
      </w:rPr>
    </w:lvl>
    <w:lvl w:ilvl="3" w:tplc="F6F80D9A">
      <w:start w:val="1"/>
      <w:numFmt w:val="bullet"/>
      <w:lvlText w:val=""/>
      <w:lvlJc w:val="left"/>
      <w:pPr>
        <w:ind w:left="720" w:hanging="360"/>
      </w:pPr>
      <w:rPr>
        <w:rFonts w:ascii="Symbol" w:hAnsi="Symbol"/>
      </w:rPr>
    </w:lvl>
    <w:lvl w:ilvl="4" w:tplc="439ABF50">
      <w:start w:val="1"/>
      <w:numFmt w:val="bullet"/>
      <w:lvlText w:val=""/>
      <w:lvlJc w:val="left"/>
      <w:pPr>
        <w:ind w:left="720" w:hanging="360"/>
      </w:pPr>
      <w:rPr>
        <w:rFonts w:ascii="Symbol" w:hAnsi="Symbol"/>
      </w:rPr>
    </w:lvl>
    <w:lvl w:ilvl="5" w:tplc="D234A1C8">
      <w:start w:val="1"/>
      <w:numFmt w:val="bullet"/>
      <w:lvlText w:val=""/>
      <w:lvlJc w:val="left"/>
      <w:pPr>
        <w:ind w:left="720" w:hanging="360"/>
      </w:pPr>
      <w:rPr>
        <w:rFonts w:ascii="Symbol" w:hAnsi="Symbol"/>
      </w:rPr>
    </w:lvl>
    <w:lvl w:ilvl="6" w:tplc="EFC271F8">
      <w:start w:val="1"/>
      <w:numFmt w:val="bullet"/>
      <w:lvlText w:val=""/>
      <w:lvlJc w:val="left"/>
      <w:pPr>
        <w:ind w:left="720" w:hanging="360"/>
      </w:pPr>
      <w:rPr>
        <w:rFonts w:ascii="Symbol" w:hAnsi="Symbol"/>
      </w:rPr>
    </w:lvl>
    <w:lvl w:ilvl="7" w:tplc="AEE046AC">
      <w:start w:val="1"/>
      <w:numFmt w:val="bullet"/>
      <w:lvlText w:val=""/>
      <w:lvlJc w:val="left"/>
      <w:pPr>
        <w:ind w:left="720" w:hanging="360"/>
      </w:pPr>
      <w:rPr>
        <w:rFonts w:ascii="Symbol" w:hAnsi="Symbol"/>
      </w:rPr>
    </w:lvl>
    <w:lvl w:ilvl="8" w:tplc="92C077B4">
      <w:start w:val="1"/>
      <w:numFmt w:val="bullet"/>
      <w:lvlText w:val=""/>
      <w:lvlJc w:val="left"/>
      <w:pPr>
        <w:ind w:left="720" w:hanging="360"/>
      </w:pPr>
      <w:rPr>
        <w:rFonts w:ascii="Symbol" w:hAnsi="Symbol"/>
      </w:rPr>
    </w:lvl>
  </w:abstractNum>
  <w:abstractNum w:abstractNumId="36" w15:restartNumberingAfterBreak="0">
    <w:nsid w:val="2983511B"/>
    <w:multiLevelType w:val="hybridMultilevel"/>
    <w:tmpl w:val="990610C8"/>
    <w:lvl w:ilvl="0" w:tplc="36B87CFA">
      <w:start w:val="1"/>
      <w:numFmt w:val="bullet"/>
      <w:lvlText w:val=""/>
      <w:lvlJc w:val="left"/>
      <w:pPr>
        <w:ind w:left="720" w:hanging="360"/>
      </w:pPr>
      <w:rPr>
        <w:rFonts w:ascii="Symbol" w:hAnsi="Symbol"/>
      </w:rPr>
    </w:lvl>
    <w:lvl w:ilvl="1" w:tplc="00DC75F6">
      <w:start w:val="1"/>
      <w:numFmt w:val="bullet"/>
      <w:lvlText w:val=""/>
      <w:lvlJc w:val="left"/>
      <w:pPr>
        <w:ind w:left="720" w:hanging="360"/>
      </w:pPr>
      <w:rPr>
        <w:rFonts w:ascii="Symbol" w:hAnsi="Symbol"/>
      </w:rPr>
    </w:lvl>
    <w:lvl w:ilvl="2" w:tplc="D9DEA31E">
      <w:start w:val="1"/>
      <w:numFmt w:val="bullet"/>
      <w:lvlText w:val=""/>
      <w:lvlJc w:val="left"/>
      <w:pPr>
        <w:ind w:left="720" w:hanging="360"/>
      </w:pPr>
      <w:rPr>
        <w:rFonts w:ascii="Symbol" w:hAnsi="Symbol"/>
      </w:rPr>
    </w:lvl>
    <w:lvl w:ilvl="3" w:tplc="56B259B4">
      <w:start w:val="1"/>
      <w:numFmt w:val="bullet"/>
      <w:lvlText w:val=""/>
      <w:lvlJc w:val="left"/>
      <w:pPr>
        <w:ind w:left="720" w:hanging="360"/>
      </w:pPr>
      <w:rPr>
        <w:rFonts w:ascii="Symbol" w:hAnsi="Symbol"/>
      </w:rPr>
    </w:lvl>
    <w:lvl w:ilvl="4" w:tplc="CA9A00F4">
      <w:start w:val="1"/>
      <w:numFmt w:val="bullet"/>
      <w:lvlText w:val=""/>
      <w:lvlJc w:val="left"/>
      <w:pPr>
        <w:ind w:left="720" w:hanging="360"/>
      </w:pPr>
      <w:rPr>
        <w:rFonts w:ascii="Symbol" w:hAnsi="Symbol"/>
      </w:rPr>
    </w:lvl>
    <w:lvl w:ilvl="5" w:tplc="098CB88A">
      <w:start w:val="1"/>
      <w:numFmt w:val="bullet"/>
      <w:lvlText w:val=""/>
      <w:lvlJc w:val="left"/>
      <w:pPr>
        <w:ind w:left="720" w:hanging="360"/>
      </w:pPr>
      <w:rPr>
        <w:rFonts w:ascii="Symbol" w:hAnsi="Symbol"/>
      </w:rPr>
    </w:lvl>
    <w:lvl w:ilvl="6" w:tplc="12DCD6DC">
      <w:start w:val="1"/>
      <w:numFmt w:val="bullet"/>
      <w:lvlText w:val=""/>
      <w:lvlJc w:val="left"/>
      <w:pPr>
        <w:ind w:left="720" w:hanging="360"/>
      </w:pPr>
      <w:rPr>
        <w:rFonts w:ascii="Symbol" w:hAnsi="Symbol"/>
      </w:rPr>
    </w:lvl>
    <w:lvl w:ilvl="7" w:tplc="3620F19A">
      <w:start w:val="1"/>
      <w:numFmt w:val="bullet"/>
      <w:lvlText w:val=""/>
      <w:lvlJc w:val="left"/>
      <w:pPr>
        <w:ind w:left="720" w:hanging="360"/>
      </w:pPr>
      <w:rPr>
        <w:rFonts w:ascii="Symbol" w:hAnsi="Symbol"/>
      </w:rPr>
    </w:lvl>
    <w:lvl w:ilvl="8" w:tplc="46B87D82">
      <w:start w:val="1"/>
      <w:numFmt w:val="bullet"/>
      <w:lvlText w:val=""/>
      <w:lvlJc w:val="left"/>
      <w:pPr>
        <w:ind w:left="720" w:hanging="360"/>
      </w:pPr>
      <w:rPr>
        <w:rFonts w:ascii="Symbol" w:hAnsi="Symbol"/>
      </w:rPr>
    </w:lvl>
  </w:abstractNum>
  <w:abstractNum w:abstractNumId="37" w15:restartNumberingAfterBreak="0">
    <w:nsid w:val="319F68DB"/>
    <w:multiLevelType w:val="hybridMultilevel"/>
    <w:tmpl w:val="AB9875E6"/>
    <w:lvl w:ilvl="0" w:tplc="27D21F12">
      <w:start w:val="1"/>
      <w:numFmt w:val="bullet"/>
      <w:lvlText w:val="–"/>
      <w:lvlJc w:val="left"/>
      <w:pPr>
        <w:ind w:left="990" w:hanging="360"/>
      </w:pPr>
      <w:rPr>
        <w:rFonts w:ascii="Times New Roman" w:hAnsi="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355D609A"/>
    <w:multiLevelType w:val="hybridMultilevel"/>
    <w:tmpl w:val="79868F62"/>
    <w:lvl w:ilvl="0" w:tplc="2A1A6FFE">
      <w:start w:val="1"/>
      <w:numFmt w:val="bullet"/>
      <w:lvlText w:val=""/>
      <w:lvlJc w:val="left"/>
      <w:pPr>
        <w:ind w:left="720" w:hanging="360"/>
      </w:pPr>
      <w:rPr>
        <w:rFonts w:ascii="Symbol" w:hAnsi="Symbol"/>
      </w:rPr>
    </w:lvl>
    <w:lvl w:ilvl="1" w:tplc="D6F2AD38">
      <w:start w:val="1"/>
      <w:numFmt w:val="bullet"/>
      <w:lvlText w:val=""/>
      <w:lvlJc w:val="left"/>
      <w:pPr>
        <w:ind w:left="720" w:hanging="360"/>
      </w:pPr>
      <w:rPr>
        <w:rFonts w:ascii="Symbol" w:hAnsi="Symbol"/>
      </w:rPr>
    </w:lvl>
    <w:lvl w:ilvl="2" w:tplc="B90A276C">
      <w:start w:val="1"/>
      <w:numFmt w:val="bullet"/>
      <w:lvlText w:val=""/>
      <w:lvlJc w:val="left"/>
      <w:pPr>
        <w:ind w:left="720" w:hanging="360"/>
      </w:pPr>
      <w:rPr>
        <w:rFonts w:ascii="Symbol" w:hAnsi="Symbol"/>
      </w:rPr>
    </w:lvl>
    <w:lvl w:ilvl="3" w:tplc="E3480470">
      <w:start w:val="1"/>
      <w:numFmt w:val="bullet"/>
      <w:lvlText w:val=""/>
      <w:lvlJc w:val="left"/>
      <w:pPr>
        <w:ind w:left="720" w:hanging="360"/>
      </w:pPr>
      <w:rPr>
        <w:rFonts w:ascii="Symbol" w:hAnsi="Symbol"/>
      </w:rPr>
    </w:lvl>
    <w:lvl w:ilvl="4" w:tplc="89644586">
      <w:start w:val="1"/>
      <w:numFmt w:val="bullet"/>
      <w:lvlText w:val=""/>
      <w:lvlJc w:val="left"/>
      <w:pPr>
        <w:ind w:left="720" w:hanging="360"/>
      </w:pPr>
      <w:rPr>
        <w:rFonts w:ascii="Symbol" w:hAnsi="Symbol"/>
      </w:rPr>
    </w:lvl>
    <w:lvl w:ilvl="5" w:tplc="AC745E2C">
      <w:start w:val="1"/>
      <w:numFmt w:val="bullet"/>
      <w:lvlText w:val=""/>
      <w:lvlJc w:val="left"/>
      <w:pPr>
        <w:ind w:left="720" w:hanging="360"/>
      </w:pPr>
      <w:rPr>
        <w:rFonts w:ascii="Symbol" w:hAnsi="Symbol"/>
      </w:rPr>
    </w:lvl>
    <w:lvl w:ilvl="6" w:tplc="4FEC699A">
      <w:start w:val="1"/>
      <w:numFmt w:val="bullet"/>
      <w:lvlText w:val=""/>
      <w:lvlJc w:val="left"/>
      <w:pPr>
        <w:ind w:left="720" w:hanging="360"/>
      </w:pPr>
      <w:rPr>
        <w:rFonts w:ascii="Symbol" w:hAnsi="Symbol"/>
      </w:rPr>
    </w:lvl>
    <w:lvl w:ilvl="7" w:tplc="D8F83BFE">
      <w:start w:val="1"/>
      <w:numFmt w:val="bullet"/>
      <w:lvlText w:val=""/>
      <w:lvlJc w:val="left"/>
      <w:pPr>
        <w:ind w:left="720" w:hanging="360"/>
      </w:pPr>
      <w:rPr>
        <w:rFonts w:ascii="Symbol" w:hAnsi="Symbol"/>
      </w:rPr>
    </w:lvl>
    <w:lvl w:ilvl="8" w:tplc="EAF2CC16">
      <w:start w:val="1"/>
      <w:numFmt w:val="bullet"/>
      <w:lvlText w:val=""/>
      <w:lvlJc w:val="left"/>
      <w:pPr>
        <w:ind w:left="720" w:hanging="360"/>
      </w:pPr>
      <w:rPr>
        <w:rFonts w:ascii="Symbol" w:hAnsi="Symbol"/>
      </w:rPr>
    </w:lvl>
  </w:abstractNum>
  <w:abstractNum w:abstractNumId="39" w15:restartNumberingAfterBreak="0">
    <w:nsid w:val="375F6C5F"/>
    <w:multiLevelType w:val="hybridMultilevel"/>
    <w:tmpl w:val="A90847C4"/>
    <w:lvl w:ilvl="0" w:tplc="6EE2361A">
      <w:start w:val="1"/>
      <w:numFmt w:val="bullet"/>
      <w:lvlText w:val="○"/>
      <w:lvlJc w:val="left"/>
      <w:pPr>
        <w:ind w:left="1440" w:hanging="360"/>
      </w:pPr>
      <w:rPr>
        <w:rFonts w:ascii="Times New Roman" w:hAnsi="Times New Roman" w:cs="Times New Roman" w:hint="default"/>
        <w:b w:val="0"/>
        <w:i w:val="0"/>
        <w:caps w:val="0"/>
        <w:strike w:val="0"/>
        <w:dstrike w:val="0"/>
        <w:vanish w:val="0"/>
        <w:color w:val="auto"/>
        <w:sz w:val="20"/>
        <w:szCs w:val="20"/>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C141701"/>
    <w:multiLevelType w:val="hybridMultilevel"/>
    <w:tmpl w:val="544EC5A8"/>
    <w:lvl w:ilvl="0" w:tplc="3620F87A">
      <w:start w:val="1"/>
      <w:numFmt w:val="bullet"/>
      <w:lvlText w:val=""/>
      <w:lvlJc w:val="left"/>
      <w:pPr>
        <w:ind w:left="1440" w:hanging="360"/>
      </w:pPr>
      <w:rPr>
        <w:rFonts w:ascii="Symbol" w:hAnsi="Symbol"/>
      </w:rPr>
    </w:lvl>
    <w:lvl w:ilvl="1" w:tplc="0A2ECC4E">
      <w:start w:val="1"/>
      <w:numFmt w:val="bullet"/>
      <w:lvlText w:val=""/>
      <w:lvlJc w:val="left"/>
      <w:pPr>
        <w:ind w:left="1440" w:hanging="360"/>
      </w:pPr>
      <w:rPr>
        <w:rFonts w:ascii="Symbol" w:hAnsi="Symbol"/>
      </w:rPr>
    </w:lvl>
    <w:lvl w:ilvl="2" w:tplc="677EB7DE">
      <w:start w:val="1"/>
      <w:numFmt w:val="bullet"/>
      <w:lvlText w:val=""/>
      <w:lvlJc w:val="left"/>
      <w:pPr>
        <w:ind w:left="1440" w:hanging="360"/>
      </w:pPr>
      <w:rPr>
        <w:rFonts w:ascii="Symbol" w:hAnsi="Symbol"/>
      </w:rPr>
    </w:lvl>
    <w:lvl w:ilvl="3" w:tplc="59323EEE">
      <w:start w:val="1"/>
      <w:numFmt w:val="bullet"/>
      <w:lvlText w:val=""/>
      <w:lvlJc w:val="left"/>
      <w:pPr>
        <w:ind w:left="1440" w:hanging="360"/>
      </w:pPr>
      <w:rPr>
        <w:rFonts w:ascii="Symbol" w:hAnsi="Symbol"/>
      </w:rPr>
    </w:lvl>
    <w:lvl w:ilvl="4" w:tplc="93885D96">
      <w:start w:val="1"/>
      <w:numFmt w:val="bullet"/>
      <w:lvlText w:val=""/>
      <w:lvlJc w:val="left"/>
      <w:pPr>
        <w:ind w:left="1440" w:hanging="360"/>
      </w:pPr>
      <w:rPr>
        <w:rFonts w:ascii="Symbol" w:hAnsi="Symbol"/>
      </w:rPr>
    </w:lvl>
    <w:lvl w:ilvl="5" w:tplc="B4A820FA">
      <w:start w:val="1"/>
      <w:numFmt w:val="bullet"/>
      <w:lvlText w:val=""/>
      <w:lvlJc w:val="left"/>
      <w:pPr>
        <w:ind w:left="1440" w:hanging="360"/>
      </w:pPr>
      <w:rPr>
        <w:rFonts w:ascii="Symbol" w:hAnsi="Symbol"/>
      </w:rPr>
    </w:lvl>
    <w:lvl w:ilvl="6" w:tplc="9532251E">
      <w:start w:val="1"/>
      <w:numFmt w:val="bullet"/>
      <w:lvlText w:val=""/>
      <w:lvlJc w:val="left"/>
      <w:pPr>
        <w:ind w:left="1440" w:hanging="360"/>
      </w:pPr>
      <w:rPr>
        <w:rFonts w:ascii="Symbol" w:hAnsi="Symbol"/>
      </w:rPr>
    </w:lvl>
    <w:lvl w:ilvl="7" w:tplc="39DC0AC2">
      <w:start w:val="1"/>
      <w:numFmt w:val="bullet"/>
      <w:lvlText w:val=""/>
      <w:lvlJc w:val="left"/>
      <w:pPr>
        <w:ind w:left="1440" w:hanging="360"/>
      </w:pPr>
      <w:rPr>
        <w:rFonts w:ascii="Symbol" w:hAnsi="Symbol"/>
      </w:rPr>
    </w:lvl>
    <w:lvl w:ilvl="8" w:tplc="19AC42C8">
      <w:start w:val="1"/>
      <w:numFmt w:val="bullet"/>
      <w:lvlText w:val=""/>
      <w:lvlJc w:val="left"/>
      <w:pPr>
        <w:ind w:left="1440" w:hanging="360"/>
      </w:pPr>
      <w:rPr>
        <w:rFonts w:ascii="Symbol" w:hAnsi="Symbol"/>
      </w:rPr>
    </w:lvl>
  </w:abstractNum>
  <w:abstractNum w:abstractNumId="41" w15:restartNumberingAfterBreak="0">
    <w:nsid w:val="44566AFB"/>
    <w:multiLevelType w:val="multilevel"/>
    <w:tmpl w:val="8DC8B3C8"/>
    <w:lvl w:ilvl="0">
      <w:start w:val="1"/>
      <w:numFmt w:val="bullet"/>
      <w:lvlText w:val="○"/>
      <w:lvlJc w:val="left"/>
      <w:pPr>
        <w:ind w:left="1440" w:hanging="360"/>
      </w:pPr>
      <w:rPr>
        <w:rFonts w:ascii="Times New Roman" w:hAnsi="Times New Roman" w:cs="Times New Roman" w:hint="default"/>
        <w:b w:val="0"/>
        <w:i w:val="0"/>
        <w:caps w:val="0"/>
        <w:strike w:val="0"/>
        <w:dstrike w:val="0"/>
        <w:vanish w:val="0"/>
        <w:color w:val="auto"/>
        <w:sz w:val="20"/>
        <w:szCs w:val="20"/>
        <w:vertAlign w:val="baseline"/>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45064CBA"/>
    <w:multiLevelType w:val="hybridMultilevel"/>
    <w:tmpl w:val="EFA061CA"/>
    <w:lvl w:ilvl="0" w:tplc="E2D4855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250032"/>
    <w:multiLevelType w:val="hybridMultilevel"/>
    <w:tmpl w:val="57107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D4196B"/>
    <w:multiLevelType w:val="hybridMultilevel"/>
    <w:tmpl w:val="3274F2AE"/>
    <w:lvl w:ilvl="0" w:tplc="9A2613B6">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931E21"/>
    <w:multiLevelType w:val="hybridMultilevel"/>
    <w:tmpl w:val="040470C8"/>
    <w:lvl w:ilvl="0" w:tplc="0B5C20DC">
      <w:start w:val="1"/>
      <w:numFmt w:val="bullet"/>
      <w:lvlText w:val=""/>
      <w:lvlJc w:val="left"/>
      <w:pPr>
        <w:ind w:left="720" w:hanging="360"/>
      </w:pPr>
      <w:rPr>
        <w:rFonts w:ascii="Symbol" w:hAnsi="Symbol"/>
      </w:rPr>
    </w:lvl>
    <w:lvl w:ilvl="1" w:tplc="18ACC2B6">
      <w:start w:val="1"/>
      <w:numFmt w:val="bullet"/>
      <w:lvlText w:val=""/>
      <w:lvlJc w:val="left"/>
      <w:pPr>
        <w:ind w:left="720" w:hanging="360"/>
      </w:pPr>
      <w:rPr>
        <w:rFonts w:ascii="Symbol" w:hAnsi="Symbol"/>
      </w:rPr>
    </w:lvl>
    <w:lvl w:ilvl="2" w:tplc="459AA608">
      <w:start w:val="1"/>
      <w:numFmt w:val="bullet"/>
      <w:lvlText w:val=""/>
      <w:lvlJc w:val="left"/>
      <w:pPr>
        <w:ind w:left="720" w:hanging="360"/>
      </w:pPr>
      <w:rPr>
        <w:rFonts w:ascii="Symbol" w:hAnsi="Symbol"/>
      </w:rPr>
    </w:lvl>
    <w:lvl w:ilvl="3" w:tplc="27369DFA">
      <w:start w:val="1"/>
      <w:numFmt w:val="bullet"/>
      <w:lvlText w:val=""/>
      <w:lvlJc w:val="left"/>
      <w:pPr>
        <w:ind w:left="720" w:hanging="360"/>
      </w:pPr>
      <w:rPr>
        <w:rFonts w:ascii="Symbol" w:hAnsi="Symbol"/>
      </w:rPr>
    </w:lvl>
    <w:lvl w:ilvl="4" w:tplc="0E868EA8">
      <w:start w:val="1"/>
      <w:numFmt w:val="bullet"/>
      <w:lvlText w:val=""/>
      <w:lvlJc w:val="left"/>
      <w:pPr>
        <w:ind w:left="720" w:hanging="360"/>
      </w:pPr>
      <w:rPr>
        <w:rFonts w:ascii="Symbol" w:hAnsi="Symbol"/>
      </w:rPr>
    </w:lvl>
    <w:lvl w:ilvl="5" w:tplc="417816E4">
      <w:start w:val="1"/>
      <w:numFmt w:val="bullet"/>
      <w:lvlText w:val=""/>
      <w:lvlJc w:val="left"/>
      <w:pPr>
        <w:ind w:left="720" w:hanging="360"/>
      </w:pPr>
      <w:rPr>
        <w:rFonts w:ascii="Symbol" w:hAnsi="Symbol"/>
      </w:rPr>
    </w:lvl>
    <w:lvl w:ilvl="6" w:tplc="8EBA1460">
      <w:start w:val="1"/>
      <w:numFmt w:val="bullet"/>
      <w:lvlText w:val=""/>
      <w:lvlJc w:val="left"/>
      <w:pPr>
        <w:ind w:left="720" w:hanging="360"/>
      </w:pPr>
      <w:rPr>
        <w:rFonts w:ascii="Symbol" w:hAnsi="Symbol"/>
      </w:rPr>
    </w:lvl>
    <w:lvl w:ilvl="7" w:tplc="292A9522">
      <w:start w:val="1"/>
      <w:numFmt w:val="bullet"/>
      <w:lvlText w:val=""/>
      <w:lvlJc w:val="left"/>
      <w:pPr>
        <w:ind w:left="720" w:hanging="360"/>
      </w:pPr>
      <w:rPr>
        <w:rFonts w:ascii="Symbol" w:hAnsi="Symbol"/>
      </w:rPr>
    </w:lvl>
    <w:lvl w:ilvl="8" w:tplc="AB3C9E62">
      <w:start w:val="1"/>
      <w:numFmt w:val="bullet"/>
      <w:lvlText w:val=""/>
      <w:lvlJc w:val="left"/>
      <w:pPr>
        <w:ind w:left="720" w:hanging="360"/>
      </w:pPr>
      <w:rPr>
        <w:rFonts w:ascii="Symbol" w:hAnsi="Symbol"/>
      </w:rPr>
    </w:lvl>
  </w:abstractNum>
  <w:abstractNum w:abstractNumId="46" w15:restartNumberingAfterBreak="0">
    <w:nsid w:val="539374BC"/>
    <w:multiLevelType w:val="hybridMultilevel"/>
    <w:tmpl w:val="685C2BDC"/>
    <w:lvl w:ilvl="0" w:tplc="0A4A2A92">
      <w:start w:val="1"/>
      <w:numFmt w:val="bullet"/>
      <w:lvlText w:val=""/>
      <w:lvlJc w:val="left"/>
      <w:pPr>
        <w:ind w:left="720" w:hanging="360"/>
      </w:pPr>
      <w:rPr>
        <w:rFonts w:ascii="Symbol" w:hAnsi="Symbol"/>
      </w:rPr>
    </w:lvl>
    <w:lvl w:ilvl="1" w:tplc="B0C2703C">
      <w:start w:val="1"/>
      <w:numFmt w:val="bullet"/>
      <w:lvlText w:val=""/>
      <w:lvlJc w:val="left"/>
      <w:pPr>
        <w:ind w:left="720" w:hanging="360"/>
      </w:pPr>
      <w:rPr>
        <w:rFonts w:ascii="Symbol" w:hAnsi="Symbol"/>
      </w:rPr>
    </w:lvl>
    <w:lvl w:ilvl="2" w:tplc="3FD408A2">
      <w:start w:val="1"/>
      <w:numFmt w:val="bullet"/>
      <w:lvlText w:val=""/>
      <w:lvlJc w:val="left"/>
      <w:pPr>
        <w:ind w:left="720" w:hanging="360"/>
      </w:pPr>
      <w:rPr>
        <w:rFonts w:ascii="Symbol" w:hAnsi="Symbol"/>
      </w:rPr>
    </w:lvl>
    <w:lvl w:ilvl="3" w:tplc="8AE4B43E">
      <w:start w:val="1"/>
      <w:numFmt w:val="bullet"/>
      <w:lvlText w:val=""/>
      <w:lvlJc w:val="left"/>
      <w:pPr>
        <w:ind w:left="720" w:hanging="360"/>
      </w:pPr>
      <w:rPr>
        <w:rFonts w:ascii="Symbol" w:hAnsi="Symbol"/>
      </w:rPr>
    </w:lvl>
    <w:lvl w:ilvl="4" w:tplc="537E960C">
      <w:start w:val="1"/>
      <w:numFmt w:val="bullet"/>
      <w:lvlText w:val=""/>
      <w:lvlJc w:val="left"/>
      <w:pPr>
        <w:ind w:left="720" w:hanging="360"/>
      </w:pPr>
      <w:rPr>
        <w:rFonts w:ascii="Symbol" w:hAnsi="Symbol"/>
      </w:rPr>
    </w:lvl>
    <w:lvl w:ilvl="5" w:tplc="DAC66E34">
      <w:start w:val="1"/>
      <w:numFmt w:val="bullet"/>
      <w:lvlText w:val=""/>
      <w:lvlJc w:val="left"/>
      <w:pPr>
        <w:ind w:left="720" w:hanging="360"/>
      </w:pPr>
      <w:rPr>
        <w:rFonts w:ascii="Symbol" w:hAnsi="Symbol"/>
      </w:rPr>
    </w:lvl>
    <w:lvl w:ilvl="6" w:tplc="402403D0">
      <w:start w:val="1"/>
      <w:numFmt w:val="bullet"/>
      <w:lvlText w:val=""/>
      <w:lvlJc w:val="left"/>
      <w:pPr>
        <w:ind w:left="720" w:hanging="360"/>
      </w:pPr>
      <w:rPr>
        <w:rFonts w:ascii="Symbol" w:hAnsi="Symbol"/>
      </w:rPr>
    </w:lvl>
    <w:lvl w:ilvl="7" w:tplc="AEB62E86">
      <w:start w:val="1"/>
      <w:numFmt w:val="bullet"/>
      <w:lvlText w:val=""/>
      <w:lvlJc w:val="left"/>
      <w:pPr>
        <w:ind w:left="720" w:hanging="360"/>
      </w:pPr>
      <w:rPr>
        <w:rFonts w:ascii="Symbol" w:hAnsi="Symbol"/>
      </w:rPr>
    </w:lvl>
    <w:lvl w:ilvl="8" w:tplc="312E4224">
      <w:start w:val="1"/>
      <w:numFmt w:val="bullet"/>
      <w:lvlText w:val=""/>
      <w:lvlJc w:val="left"/>
      <w:pPr>
        <w:ind w:left="720" w:hanging="360"/>
      </w:pPr>
      <w:rPr>
        <w:rFonts w:ascii="Symbol" w:hAnsi="Symbol"/>
      </w:rPr>
    </w:lvl>
  </w:abstractNum>
  <w:abstractNum w:abstractNumId="47" w15:restartNumberingAfterBreak="0">
    <w:nsid w:val="585B7563"/>
    <w:multiLevelType w:val="hybridMultilevel"/>
    <w:tmpl w:val="BC62AF3E"/>
    <w:lvl w:ilvl="0" w:tplc="A4AAA766">
      <w:start w:val="1"/>
      <w:numFmt w:val="bullet"/>
      <w:lvlText w:val=""/>
      <w:lvlJc w:val="left"/>
      <w:pPr>
        <w:ind w:left="1080" w:hanging="360"/>
      </w:pPr>
      <w:rPr>
        <w:rFonts w:ascii="Symbol" w:hAnsi="Symbol"/>
      </w:rPr>
    </w:lvl>
    <w:lvl w:ilvl="1" w:tplc="932A4656">
      <w:start w:val="1"/>
      <w:numFmt w:val="bullet"/>
      <w:lvlText w:val=""/>
      <w:lvlJc w:val="left"/>
      <w:pPr>
        <w:ind w:left="1440" w:hanging="360"/>
      </w:pPr>
      <w:rPr>
        <w:rFonts w:ascii="Symbol" w:hAnsi="Symbol"/>
      </w:rPr>
    </w:lvl>
    <w:lvl w:ilvl="2" w:tplc="C0E84084">
      <w:start w:val="1"/>
      <w:numFmt w:val="bullet"/>
      <w:lvlText w:val=""/>
      <w:lvlJc w:val="left"/>
      <w:pPr>
        <w:ind w:left="1080" w:hanging="360"/>
      </w:pPr>
      <w:rPr>
        <w:rFonts w:ascii="Symbol" w:hAnsi="Symbol"/>
      </w:rPr>
    </w:lvl>
    <w:lvl w:ilvl="3" w:tplc="9C2CBDBE">
      <w:start w:val="1"/>
      <w:numFmt w:val="bullet"/>
      <w:lvlText w:val=""/>
      <w:lvlJc w:val="left"/>
      <w:pPr>
        <w:ind w:left="1080" w:hanging="360"/>
      </w:pPr>
      <w:rPr>
        <w:rFonts w:ascii="Symbol" w:hAnsi="Symbol"/>
      </w:rPr>
    </w:lvl>
    <w:lvl w:ilvl="4" w:tplc="D6B8F200">
      <w:start w:val="1"/>
      <w:numFmt w:val="bullet"/>
      <w:lvlText w:val=""/>
      <w:lvlJc w:val="left"/>
      <w:pPr>
        <w:ind w:left="1080" w:hanging="360"/>
      </w:pPr>
      <w:rPr>
        <w:rFonts w:ascii="Symbol" w:hAnsi="Symbol"/>
      </w:rPr>
    </w:lvl>
    <w:lvl w:ilvl="5" w:tplc="971EE610">
      <w:start w:val="1"/>
      <w:numFmt w:val="bullet"/>
      <w:lvlText w:val=""/>
      <w:lvlJc w:val="left"/>
      <w:pPr>
        <w:ind w:left="1080" w:hanging="360"/>
      </w:pPr>
      <w:rPr>
        <w:rFonts w:ascii="Symbol" w:hAnsi="Symbol"/>
      </w:rPr>
    </w:lvl>
    <w:lvl w:ilvl="6" w:tplc="B8F06B66">
      <w:start w:val="1"/>
      <w:numFmt w:val="bullet"/>
      <w:lvlText w:val=""/>
      <w:lvlJc w:val="left"/>
      <w:pPr>
        <w:ind w:left="1080" w:hanging="360"/>
      </w:pPr>
      <w:rPr>
        <w:rFonts w:ascii="Symbol" w:hAnsi="Symbol"/>
      </w:rPr>
    </w:lvl>
    <w:lvl w:ilvl="7" w:tplc="8FA6423A">
      <w:start w:val="1"/>
      <w:numFmt w:val="bullet"/>
      <w:lvlText w:val=""/>
      <w:lvlJc w:val="left"/>
      <w:pPr>
        <w:ind w:left="1080" w:hanging="360"/>
      </w:pPr>
      <w:rPr>
        <w:rFonts w:ascii="Symbol" w:hAnsi="Symbol"/>
      </w:rPr>
    </w:lvl>
    <w:lvl w:ilvl="8" w:tplc="1CF43442">
      <w:start w:val="1"/>
      <w:numFmt w:val="bullet"/>
      <w:lvlText w:val=""/>
      <w:lvlJc w:val="left"/>
      <w:pPr>
        <w:ind w:left="1080" w:hanging="360"/>
      </w:pPr>
      <w:rPr>
        <w:rFonts w:ascii="Symbol" w:hAnsi="Symbol"/>
      </w:rPr>
    </w:lvl>
  </w:abstractNum>
  <w:abstractNum w:abstractNumId="48" w15:restartNumberingAfterBreak="0">
    <w:nsid w:val="5A7E6208"/>
    <w:multiLevelType w:val="hybridMultilevel"/>
    <w:tmpl w:val="48CACF4A"/>
    <w:lvl w:ilvl="0" w:tplc="EB9AF888">
      <w:start w:val="1"/>
      <w:numFmt w:val="bullet"/>
      <w:lvlText w:val=""/>
      <w:lvlJc w:val="left"/>
      <w:pPr>
        <w:ind w:left="1440" w:hanging="360"/>
      </w:pPr>
      <w:rPr>
        <w:rFonts w:ascii="Symbol" w:hAnsi="Symbol"/>
      </w:rPr>
    </w:lvl>
    <w:lvl w:ilvl="1" w:tplc="182C97E8">
      <w:start w:val="1"/>
      <w:numFmt w:val="bullet"/>
      <w:lvlText w:val=""/>
      <w:lvlJc w:val="left"/>
      <w:pPr>
        <w:ind w:left="1440" w:hanging="360"/>
      </w:pPr>
      <w:rPr>
        <w:rFonts w:ascii="Symbol" w:hAnsi="Symbol"/>
      </w:rPr>
    </w:lvl>
    <w:lvl w:ilvl="2" w:tplc="12FCA89A">
      <w:start w:val="1"/>
      <w:numFmt w:val="bullet"/>
      <w:lvlText w:val=""/>
      <w:lvlJc w:val="left"/>
      <w:pPr>
        <w:ind w:left="1440" w:hanging="360"/>
      </w:pPr>
      <w:rPr>
        <w:rFonts w:ascii="Symbol" w:hAnsi="Symbol"/>
      </w:rPr>
    </w:lvl>
    <w:lvl w:ilvl="3" w:tplc="ACD4F2D6">
      <w:start w:val="1"/>
      <w:numFmt w:val="bullet"/>
      <w:lvlText w:val=""/>
      <w:lvlJc w:val="left"/>
      <w:pPr>
        <w:ind w:left="1440" w:hanging="360"/>
      </w:pPr>
      <w:rPr>
        <w:rFonts w:ascii="Symbol" w:hAnsi="Symbol"/>
      </w:rPr>
    </w:lvl>
    <w:lvl w:ilvl="4" w:tplc="9C68CC8E">
      <w:start w:val="1"/>
      <w:numFmt w:val="bullet"/>
      <w:lvlText w:val=""/>
      <w:lvlJc w:val="left"/>
      <w:pPr>
        <w:ind w:left="1440" w:hanging="360"/>
      </w:pPr>
      <w:rPr>
        <w:rFonts w:ascii="Symbol" w:hAnsi="Symbol"/>
      </w:rPr>
    </w:lvl>
    <w:lvl w:ilvl="5" w:tplc="0D4C6020">
      <w:start w:val="1"/>
      <w:numFmt w:val="bullet"/>
      <w:lvlText w:val=""/>
      <w:lvlJc w:val="left"/>
      <w:pPr>
        <w:ind w:left="1440" w:hanging="360"/>
      </w:pPr>
      <w:rPr>
        <w:rFonts w:ascii="Symbol" w:hAnsi="Symbol"/>
      </w:rPr>
    </w:lvl>
    <w:lvl w:ilvl="6" w:tplc="3A84297C">
      <w:start w:val="1"/>
      <w:numFmt w:val="bullet"/>
      <w:lvlText w:val=""/>
      <w:lvlJc w:val="left"/>
      <w:pPr>
        <w:ind w:left="1440" w:hanging="360"/>
      </w:pPr>
      <w:rPr>
        <w:rFonts w:ascii="Symbol" w:hAnsi="Symbol"/>
      </w:rPr>
    </w:lvl>
    <w:lvl w:ilvl="7" w:tplc="FB3E3A62">
      <w:start w:val="1"/>
      <w:numFmt w:val="bullet"/>
      <w:lvlText w:val=""/>
      <w:lvlJc w:val="left"/>
      <w:pPr>
        <w:ind w:left="1440" w:hanging="360"/>
      </w:pPr>
      <w:rPr>
        <w:rFonts w:ascii="Symbol" w:hAnsi="Symbol"/>
      </w:rPr>
    </w:lvl>
    <w:lvl w:ilvl="8" w:tplc="38DEF8AC">
      <w:start w:val="1"/>
      <w:numFmt w:val="bullet"/>
      <w:lvlText w:val=""/>
      <w:lvlJc w:val="left"/>
      <w:pPr>
        <w:ind w:left="1440" w:hanging="360"/>
      </w:pPr>
      <w:rPr>
        <w:rFonts w:ascii="Symbol" w:hAnsi="Symbol"/>
      </w:rPr>
    </w:lvl>
  </w:abstractNum>
  <w:abstractNum w:abstractNumId="49" w15:restartNumberingAfterBreak="0">
    <w:nsid w:val="5B093929"/>
    <w:multiLevelType w:val="hybridMultilevel"/>
    <w:tmpl w:val="0F92B9D6"/>
    <w:lvl w:ilvl="0" w:tplc="C4EAB7B8">
      <w:start w:val="1"/>
      <w:numFmt w:val="bullet"/>
      <w:lvlText w:val=""/>
      <w:lvlJc w:val="left"/>
      <w:pPr>
        <w:ind w:left="1080" w:hanging="360"/>
      </w:pPr>
      <w:rPr>
        <w:rFonts w:ascii="Symbol" w:hAnsi="Symbol"/>
      </w:rPr>
    </w:lvl>
    <w:lvl w:ilvl="1" w:tplc="BC326A98">
      <w:start w:val="1"/>
      <w:numFmt w:val="bullet"/>
      <w:lvlText w:val=""/>
      <w:lvlJc w:val="left"/>
      <w:pPr>
        <w:ind w:left="1080" w:hanging="360"/>
      </w:pPr>
      <w:rPr>
        <w:rFonts w:ascii="Symbol" w:hAnsi="Symbol"/>
      </w:rPr>
    </w:lvl>
    <w:lvl w:ilvl="2" w:tplc="D1DC8B02">
      <w:start w:val="1"/>
      <w:numFmt w:val="bullet"/>
      <w:lvlText w:val=""/>
      <w:lvlJc w:val="left"/>
      <w:pPr>
        <w:ind w:left="1080" w:hanging="360"/>
      </w:pPr>
      <w:rPr>
        <w:rFonts w:ascii="Symbol" w:hAnsi="Symbol"/>
      </w:rPr>
    </w:lvl>
    <w:lvl w:ilvl="3" w:tplc="548A9522">
      <w:start w:val="1"/>
      <w:numFmt w:val="bullet"/>
      <w:lvlText w:val=""/>
      <w:lvlJc w:val="left"/>
      <w:pPr>
        <w:ind w:left="1080" w:hanging="360"/>
      </w:pPr>
      <w:rPr>
        <w:rFonts w:ascii="Symbol" w:hAnsi="Symbol"/>
      </w:rPr>
    </w:lvl>
    <w:lvl w:ilvl="4" w:tplc="D8327606">
      <w:start w:val="1"/>
      <w:numFmt w:val="bullet"/>
      <w:lvlText w:val=""/>
      <w:lvlJc w:val="left"/>
      <w:pPr>
        <w:ind w:left="1080" w:hanging="360"/>
      </w:pPr>
      <w:rPr>
        <w:rFonts w:ascii="Symbol" w:hAnsi="Symbol"/>
      </w:rPr>
    </w:lvl>
    <w:lvl w:ilvl="5" w:tplc="5338209E">
      <w:start w:val="1"/>
      <w:numFmt w:val="bullet"/>
      <w:lvlText w:val=""/>
      <w:lvlJc w:val="left"/>
      <w:pPr>
        <w:ind w:left="1080" w:hanging="360"/>
      </w:pPr>
      <w:rPr>
        <w:rFonts w:ascii="Symbol" w:hAnsi="Symbol"/>
      </w:rPr>
    </w:lvl>
    <w:lvl w:ilvl="6" w:tplc="CF884D1C">
      <w:start w:val="1"/>
      <w:numFmt w:val="bullet"/>
      <w:lvlText w:val=""/>
      <w:lvlJc w:val="left"/>
      <w:pPr>
        <w:ind w:left="1080" w:hanging="360"/>
      </w:pPr>
      <w:rPr>
        <w:rFonts w:ascii="Symbol" w:hAnsi="Symbol"/>
      </w:rPr>
    </w:lvl>
    <w:lvl w:ilvl="7" w:tplc="C41C133E">
      <w:start w:val="1"/>
      <w:numFmt w:val="bullet"/>
      <w:lvlText w:val=""/>
      <w:lvlJc w:val="left"/>
      <w:pPr>
        <w:ind w:left="1080" w:hanging="360"/>
      </w:pPr>
      <w:rPr>
        <w:rFonts w:ascii="Symbol" w:hAnsi="Symbol"/>
      </w:rPr>
    </w:lvl>
    <w:lvl w:ilvl="8" w:tplc="70D07744">
      <w:start w:val="1"/>
      <w:numFmt w:val="bullet"/>
      <w:lvlText w:val=""/>
      <w:lvlJc w:val="left"/>
      <w:pPr>
        <w:ind w:left="1080" w:hanging="360"/>
      </w:pPr>
      <w:rPr>
        <w:rFonts w:ascii="Symbol" w:hAnsi="Symbol"/>
      </w:rPr>
    </w:lvl>
  </w:abstractNum>
  <w:abstractNum w:abstractNumId="50" w15:restartNumberingAfterBreak="0">
    <w:nsid w:val="5E9552BB"/>
    <w:multiLevelType w:val="hybridMultilevel"/>
    <w:tmpl w:val="4E5A60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AD9619D"/>
    <w:multiLevelType w:val="hybridMultilevel"/>
    <w:tmpl w:val="2F7C13E4"/>
    <w:lvl w:ilvl="0" w:tplc="604E2B86">
      <w:start w:val="1"/>
      <w:numFmt w:val="bullet"/>
      <w:lvlText w:val=""/>
      <w:lvlJc w:val="left"/>
      <w:pPr>
        <w:ind w:left="720" w:hanging="360"/>
      </w:pPr>
      <w:rPr>
        <w:rFonts w:ascii="Symbol" w:hAnsi="Symbol"/>
      </w:rPr>
    </w:lvl>
    <w:lvl w:ilvl="1" w:tplc="220C9B44">
      <w:start w:val="1"/>
      <w:numFmt w:val="bullet"/>
      <w:lvlText w:val=""/>
      <w:lvlJc w:val="left"/>
      <w:pPr>
        <w:ind w:left="720" w:hanging="360"/>
      </w:pPr>
      <w:rPr>
        <w:rFonts w:ascii="Symbol" w:hAnsi="Symbol"/>
      </w:rPr>
    </w:lvl>
    <w:lvl w:ilvl="2" w:tplc="F59AD350">
      <w:start w:val="1"/>
      <w:numFmt w:val="bullet"/>
      <w:lvlText w:val=""/>
      <w:lvlJc w:val="left"/>
      <w:pPr>
        <w:ind w:left="720" w:hanging="360"/>
      </w:pPr>
      <w:rPr>
        <w:rFonts w:ascii="Symbol" w:hAnsi="Symbol"/>
      </w:rPr>
    </w:lvl>
    <w:lvl w:ilvl="3" w:tplc="2C3A0FD4">
      <w:start w:val="1"/>
      <w:numFmt w:val="bullet"/>
      <w:lvlText w:val=""/>
      <w:lvlJc w:val="left"/>
      <w:pPr>
        <w:ind w:left="720" w:hanging="360"/>
      </w:pPr>
      <w:rPr>
        <w:rFonts w:ascii="Symbol" w:hAnsi="Symbol"/>
      </w:rPr>
    </w:lvl>
    <w:lvl w:ilvl="4" w:tplc="8190CEA0">
      <w:start w:val="1"/>
      <w:numFmt w:val="bullet"/>
      <w:lvlText w:val=""/>
      <w:lvlJc w:val="left"/>
      <w:pPr>
        <w:ind w:left="720" w:hanging="360"/>
      </w:pPr>
      <w:rPr>
        <w:rFonts w:ascii="Symbol" w:hAnsi="Symbol"/>
      </w:rPr>
    </w:lvl>
    <w:lvl w:ilvl="5" w:tplc="5148BC30">
      <w:start w:val="1"/>
      <w:numFmt w:val="bullet"/>
      <w:lvlText w:val=""/>
      <w:lvlJc w:val="left"/>
      <w:pPr>
        <w:ind w:left="720" w:hanging="360"/>
      </w:pPr>
      <w:rPr>
        <w:rFonts w:ascii="Symbol" w:hAnsi="Symbol"/>
      </w:rPr>
    </w:lvl>
    <w:lvl w:ilvl="6" w:tplc="0F9E77EE">
      <w:start w:val="1"/>
      <w:numFmt w:val="bullet"/>
      <w:lvlText w:val=""/>
      <w:lvlJc w:val="left"/>
      <w:pPr>
        <w:ind w:left="720" w:hanging="360"/>
      </w:pPr>
      <w:rPr>
        <w:rFonts w:ascii="Symbol" w:hAnsi="Symbol"/>
      </w:rPr>
    </w:lvl>
    <w:lvl w:ilvl="7" w:tplc="6A9419C2">
      <w:start w:val="1"/>
      <w:numFmt w:val="bullet"/>
      <w:lvlText w:val=""/>
      <w:lvlJc w:val="left"/>
      <w:pPr>
        <w:ind w:left="720" w:hanging="360"/>
      </w:pPr>
      <w:rPr>
        <w:rFonts w:ascii="Symbol" w:hAnsi="Symbol"/>
      </w:rPr>
    </w:lvl>
    <w:lvl w:ilvl="8" w:tplc="6F2203CE">
      <w:start w:val="1"/>
      <w:numFmt w:val="bullet"/>
      <w:lvlText w:val=""/>
      <w:lvlJc w:val="left"/>
      <w:pPr>
        <w:ind w:left="720" w:hanging="360"/>
      </w:pPr>
      <w:rPr>
        <w:rFonts w:ascii="Symbol" w:hAnsi="Symbol"/>
      </w:rPr>
    </w:lvl>
  </w:abstractNum>
  <w:abstractNum w:abstractNumId="52" w15:restartNumberingAfterBreak="0">
    <w:nsid w:val="6DCB54D9"/>
    <w:multiLevelType w:val="hybridMultilevel"/>
    <w:tmpl w:val="C43260D4"/>
    <w:lvl w:ilvl="0" w:tplc="25C8EC5A">
      <w:start w:val="1"/>
      <w:numFmt w:val="bullet"/>
      <w:lvlText w:val=""/>
      <w:lvlJc w:val="left"/>
      <w:pPr>
        <w:ind w:left="1080" w:hanging="360"/>
      </w:pPr>
      <w:rPr>
        <w:rFonts w:ascii="Symbol" w:hAnsi="Symbol"/>
      </w:rPr>
    </w:lvl>
    <w:lvl w:ilvl="1" w:tplc="D2B865F2">
      <w:start w:val="1"/>
      <w:numFmt w:val="bullet"/>
      <w:lvlText w:val=""/>
      <w:lvlJc w:val="left"/>
      <w:pPr>
        <w:ind w:left="1080" w:hanging="360"/>
      </w:pPr>
      <w:rPr>
        <w:rFonts w:ascii="Symbol" w:hAnsi="Symbol"/>
      </w:rPr>
    </w:lvl>
    <w:lvl w:ilvl="2" w:tplc="65C4AB54">
      <w:start w:val="1"/>
      <w:numFmt w:val="bullet"/>
      <w:lvlText w:val=""/>
      <w:lvlJc w:val="left"/>
      <w:pPr>
        <w:ind w:left="1080" w:hanging="360"/>
      </w:pPr>
      <w:rPr>
        <w:rFonts w:ascii="Symbol" w:hAnsi="Symbol"/>
      </w:rPr>
    </w:lvl>
    <w:lvl w:ilvl="3" w:tplc="5D307A62">
      <w:start w:val="1"/>
      <w:numFmt w:val="bullet"/>
      <w:lvlText w:val=""/>
      <w:lvlJc w:val="left"/>
      <w:pPr>
        <w:ind w:left="1080" w:hanging="360"/>
      </w:pPr>
      <w:rPr>
        <w:rFonts w:ascii="Symbol" w:hAnsi="Symbol"/>
      </w:rPr>
    </w:lvl>
    <w:lvl w:ilvl="4" w:tplc="60924A6E">
      <w:start w:val="1"/>
      <w:numFmt w:val="bullet"/>
      <w:lvlText w:val=""/>
      <w:lvlJc w:val="left"/>
      <w:pPr>
        <w:ind w:left="1080" w:hanging="360"/>
      </w:pPr>
      <w:rPr>
        <w:rFonts w:ascii="Symbol" w:hAnsi="Symbol"/>
      </w:rPr>
    </w:lvl>
    <w:lvl w:ilvl="5" w:tplc="EECA3D1C">
      <w:start w:val="1"/>
      <w:numFmt w:val="bullet"/>
      <w:lvlText w:val=""/>
      <w:lvlJc w:val="left"/>
      <w:pPr>
        <w:ind w:left="1080" w:hanging="360"/>
      </w:pPr>
      <w:rPr>
        <w:rFonts w:ascii="Symbol" w:hAnsi="Symbol"/>
      </w:rPr>
    </w:lvl>
    <w:lvl w:ilvl="6" w:tplc="CEDECAF0">
      <w:start w:val="1"/>
      <w:numFmt w:val="bullet"/>
      <w:lvlText w:val=""/>
      <w:lvlJc w:val="left"/>
      <w:pPr>
        <w:ind w:left="1080" w:hanging="360"/>
      </w:pPr>
      <w:rPr>
        <w:rFonts w:ascii="Symbol" w:hAnsi="Symbol"/>
      </w:rPr>
    </w:lvl>
    <w:lvl w:ilvl="7" w:tplc="0B588240">
      <w:start w:val="1"/>
      <w:numFmt w:val="bullet"/>
      <w:lvlText w:val=""/>
      <w:lvlJc w:val="left"/>
      <w:pPr>
        <w:ind w:left="1080" w:hanging="360"/>
      </w:pPr>
      <w:rPr>
        <w:rFonts w:ascii="Symbol" w:hAnsi="Symbol"/>
      </w:rPr>
    </w:lvl>
    <w:lvl w:ilvl="8" w:tplc="5DCA8D6E">
      <w:start w:val="1"/>
      <w:numFmt w:val="bullet"/>
      <w:lvlText w:val=""/>
      <w:lvlJc w:val="left"/>
      <w:pPr>
        <w:ind w:left="1080" w:hanging="360"/>
      </w:pPr>
      <w:rPr>
        <w:rFonts w:ascii="Symbol" w:hAnsi="Symbol"/>
      </w:rPr>
    </w:lvl>
  </w:abstractNum>
  <w:abstractNum w:abstractNumId="53" w15:restartNumberingAfterBreak="0">
    <w:nsid w:val="6F17230A"/>
    <w:multiLevelType w:val="hybridMultilevel"/>
    <w:tmpl w:val="C29EB456"/>
    <w:lvl w:ilvl="0" w:tplc="EAE602EC">
      <w:start w:val="1"/>
      <w:numFmt w:val="bullet"/>
      <w:lvlText w:val=""/>
      <w:lvlJc w:val="left"/>
      <w:pPr>
        <w:ind w:left="720" w:hanging="360"/>
      </w:pPr>
      <w:rPr>
        <w:rFonts w:ascii="Symbol" w:hAnsi="Symbol"/>
      </w:rPr>
    </w:lvl>
    <w:lvl w:ilvl="1" w:tplc="7C6E0D3E">
      <w:start w:val="1"/>
      <w:numFmt w:val="bullet"/>
      <w:lvlText w:val=""/>
      <w:lvlJc w:val="left"/>
      <w:pPr>
        <w:ind w:left="720" w:hanging="360"/>
      </w:pPr>
      <w:rPr>
        <w:rFonts w:ascii="Symbol" w:hAnsi="Symbol"/>
      </w:rPr>
    </w:lvl>
    <w:lvl w:ilvl="2" w:tplc="86001248">
      <w:start w:val="1"/>
      <w:numFmt w:val="bullet"/>
      <w:lvlText w:val=""/>
      <w:lvlJc w:val="left"/>
      <w:pPr>
        <w:ind w:left="720" w:hanging="360"/>
      </w:pPr>
      <w:rPr>
        <w:rFonts w:ascii="Symbol" w:hAnsi="Symbol"/>
      </w:rPr>
    </w:lvl>
    <w:lvl w:ilvl="3" w:tplc="CCE63D24">
      <w:start w:val="1"/>
      <w:numFmt w:val="bullet"/>
      <w:lvlText w:val=""/>
      <w:lvlJc w:val="left"/>
      <w:pPr>
        <w:ind w:left="720" w:hanging="360"/>
      </w:pPr>
      <w:rPr>
        <w:rFonts w:ascii="Symbol" w:hAnsi="Symbol"/>
      </w:rPr>
    </w:lvl>
    <w:lvl w:ilvl="4" w:tplc="F6082CEE">
      <w:start w:val="1"/>
      <w:numFmt w:val="bullet"/>
      <w:lvlText w:val=""/>
      <w:lvlJc w:val="left"/>
      <w:pPr>
        <w:ind w:left="720" w:hanging="360"/>
      </w:pPr>
      <w:rPr>
        <w:rFonts w:ascii="Symbol" w:hAnsi="Symbol"/>
      </w:rPr>
    </w:lvl>
    <w:lvl w:ilvl="5" w:tplc="1F382C5E">
      <w:start w:val="1"/>
      <w:numFmt w:val="bullet"/>
      <w:lvlText w:val=""/>
      <w:lvlJc w:val="left"/>
      <w:pPr>
        <w:ind w:left="720" w:hanging="360"/>
      </w:pPr>
      <w:rPr>
        <w:rFonts w:ascii="Symbol" w:hAnsi="Symbol"/>
      </w:rPr>
    </w:lvl>
    <w:lvl w:ilvl="6" w:tplc="6694D5A8">
      <w:start w:val="1"/>
      <w:numFmt w:val="bullet"/>
      <w:lvlText w:val=""/>
      <w:lvlJc w:val="left"/>
      <w:pPr>
        <w:ind w:left="720" w:hanging="360"/>
      </w:pPr>
      <w:rPr>
        <w:rFonts w:ascii="Symbol" w:hAnsi="Symbol"/>
      </w:rPr>
    </w:lvl>
    <w:lvl w:ilvl="7" w:tplc="3B5CB4EA">
      <w:start w:val="1"/>
      <w:numFmt w:val="bullet"/>
      <w:lvlText w:val=""/>
      <w:lvlJc w:val="left"/>
      <w:pPr>
        <w:ind w:left="720" w:hanging="360"/>
      </w:pPr>
      <w:rPr>
        <w:rFonts w:ascii="Symbol" w:hAnsi="Symbol"/>
      </w:rPr>
    </w:lvl>
    <w:lvl w:ilvl="8" w:tplc="ED78C970">
      <w:start w:val="1"/>
      <w:numFmt w:val="bullet"/>
      <w:lvlText w:val=""/>
      <w:lvlJc w:val="left"/>
      <w:pPr>
        <w:ind w:left="720" w:hanging="360"/>
      </w:pPr>
      <w:rPr>
        <w:rFonts w:ascii="Symbol" w:hAnsi="Symbol"/>
      </w:rPr>
    </w:lvl>
  </w:abstractNum>
  <w:abstractNum w:abstractNumId="54" w15:restartNumberingAfterBreak="0">
    <w:nsid w:val="76DC21FD"/>
    <w:multiLevelType w:val="hybridMultilevel"/>
    <w:tmpl w:val="39861980"/>
    <w:lvl w:ilvl="0" w:tplc="A88EF54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CC38A5"/>
    <w:multiLevelType w:val="hybridMultilevel"/>
    <w:tmpl w:val="872E83B6"/>
    <w:lvl w:ilvl="0" w:tplc="E0525760">
      <w:numFmt w:val="bullet"/>
      <w:lvlText w:val="–"/>
      <w:lvlJc w:val="left"/>
      <w:pPr>
        <w:ind w:left="1080" w:hanging="360"/>
      </w:pPr>
      <w:rPr>
        <w:rFonts w:ascii="Calibri" w:hAnsi="Calibri"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8390943">
    <w:abstractNumId w:val="42"/>
  </w:num>
  <w:num w:numId="2" w16cid:durableId="1733498904">
    <w:abstractNumId w:val="25"/>
  </w:num>
  <w:num w:numId="3" w16cid:durableId="2030452568">
    <w:abstractNumId w:val="23"/>
  </w:num>
  <w:num w:numId="4" w16cid:durableId="1588347527">
    <w:abstractNumId w:val="32"/>
  </w:num>
  <w:num w:numId="5" w16cid:durableId="579022559">
    <w:abstractNumId w:val="22"/>
  </w:num>
  <w:num w:numId="6" w16cid:durableId="1735202179">
    <w:abstractNumId w:val="33"/>
  </w:num>
  <w:num w:numId="7" w16cid:durableId="1351494209">
    <w:abstractNumId w:val="41"/>
  </w:num>
  <w:num w:numId="8" w16cid:durableId="381371881">
    <w:abstractNumId w:val="28"/>
  </w:num>
  <w:num w:numId="9" w16cid:durableId="1481074784">
    <w:abstractNumId w:val="18"/>
  </w:num>
  <w:num w:numId="10" w16cid:durableId="2044404900">
    <w:abstractNumId w:val="30"/>
  </w:num>
  <w:num w:numId="11" w16cid:durableId="460156270">
    <w:abstractNumId w:val="39"/>
  </w:num>
  <w:num w:numId="12" w16cid:durableId="1063064525">
    <w:abstractNumId w:val="44"/>
  </w:num>
  <w:num w:numId="13" w16cid:durableId="1118258236">
    <w:abstractNumId w:val="14"/>
  </w:num>
  <w:num w:numId="14" w16cid:durableId="1679233446">
    <w:abstractNumId w:val="46"/>
  </w:num>
  <w:num w:numId="15" w16cid:durableId="1126893574">
    <w:abstractNumId w:val="48"/>
  </w:num>
  <w:num w:numId="16" w16cid:durableId="1017998513">
    <w:abstractNumId w:val="53"/>
  </w:num>
  <w:num w:numId="17" w16cid:durableId="878786250">
    <w:abstractNumId w:val="19"/>
  </w:num>
  <w:num w:numId="18" w16cid:durableId="1751855367">
    <w:abstractNumId w:val="9"/>
  </w:num>
  <w:num w:numId="19" w16cid:durableId="282346855">
    <w:abstractNumId w:val="34"/>
  </w:num>
  <w:num w:numId="20" w16cid:durableId="1832676577">
    <w:abstractNumId w:val="35"/>
  </w:num>
  <w:num w:numId="21" w16cid:durableId="958992535">
    <w:abstractNumId w:val="10"/>
  </w:num>
  <w:num w:numId="22" w16cid:durableId="586689661">
    <w:abstractNumId w:val="51"/>
  </w:num>
  <w:num w:numId="23" w16cid:durableId="1638142737">
    <w:abstractNumId w:val="7"/>
  </w:num>
  <w:num w:numId="24" w16cid:durableId="9836925">
    <w:abstractNumId w:val="6"/>
  </w:num>
  <w:num w:numId="25" w16cid:durableId="921336311">
    <w:abstractNumId w:val="5"/>
  </w:num>
  <w:num w:numId="26" w16cid:durableId="1765688343">
    <w:abstractNumId w:val="4"/>
  </w:num>
  <w:num w:numId="27" w16cid:durableId="1447693796">
    <w:abstractNumId w:val="8"/>
  </w:num>
  <w:num w:numId="28" w16cid:durableId="109055523">
    <w:abstractNumId w:val="3"/>
  </w:num>
  <w:num w:numId="29" w16cid:durableId="814954997">
    <w:abstractNumId w:val="2"/>
  </w:num>
  <w:num w:numId="30" w16cid:durableId="1139809258">
    <w:abstractNumId w:val="1"/>
  </w:num>
  <w:num w:numId="31" w16cid:durableId="1728647095">
    <w:abstractNumId w:val="0"/>
  </w:num>
  <w:num w:numId="32" w16cid:durableId="1307706762">
    <w:abstractNumId w:val="27"/>
  </w:num>
  <w:num w:numId="33" w16cid:durableId="488594957">
    <w:abstractNumId w:val="24"/>
  </w:num>
  <w:num w:numId="34" w16cid:durableId="1493251542">
    <w:abstractNumId w:val="15"/>
  </w:num>
  <w:num w:numId="35" w16cid:durableId="1464691113">
    <w:abstractNumId w:val="11"/>
  </w:num>
  <w:num w:numId="36" w16cid:durableId="850029904">
    <w:abstractNumId w:val="21"/>
  </w:num>
  <w:num w:numId="37" w16cid:durableId="1945764037">
    <w:abstractNumId w:val="29"/>
  </w:num>
  <w:num w:numId="38" w16cid:durableId="1953903708">
    <w:abstractNumId w:val="54"/>
  </w:num>
  <w:num w:numId="39" w16cid:durableId="548035608">
    <w:abstractNumId w:val="31"/>
  </w:num>
  <w:num w:numId="40" w16cid:durableId="555164978">
    <w:abstractNumId w:val="40"/>
  </w:num>
  <w:num w:numId="41" w16cid:durableId="557741698">
    <w:abstractNumId w:val="36"/>
  </w:num>
  <w:num w:numId="42" w16cid:durableId="1583298360">
    <w:abstractNumId w:val="45"/>
  </w:num>
  <w:num w:numId="43" w16cid:durableId="825126036">
    <w:abstractNumId w:val="16"/>
  </w:num>
  <w:num w:numId="44" w16cid:durableId="4215300">
    <w:abstractNumId w:val="26"/>
  </w:num>
  <w:num w:numId="45" w16cid:durableId="248080589">
    <w:abstractNumId w:val="38"/>
  </w:num>
  <w:num w:numId="46" w16cid:durableId="1984576485">
    <w:abstractNumId w:val="20"/>
  </w:num>
  <w:num w:numId="47" w16cid:durableId="1562012540">
    <w:abstractNumId w:val="37"/>
  </w:num>
  <w:num w:numId="48" w16cid:durableId="1475753602">
    <w:abstractNumId w:val="12"/>
  </w:num>
  <w:num w:numId="49" w16cid:durableId="1701204020">
    <w:abstractNumId w:val="17"/>
  </w:num>
  <w:num w:numId="50" w16cid:durableId="2037343736">
    <w:abstractNumId w:val="49"/>
  </w:num>
  <w:num w:numId="51" w16cid:durableId="754744105">
    <w:abstractNumId w:val="47"/>
  </w:num>
  <w:num w:numId="52" w16cid:durableId="184562463">
    <w:abstractNumId w:val="52"/>
  </w:num>
  <w:num w:numId="53" w16cid:durableId="316082212">
    <w:abstractNumId w:val="13"/>
  </w:num>
  <w:num w:numId="54" w16cid:durableId="1783304399">
    <w:abstractNumId w:val="55"/>
  </w:num>
  <w:num w:numId="55" w16cid:durableId="1514371539">
    <w:abstractNumId w:val="50"/>
  </w:num>
  <w:num w:numId="56" w16cid:durableId="2064718754">
    <w:abstractNumId w:val="4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JoAnn L CIV DHA DHA CONTRACTING ACT (USA)">
    <w15:presenceInfo w15:providerId="AD" w15:userId="S::joann.l.martin2.civ@health.mil::7d2ba2e8-7a59-477a-9fdd-78690df75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4C"/>
    <w:rsid w:val="000006E5"/>
    <w:rsid w:val="00000846"/>
    <w:rsid w:val="000013E2"/>
    <w:rsid w:val="0000251E"/>
    <w:rsid w:val="00002811"/>
    <w:rsid w:val="000028FB"/>
    <w:rsid w:val="00002BB5"/>
    <w:rsid w:val="00002EA8"/>
    <w:rsid w:val="00004AD6"/>
    <w:rsid w:val="00004B2C"/>
    <w:rsid w:val="00004D75"/>
    <w:rsid w:val="00005D04"/>
    <w:rsid w:val="00005F6D"/>
    <w:rsid w:val="000061E3"/>
    <w:rsid w:val="0000748D"/>
    <w:rsid w:val="0001098D"/>
    <w:rsid w:val="00010DFC"/>
    <w:rsid w:val="00011026"/>
    <w:rsid w:val="00011399"/>
    <w:rsid w:val="000117DE"/>
    <w:rsid w:val="00012666"/>
    <w:rsid w:val="00013AC7"/>
    <w:rsid w:val="00015BD4"/>
    <w:rsid w:val="00015C70"/>
    <w:rsid w:val="0002011A"/>
    <w:rsid w:val="00020658"/>
    <w:rsid w:val="0002240B"/>
    <w:rsid w:val="00024F85"/>
    <w:rsid w:val="0002557B"/>
    <w:rsid w:val="000260AF"/>
    <w:rsid w:val="00026363"/>
    <w:rsid w:val="0002649F"/>
    <w:rsid w:val="00027920"/>
    <w:rsid w:val="00033179"/>
    <w:rsid w:val="000334FF"/>
    <w:rsid w:val="000335E4"/>
    <w:rsid w:val="00033D97"/>
    <w:rsid w:val="00033FD2"/>
    <w:rsid w:val="00034069"/>
    <w:rsid w:val="00034EC6"/>
    <w:rsid w:val="000365C5"/>
    <w:rsid w:val="00036685"/>
    <w:rsid w:val="00037721"/>
    <w:rsid w:val="0004088B"/>
    <w:rsid w:val="00042C2E"/>
    <w:rsid w:val="00044B43"/>
    <w:rsid w:val="00044B4F"/>
    <w:rsid w:val="00044EA2"/>
    <w:rsid w:val="0004569F"/>
    <w:rsid w:val="00045DDB"/>
    <w:rsid w:val="0004619E"/>
    <w:rsid w:val="000469B3"/>
    <w:rsid w:val="00047343"/>
    <w:rsid w:val="00047F1C"/>
    <w:rsid w:val="000510C8"/>
    <w:rsid w:val="00051540"/>
    <w:rsid w:val="00051A88"/>
    <w:rsid w:val="0005253D"/>
    <w:rsid w:val="00052D5C"/>
    <w:rsid w:val="00053736"/>
    <w:rsid w:val="00054063"/>
    <w:rsid w:val="00054632"/>
    <w:rsid w:val="00054AAA"/>
    <w:rsid w:val="00055B25"/>
    <w:rsid w:val="00055C9F"/>
    <w:rsid w:val="00055D2A"/>
    <w:rsid w:val="000570C9"/>
    <w:rsid w:val="000576FC"/>
    <w:rsid w:val="000610B9"/>
    <w:rsid w:val="00062CE8"/>
    <w:rsid w:val="0006340E"/>
    <w:rsid w:val="000648A9"/>
    <w:rsid w:val="00064997"/>
    <w:rsid w:val="00065556"/>
    <w:rsid w:val="00065BA0"/>
    <w:rsid w:val="00065E04"/>
    <w:rsid w:val="0006786C"/>
    <w:rsid w:val="00070765"/>
    <w:rsid w:val="00070BD1"/>
    <w:rsid w:val="00071169"/>
    <w:rsid w:val="00071B8B"/>
    <w:rsid w:val="00073D05"/>
    <w:rsid w:val="00073F26"/>
    <w:rsid w:val="000744EB"/>
    <w:rsid w:val="00075BD7"/>
    <w:rsid w:val="00075DC0"/>
    <w:rsid w:val="0007611F"/>
    <w:rsid w:val="000803BA"/>
    <w:rsid w:val="000803C9"/>
    <w:rsid w:val="00080457"/>
    <w:rsid w:val="00080AC4"/>
    <w:rsid w:val="00081D71"/>
    <w:rsid w:val="00082574"/>
    <w:rsid w:val="000828E8"/>
    <w:rsid w:val="000842A1"/>
    <w:rsid w:val="00084345"/>
    <w:rsid w:val="000848D1"/>
    <w:rsid w:val="00086210"/>
    <w:rsid w:val="0009302C"/>
    <w:rsid w:val="000943C4"/>
    <w:rsid w:val="0009490D"/>
    <w:rsid w:val="000949A8"/>
    <w:rsid w:val="00094C48"/>
    <w:rsid w:val="00095A86"/>
    <w:rsid w:val="00095C76"/>
    <w:rsid w:val="0009607E"/>
    <w:rsid w:val="00096571"/>
    <w:rsid w:val="00097683"/>
    <w:rsid w:val="000A03A5"/>
    <w:rsid w:val="000A0438"/>
    <w:rsid w:val="000A1B2E"/>
    <w:rsid w:val="000A240E"/>
    <w:rsid w:val="000A25A7"/>
    <w:rsid w:val="000A480A"/>
    <w:rsid w:val="000A4E99"/>
    <w:rsid w:val="000A6728"/>
    <w:rsid w:val="000B1021"/>
    <w:rsid w:val="000B4702"/>
    <w:rsid w:val="000B4FF8"/>
    <w:rsid w:val="000B5715"/>
    <w:rsid w:val="000B6813"/>
    <w:rsid w:val="000B7757"/>
    <w:rsid w:val="000C0450"/>
    <w:rsid w:val="000C1406"/>
    <w:rsid w:val="000C24D9"/>
    <w:rsid w:val="000C34CB"/>
    <w:rsid w:val="000C3F6A"/>
    <w:rsid w:val="000C4ADF"/>
    <w:rsid w:val="000C4EE8"/>
    <w:rsid w:val="000C6436"/>
    <w:rsid w:val="000C6714"/>
    <w:rsid w:val="000C7498"/>
    <w:rsid w:val="000C74C2"/>
    <w:rsid w:val="000D0352"/>
    <w:rsid w:val="000D1519"/>
    <w:rsid w:val="000D16E9"/>
    <w:rsid w:val="000D44B0"/>
    <w:rsid w:val="000D628F"/>
    <w:rsid w:val="000D62DC"/>
    <w:rsid w:val="000D6CF5"/>
    <w:rsid w:val="000D6DB2"/>
    <w:rsid w:val="000D7E00"/>
    <w:rsid w:val="000E01BF"/>
    <w:rsid w:val="000E08EF"/>
    <w:rsid w:val="000E42A2"/>
    <w:rsid w:val="000E5970"/>
    <w:rsid w:val="000E63D6"/>
    <w:rsid w:val="000E6448"/>
    <w:rsid w:val="000E6D64"/>
    <w:rsid w:val="000E7531"/>
    <w:rsid w:val="000E7EB5"/>
    <w:rsid w:val="000F2047"/>
    <w:rsid w:val="000F2183"/>
    <w:rsid w:val="000F21C6"/>
    <w:rsid w:val="000F262F"/>
    <w:rsid w:val="000F2D42"/>
    <w:rsid w:val="000F2E77"/>
    <w:rsid w:val="000F335E"/>
    <w:rsid w:val="000F33A6"/>
    <w:rsid w:val="000F347A"/>
    <w:rsid w:val="000F3BAD"/>
    <w:rsid w:val="000F4E89"/>
    <w:rsid w:val="000F4F4B"/>
    <w:rsid w:val="000F52AC"/>
    <w:rsid w:val="000F648C"/>
    <w:rsid w:val="000F67F6"/>
    <w:rsid w:val="000F7067"/>
    <w:rsid w:val="000F790B"/>
    <w:rsid w:val="001002FB"/>
    <w:rsid w:val="00100359"/>
    <w:rsid w:val="00101BB1"/>
    <w:rsid w:val="001021C0"/>
    <w:rsid w:val="001025F5"/>
    <w:rsid w:val="001041D9"/>
    <w:rsid w:val="00104616"/>
    <w:rsid w:val="00105767"/>
    <w:rsid w:val="00105D4B"/>
    <w:rsid w:val="001064A3"/>
    <w:rsid w:val="00106F25"/>
    <w:rsid w:val="001073B5"/>
    <w:rsid w:val="00110487"/>
    <w:rsid w:val="00110B86"/>
    <w:rsid w:val="001110AA"/>
    <w:rsid w:val="00111DCE"/>
    <w:rsid w:val="001121B8"/>
    <w:rsid w:val="00113DF8"/>
    <w:rsid w:val="0011450D"/>
    <w:rsid w:val="00115658"/>
    <w:rsid w:val="001163CF"/>
    <w:rsid w:val="0011757D"/>
    <w:rsid w:val="001202F1"/>
    <w:rsid w:val="0012053A"/>
    <w:rsid w:val="0012198A"/>
    <w:rsid w:val="00121C71"/>
    <w:rsid w:val="00122346"/>
    <w:rsid w:val="001223A9"/>
    <w:rsid w:val="001227CB"/>
    <w:rsid w:val="00123281"/>
    <w:rsid w:val="0012373B"/>
    <w:rsid w:val="00126205"/>
    <w:rsid w:val="00126701"/>
    <w:rsid w:val="00126832"/>
    <w:rsid w:val="00126F3F"/>
    <w:rsid w:val="00130F70"/>
    <w:rsid w:val="00130FE2"/>
    <w:rsid w:val="0013154B"/>
    <w:rsid w:val="0013192C"/>
    <w:rsid w:val="00131B15"/>
    <w:rsid w:val="001321EF"/>
    <w:rsid w:val="00132D64"/>
    <w:rsid w:val="00135E28"/>
    <w:rsid w:val="001363EF"/>
    <w:rsid w:val="00136958"/>
    <w:rsid w:val="001374BD"/>
    <w:rsid w:val="00137DEE"/>
    <w:rsid w:val="00140F9C"/>
    <w:rsid w:val="001417E8"/>
    <w:rsid w:val="00143131"/>
    <w:rsid w:val="001436F7"/>
    <w:rsid w:val="0014477C"/>
    <w:rsid w:val="001452F5"/>
    <w:rsid w:val="0014660D"/>
    <w:rsid w:val="0014750A"/>
    <w:rsid w:val="00150212"/>
    <w:rsid w:val="00150E28"/>
    <w:rsid w:val="001516F2"/>
    <w:rsid w:val="00151EAC"/>
    <w:rsid w:val="00152C69"/>
    <w:rsid w:val="00155467"/>
    <w:rsid w:val="0015556E"/>
    <w:rsid w:val="0015568A"/>
    <w:rsid w:val="0015648E"/>
    <w:rsid w:val="00156F11"/>
    <w:rsid w:val="00156F12"/>
    <w:rsid w:val="00160795"/>
    <w:rsid w:val="00161C5E"/>
    <w:rsid w:val="00165A20"/>
    <w:rsid w:val="00167134"/>
    <w:rsid w:val="0017052C"/>
    <w:rsid w:val="001708BD"/>
    <w:rsid w:val="00171605"/>
    <w:rsid w:val="00171A9B"/>
    <w:rsid w:val="001727FB"/>
    <w:rsid w:val="00172E50"/>
    <w:rsid w:val="0017418A"/>
    <w:rsid w:val="00174F82"/>
    <w:rsid w:val="00175797"/>
    <w:rsid w:val="001759A0"/>
    <w:rsid w:val="00175D66"/>
    <w:rsid w:val="001764D5"/>
    <w:rsid w:val="001800FB"/>
    <w:rsid w:val="001807BC"/>
    <w:rsid w:val="00181AEF"/>
    <w:rsid w:val="00181D4B"/>
    <w:rsid w:val="00182B1B"/>
    <w:rsid w:val="00183433"/>
    <w:rsid w:val="00183BF7"/>
    <w:rsid w:val="00185D5C"/>
    <w:rsid w:val="00186354"/>
    <w:rsid w:val="00186877"/>
    <w:rsid w:val="00186924"/>
    <w:rsid w:val="00186E4D"/>
    <w:rsid w:val="001871C4"/>
    <w:rsid w:val="00187857"/>
    <w:rsid w:val="00191131"/>
    <w:rsid w:val="0019144F"/>
    <w:rsid w:val="00192335"/>
    <w:rsid w:val="001929FE"/>
    <w:rsid w:val="00192F07"/>
    <w:rsid w:val="00194627"/>
    <w:rsid w:val="00194A5F"/>
    <w:rsid w:val="00194BE0"/>
    <w:rsid w:val="0019556C"/>
    <w:rsid w:val="001968CE"/>
    <w:rsid w:val="00196A13"/>
    <w:rsid w:val="00196B27"/>
    <w:rsid w:val="00197153"/>
    <w:rsid w:val="00197262"/>
    <w:rsid w:val="001A07C5"/>
    <w:rsid w:val="001A1AEB"/>
    <w:rsid w:val="001A40A7"/>
    <w:rsid w:val="001A4A78"/>
    <w:rsid w:val="001A5A19"/>
    <w:rsid w:val="001A6772"/>
    <w:rsid w:val="001A6BB5"/>
    <w:rsid w:val="001A72D2"/>
    <w:rsid w:val="001A7C4F"/>
    <w:rsid w:val="001B03D9"/>
    <w:rsid w:val="001B130E"/>
    <w:rsid w:val="001B177E"/>
    <w:rsid w:val="001B2A33"/>
    <w:rsid w:val="001B45AA"/>
    <w:rsid w:val="001B5C9E"/>
    <w:rsid w:val="001B6260"/>
    <w:rsid w:val="001B6C74"/>
    <w:rsid w:val="001C00B5"/>
    <w:rsid w:val="001C01EA"/>
    <w:rsid w:val="001C0B51"/>
    <w:rsid w:val="001C1BCE"/>
    <w:rsid w:val="001C1BD2"/>
    <w:rsid w:val="001C1D0A"/>
    <w:rsid w:val="001C2ABB"/>
    <w:rsid w:val="001C2CA6"/>
    <w:rsid w:val="001C3147"/>
    <w:rsid w:val="001C3187"/>
    <w:rsid w:val="001C4015"/>
    <w:rsid w:val="001C413D"/>
    <w:rsid w:val="001C5277"/>
    <w:rsid w:val="001C59DA"/>
    <w:rsid w:val="001C6851"/>
    <w:rsid w:val="001C6F7C"/>
    <w:rsid w:val="001C750A"/>
    <w:rsid w:val="001C795B"/>
    <w:rsid w:val="001C7FD9"/>
    <w:rsid w:val="001D042D"/>
    <w:rsid w:val="001D04A7"/>
    <w:rsid w:val="001D114D"/>
    <w:rsid w:val="001D297A"/>
    <w:rsid w:val="001D346F"/>
    <w:rsid w:val="001D52F5"/>
    <w:rsid w:val="001D7A82"/>
    <w:rsid w:val="001E0F4B"/>
    <w:rsid w:val="001E24ED"/>
    <w:rsid w:val="001E25BA"/>
    <w:rsid w:val="001E26C4"/>
    <w:rsid w:val="001E2D32"/>
    <w:rsid w:val="001E43B1"/>
    <w:rsid w:val="001E5251"/>
    <w:rsid w:val="001E56CF"/>
    <w:rsid w:val="001E5D03"/>
    <w:rsid w:val="001E663B"/>
    <w:rsid w:val="001E7C19"/>
    <w:rsid w:val="001E7CD1"/>
    <w:rsid w:val="001F0665"/>
    <w:rsid w:val="001F0B32"/>
    <w:rsid w:val="001F1D87"/>
    <w:rsid w:val="001F25FD"/>
    <w:rsid w:val="001F3DFD"/>
    <w:rsid w:val="001F3F50"/>
    <w:rsid w:val="001F4DE5"/>
    <w:rsid w:val="001F514E"/>
    <w:rsid w:val="001F52B7"/>
    <w:rsid w:val="001F5A12"/>
    <w:rsid w:val="001F5E33"/>
    <w:rsid w:val="001F6F30"/>
    <w:rsid w:val="001F715B"/>
    <w:rsid w:val="001F734F"/>
    <w:rsid w:val="001F7DC4"/>
    <w:rsid w:val="001F7E77"/>
    <w:rsid w:val="001F7F20"/>
    <w:rsid w:val="002007DE"/>
    <w:rsid w:val="00200D28"/>
    <w:rsid w:val="00202327"/>
    <w:rsid w:val="00202531"/>
    <w:rsid w:val="00202E49"/>
    <w:rsid w:val="00203807"/>
    <w:rsid w:val="00204D17"/>
    <w:rsid w:val="00205DE9"/>
    <w:rsid w:val="00206556"/>
    <w:rsid w:val="0020750D"/>
    <w:rsid w:val="00207668"/>
    <w:rsid w:val="002079A7"/>
    <w:rsid w:val="0021040D"/>
    <w:rsid w:val="00210761"/>
    <w:rsid w:val="002109B2"/>
    <w:rsid w:val="00211C0C"/>
    <w:rsid w:val="00211F8E"/>
    <w:rsid w:val="002124B9"/>
    <w:rsid w:val="002128AC"/>
    <w:rsid w:val="00213644"/>
    <w:rsid w:val="00214678"/>
    <w:rsid w:val="00214B66"/>
    <w:rsid w:val="00215337"/>
    <w:rsid w:val="00215842"/>
    <w:rsid w:val="00220B70"/>
    <w:rsid w:val="00221673"/>
    <w:rsid w:val="00221968"/>
    <w:rsid w:val="00221C14"/>
    <w:rsid w:val="00222A6E"/>
    <w:rsid w:val="00224414"/>
    <w:rsid w:val="00226D2D"/>
    <w:rsid w:val="00226D72"/>
    <w:rsid w:val="00227160"/>
    <w:rsid w:val="00227EF1"/>
    <w:rsid w:val="002315B5"/>
    <w:rsid w:val="00232BD5"/>
    <w:rsid w:val="00232F60"/>
    <w:rsid w:val="00233BE7"/>
    <w:rsid w:val="00234216"/>
    <w:rsid w:val="00234480"/>
    <w:rsid w:val="0023515A"/>
    <w:rsid w:val="00241B94"/>
    <w:rsid w:val="002420DC"/>
    <w:rsid w:val="002422DB"/>
    <w:rsid w:val="002450CF"/>
    <w:rsid w:val="002453B7"/>
    <w:rsid w:val="00246C35"/>
    <w:rsid w:val="00247894"/>
    <w:rsid w:val="0025037B"/>
    <w:rsid w:val="00250461"/>
    <w:rsid w:val="002505D8"/>
    <w:rsid w:val="002506EA"/>
    <w:rsid w:val="00250B87"/>
    <w:rsid w:val="00251B05"/>
    <w:rsid w:val="002526B7"/>
    <w:rsid w:val="00252B1F"/>
    <w:rsid w:val="00253055"/>
    <w:rsid w:val="00253815"/>
    <w:rsid w:val="00254BAA"/>
    <w:rsid w:val="00254F8B"/>
    <w:rsid w:val="0025545A"/>
    <w:rsid w:val="00255B2A"/>
    <w:rsid w:val="002563BA"/>
    <w:rsid w:val="0025642B"/>
    <w:rsid w:val="00256A5C"/>
    <w:rsid w:val="00256DC5"/>
    <w:rsid w:val="00260005"/>
    <w:rsid w:val="002606B7"/>
    <w:rsid w:val="00261A56"/>
    <w:rsid w:val="00261B14"/>
    <w:rsid w:val="00261BE6"/>
    <w:rsid w:val="00261D5E"/>
    <w:rsid w:val="00263089"/>
    <w:rsid w:val="002635CD"/>
    <w:rsid w:val="0026515C"/>
    <w:rsid w:val="00265C77"/>
    <w:rsid w:val="00265F9D"/>
    <w:rsid w:val="00266BA2"/>
    <w:rsid w:val="00270A60"/>
    <w:rsid w:val="002716CB"/>
    <w:rsid w:val="00271A7B"/>
    <w:rsid w:val="00271A9E"/>
    <w:rsid w:val="00273EFA"/>
    <w:rsid w:val="0027433A"/>
    <w:rsid w:val="00274FF6"/>
    <w:rsid w:val="0027591B"/>
    <w:rsid w:val="00275A86"/>
    <w:rsid w:val="00275BE2"/>
    <w:rsid w:val="00275C87"/>
    <w:rsid w:val="00275FDA"/>
    <w:rsid w:val="002764E1"/>
    <w:rsid w:val="00280DCC"/>
    <w:rsid w:val="002810A9"/>
    <w:rsid w:val="00281280"/>
    <w:rsid w:val="00281A79"/>
    <w:rsid w:val="00284948"/>
    <w:rsid w:val="0029085C"/>
    <w:rsid w:val="002915EF"/>
    <w:rsid w:val="00291633"/>
    <w:rsid w:val="002919A9"/>
    <w:rsid w:val="00291EFF"/>
    <w:rsid w:val="002929D2"/>
    <w:rsid w:val="00293DFF"/>
    <w:rsid w:val="00294310"/>
    <w:rsid w:val="0029457C"/>
    <w:rsid w:val="002948FD"/>
    <w:rsid w:val="00294B33"/>
    <w:rsid w:val="00295022"/>
    <w:rsid w:val="00296927"/>
    <w:rsid w:val="00296E6D"/>
    <w:rsid w:val="00296F1F"/>
    <w:rsid w:val="00296FBE"/>
    <w:rsid w:val="00297EEF"/>
    <w:rsid w:val="002A10F7"/>
    <w:rsid w:val="002A1673"/>
    <w:rsid w:val="002A1EB0"/>
    <w:rsid w:val="002A3045"/>
    <w:rsid w:val="002A3D63"/>
    <w:rsid w:val="002A4F6E"/>
    <w:rsid w:val="002A6370"/>
    <w:rsid w:val="002A777B"/>
    <w:rsid w:val="002B1792"/>
    <w:rsid w:val="002B1A03"/>
    <w:rsid w:val="002B23C1"/>
    <w:rsid w:val="002B259D"/>
    <w:rsid w:val="002B4109"/>
    <w:rsid w:val="002B4E5F"/>
    <w:rsid w:val="002B5C64"/>
    <w:rsid w:val="002B6B90"/>
    <w:rsid w:val="002B7331"/>
    <w:rsid w:val="002B7F5D"/>
    <w:rsid w:val="002C07E7"/>
    <w:rsid w:val="002C082D"/>
    <w:rsid w:val="002C17AD"/>
    <w:rsid w:val="002C26E8"/>
    <w:rsid w:val="002C41BD"/>
    <w:rsid w:val="002C478B"/>
    <w:rsid w:val="002C56DC"/>
    <w:rsid w:val="002C725B"/>
    <w:rsid w:val="002D14BC"/>
    <w:rsid w:val="002D24F3"/>
    <w:rsid w:val="002D30A7"/>
    <w:rsid w:val="002D46F8"/>
    <w:rsid w:val="002D536C"/>
    <w:rsid w:val="002D573F"/>
    <w:rsid w:val="002D5EE2"/>
    <w:rsid w:val="002D6CFF"/>
    <w:rsid w:val="002D7017"/>
    <w:rsid w:val="002D753B"/>
    <w:rsid w:val="002E0FAE"/>
    <w:rsid w:val="002E191C"/>
    <w:rsid w:val="002E2660"/>
    <w:rsid w:val="002E32FC"/>
    <w:rsid w:val="002E3524"/>
    <w:rsid w:val="002E6ABB"/>
    <w:rsid w:val="002E7C37"/>
    <w:rsid w:val="002E7EF7"/>
    <w:rsid w:val="002F10B6"/>
    <w:rsid w:val="002F1847"/>
    <w:rsid w:val="002F1AAE"/>
    <w:rsid w:val="002F49BF"/>
    <w:rsid w:val="002F4C7D"/>
    <w:rsid w:val="002F5362"/>
    <w:rsid w:val="002F54F1"/>
    <w:rsid w:val="002F63F4"/>
    <w:rsid w:val="002F7889"/>
    <w:rsid w:val="003005D7"/>
    <w:rsid w:val="00300F02"/>
    <w:rsid w:val="00300F4B"/>
    <w:rsid w:val="00302568"/>
    <w:rsid w:val="00302ED7"/>
    <w:rsid w:val="00303DB6"/>
    <w:rsid w:val="003045A5"/>
    <w:rsid w:val="00304950"/>
    <w:rsid w:val="0030595C"/>
    <w:rsid w:val="00306C51"/>
    <w:rsid w:val="00306F0E"/>
    <w:rsid w:val="003104BD"/>
    <w:rsid w:val="00310DC5"/>
    <w:rsid w:val="00311057"/>
    <w:rsid w:val="00311AA7"/>
    <w:rsid w:val="00311C3F"/>
    <w:rsid w:val="00311F56"/>
    <w:rsid w:val="00313FF3"/>
    <w:rsid w:val="0031440C"/>
    <w:rsid w:val="003148B1"/>
    <w:rsid w:val="00315600"/>
    <w:rsid w:val="003164A0"/>
    <w:rsid w:val="00316AE2"/>
    <w:rsid w:val="00316F25"/>
    <w:rsid w:val="00317650"/>
    <w:rsid w:val="00321D11"/>
    <w:rsid w:val="0032214C"/>
    <w:rsid w:val="003223FC"/>
    <w:rsid w:val="003227E0"/>
    <w:rsid w:val="0032396B"/>
    <w:rsid w:val="0032546E"/>
    <w:rsid w:val="00326CBD"/>
    <w:rsid w:val="003311EF"/>
    <w:rsid w:val="0033153C"/>
    <w:rsid w:val="00331886"/>
    <w:rsid w:val="003331B0"/>
    <w:rsid w:val="00333505"/>
    <w:rsid w:val="00333872"/>
    <w:rsid w:val="00333F79"/>
    <w:rsid w:val="00335A54"/>
    <w:rsid w:val="00337118"/>
    <w:rsid w:val="003401F5"/>
    <w:rsid w:val="003402AA"/>
    <w:rsid w:val="00340EA6"/>
    <w:rsid w:val="00341346"/>
    <w:rsid w:val="003421DD"/>
    <w:rsid w:val="00342B4F"/>
    <w:rsid w:val="0034544B"/>
    <w:rsid w:val="0034606A"/>
    <w:rsid w:val="00346405"/>
    <w:rsid w:val="00346AEC"/>
    <w:rsid w:val="00346D5D"/>
    <w:rsid w:val="00346DD6"/>
    <w:rsid w:val="00347195"/>
    <w:rsid w:val="00347941"/>
    <w:rsid w:val="0035032B"/>
    <w:rsid w:val="00350964"/>
    <w:rsid w:val="00350C16"/>
    <w:rsid w:val="00351070"/>
    <w:rsid w:val="0035353E"/>
    <w:rsid w:val="003537E9"/>
    <w:rsid w:val="00354569"/>
    <w:rsid w:val="00354B94"/>
    <w:rsid w:val="00354BDD"/>
    <w:rsid w:val="00355A8E"/>
    <w:rsid w:val="00355E92"/>
    <w:rsid w:val="00356741"/>
    <w:rsid w:val="003574B9"/>
    <w:rsid w:val="0035761C"/>
    <w:rsid w:val="0035766B"/>
    <w:rsid w:val="00357CAA"/>
    <w:rsid w:val="003606F9"/>
    <w:rsid w:val="00360945"/>
    <w:rsid w:val="00361250"/>
    <w:rsid w:val="00362A7B"/>
    <w:rsid w:val="00362AD4"/>
    <w:rsid w:val="00362BDF"/>
    <w:rsid w:val="00363286"/>
    <w:rsid w:val="00363939"/>
    <w:rsid w:val="00364590"/>
    <w:rsid w:val="003648C9"/>
    <w:rsid w:val="003671B6"/>
    <w:rsid w:val="00371117"/>
    <w:rsid w:val="003716CB"/>
    <w:rsid w:val="00372A64"/>
    <w:rsid w:val="00372E20"/>
    <w:rsid w:val="00373BC7"/>
    <w:rsid w:val="00374913"/>
    <w:rsid w:val="0037539A"/>
    <w:rsid w:val="00375B67"/>
    <w:rsid w:val="0037630B"/>
    <w:rsid w:val="003772E5"/>
    <w:rsid w:val="00377514"/>
    <w:rsid w:val="00377628"/>
    <w:rsid w:val="00380ED0"/>
    <w:rsid w:val="00381FA6"/>
    <w:rsid w:val="00383181"/>
    <w:rsid w:val="003831E8"/>
    <w:rsid w:val="003834A3"/>
    <w:rsid w:val="0038423B"/>
    <w:rsid w:val="00384B39"/>
    <w:rsid w:val="00385969"/>
    <w:rsid w:val="0038653F"/>
    <w:rsid w:val="003915E0"/>
    <w:rsid w:val="00392077"/>
    <w:rsid w:val="00392E94"/>
    <w:rsid w:val="00394492"/>
    <w:rsid w:val="0039479A"/>
    <w:rsid w:val="00397157"/>
    <w:rsid w:val="0039775B"/>
    <w:rsid w:val="0039779B"/>
    <w:rsid w:val="00397FF3"/>
    <w:rsid w:val="003A2103"/>
    <w:rsid w:val="003A2CBB"/>
    <w:rsid w:val="003A4841"/>
    <w:rsid w:val="003A6A7B"/>
    <w:rsid w:val="003A7252"/>
    <w:rsid w:val="003A7593"/>
    <w:rsid w:val="003B06D4"/>
    <w:rsid w:val="003B1242"/>
    <w:rsid w:val="003B1962"/>
    <w:rsid w:val="003B19DC"/>
    <w:rsid w:val="003B1B8A"/>
    <w:rsid w:val="003B1D72"/>
    <w:rsid w:val="003B26D5"/>
    <w:rsid w:val="003B493D"/>
    <w:rsid w:val="003B4BA3"/>
    <w:rsid w:val="003B50FF"/>
    <w:rsid w:val="003B5337"/>
    <w:rsid w:val="003B5528"/>
    <w:rsid w:val="003B55E4"/>
    <w:rsid w:val="003B64FA"/>
    <w:rsid w:val="003B6FA2"/>
    <w:rsid w:val="003B7415"/>
    <w:rsid w:val="003B77BF"/>
    <w:rsid w:val="003C04D0"/>
    <w:rsid w:val="003C07ED"/>
    <w:rsid w:val="003C0C7A"/>
    <w:rsid w:val="003C162B"/>
    <w:rsid w:val="003C2158"/>
    <w:rsid w:val="003C3FF0"/>
    <w:rsid w:val="003C4DAB"/>
    <w:rsid w:val="003C4FE5"/>
    <w:rsid w:val="003C5BE0"/>
    <w:rsid w:val="003C790F"/>
    <w:rsid w:val="003D024A"/>
    <w:rsid w:val="003D0F8C"/>
    <w:rsid w:val="003D30EF"/>
    <w:rsid w:val="003D4E67"/>
    <w:rsid w:val="003D5ACB"/>
    <w:rsid w:val="003D699D"/>
    <w:rsid w:val="003D6BFC"/>
    <w:rsid w:val="003D700F"/>
    <w:rsid w:val="003D7E1F"/>
    <w:rsid w:val="003E075E"/>
    <w:rsid w:val="003E0B60"/>
    <w:rsid w:val="003E1F2C"/>
    <w:rsid w:val="003E220F"/>
    <w:rsid w:val="003E34EA"/>
    <w:rsid w:val="003E3874"/>
    <w:rsid w:val="003E3C89"/>
    <w:rsid w:val="003E4646"/>
    <w:rsid w:val="003E4C4B"/>
    <w:rsid w:val="003E56B6"/>
    <w:rsid w:val="003E67C3"/>
    <w:rsid w:val="003E6C22"/>
    <w:rsid w:val="003F0657"/>
    <w:rsid w:val="003F0880"/>
    <w:rsid w:val="003F09AE"/>
    <w:rsid w:val="003F18F9"/>
    <w:rsid w:val="003F1B6D"/>
    <w:rsid w:val="003F5B06"/>
    <w:rsid w:val="003F6A3A"/>
    <w:rsid w:val="003F6CD7"/>
    <w:rsid w:val="00400008"/>
    <w:rsid w:val="00400043"/>
    <w:rsid w:val="00402058"/>
    <w:rsid w:val="0040212B"/>
    <w:rsid w:val="00402AF5"/>
    <w:rsid w:val="00403D12"/>
    <w:rsid w:val="0040518B"/>
    <w:rsid w:val="004069FC"/>
    <w:rsid w:val="004107B9"/>
    <w:rsid w:val="004108A3"/>
    <w:rsid w:val="00411621"/>
    <w:rsid w:val="004125C2"/>
    <w:rsid w:val="00412B40"/>
    <w:rsid w:val="00412E6F"/>
    <w:rsid w:val="0041300C"/>
    <w:rsid w:val="00413372"/>
    <w:rsid w:val="00413EE8"/>
    <w:rsid w:val="0041499F"/>
    <w:rsid w:val="00415067"/>
    <w:rsid w:val="00415901"/>
    <w:rsid w:val="0041612A"/>
    <w:rsid w:val="00417492"/>
    <w:rsid w:val="004205CA"/>
    <w:rsid w:val="004225EF"/>
    <w:rsid w:val="0042260B"/>
    <w:rsid w:val="00423CEA"/>
    <w:rsid w:val="00423F27"/>
    <w:rsid w:val="00425042"/>
    <w:rsid w:val="00425BFE"/>
    <w:rsid w:val="004267E3"/>
    <w:rsid w:val="00426D09"/>
    <w:rsid w:val="00427057"/>
    <w:rsid w:val="0042718C"/>
    <w:rsid w:val="0043070F"/>
    <w:rsid w:val="0043258C"/>
    <w:rsid w:val="00434676"/>
    <w:rsid w:val="00434EE7"/>
    <w:rsid w:val="00434FB4"/>
    <w:rsid w:val="00435411"/>
    <w:rsid w:val="00436AFC"/>
    <w:rsid w:val="004372ED"/>
    <w:rsid w:val="00437763"/>
    <w:rsid w:val="00437937"/>
    <w:rsid w:val="0044088B"/>
    <w:rsid w:val="00440C09"/>
    <w:rsid w:val="004444C1"/>
    <w:rsid w:val="00444EBD"/>
    <w:rsid w:val="00450F47"/>
    <w:rsid w:val="00451480"/>
    <w:rsid w:val="0045168E"/>
    <w:rsid w:val="00453CE6"/>
    <w:rsid w:val="00453EF2"/>
    <w:rsid w:val="00455BEC"/>
    <w:rsid w:val="004572D4"/>
    <w:rsid w:val="00457DA3"/>
    <w:rsid w:val="00460B1E"/>
    <w:rsid w:val="00461672"/>
    <w:rsid w:val="00461913"/>
    <w:rsid w:val="00461975"/>
    <w:rsid w:val="00465F25"/>
    <w:rsid w:val="004663A5"/>
    <w:rsid w:val="00466BC8"/>
    <w:rsid w:val="004674C8"/>
    <w:rsid w:val="00470B80"/>
    <w:rsid w:val="004712B2"/>
    <w:rsid w:val="004712E4"/>
    <w:rsid w:val="004716F2"/>
    <w:rsid w:val="00471E1B"/>
    <w:rsid w:val="0047298E"/>
    <w:rsid w:val="00472B05"/>
    <w:rsid w:val="00473671"/>
    <w:rsid w:val="00473A75"/>
    <w:rsid w:val="004748E6"/>
    <w:rsid w:val="0047535C"/>
    <w:rsid w:val="00475873"/>
    <w:rsid w:val="00475AD2"/>
    <w:rsid w:val="00475EA9"/>
    <w:rsid w:val="0048120A"/>
    <w:rsid w:val="00481A52"/>
    <w:rsid w:val="004824D1"/>
    <w:rsid w:val="00482648"/>
    <w:rsid w:val="00483051"/>
    <w:rsid w:val="00483DFA"/>
    <w:rsid w:val="00484E21"/>
    <w:rsid w:val="004869BD"/>
    <w:rsid w:val="00487D5B"/>
    <w:rsid w:val="0049043B"/>
    <w:rsid w:val="004904C9"/>
    <w:rsid w:val="004906FA"/>
    <w:rsid w:val="00490BC1"/>
    <w:rsid w:val="00490E5C"/>
    <w:rsid w:val="00490EFD"/>
    <w:rsid w:val="00491E53"/>
    <w:rsid w:val="00492DEF"/>
    <w:rsid w:val="00495016"/>
    <w:rsid w:val="00496212"/>
    <w:rsid w:val="004964A0"/>
    <w:rsid w:val="0049690F"/>
    <w:rsid w:val="004969CB"/>
    <w:rsid w:val="00497096"/>
    <w:rsid w:val="0049777A"/>
    <w:rsid w:val="004979AA"/>
    <w:rsid w:val="004A177D"/>
    <w:rsid w:val="004A2330"/>
    <w:rsid w:val="004A28CA"/>
    <w:rsid w:val="004A2B80"/>
    <w:rsid w:val="004A2CE0"/>
    <w:rsid w:val="004A3715"/>
    <w:rsid w:val="004A3D19"/>
    <w:rsid w:val="004A7B5D"/>
    <w:rsid w:val="004A7F50"/>
    <w:rsid w:val="004B0308"/>
    <w:rsid w:val="004B049B"/>
    <w:rsid w:val="004B0E7B"/>
    <w:rsid w:val="004B1761"/>
    <w:rsid w:val="004B2471"/>
    <w:rsid w:val="004B2A7E"/>
    <w:rsid w:val="004B2AC8"/>
    <w:rsid w:val="004B3445"/>
    <w:rsid w:val="004B437F"/>
    <w:rsid w:val="004B725E"/>
    <w:rsid w:val="004B7B4D"/>
    <w:rsid w:val="004B7D27"/>
    <w:rsid w:val="004C03DD"/>
    <w:rsid w:val="004C08B5"/>
    <w:rsid w:val="004C08C2"/>
    <w:rsid w:val="004C0D89"/>
    <w:rsid w:val="004C1632"/>
    <w:rsid w:val="004C21D1"/>
    <w:rsid w:val="004C23E1"/>
    <w:rsid w:val="004C2DEE"/>
    <w:rsid w:val="004C3180"/>
    <w:rsid w:val="004C3681"/>
    <w:rsid w:val="004C3D4D"/>
    <w:rsid w:val="004C4F73"/>
    <w:rsid w:val="004C5BFE"/>
    <w:rsid w:val="004C6151"/>
    <w:rsid w:val="004C73E6"/>
    <w:rsid w:val="004C7443"/>
    <w:rsid w:val="004D037B"/>
    <w:rsid w:val="004D0934"/>
    <w:rsid w:val="004D19C6"/>
    <w:rsid w:val="004D1AE6"/>
    <w:rsid w:val="004D20B2"/>
    <w:rsid w:val="004D28F2"/>
    <w:rsid w:val="004D38C9"/>
    <w:rsid w:val="004D3E36"/>
    <w:rsid w:val="004D434E"/>
    <w:rsid w:val="004D4565"/>
    <w:rsid w:val="004D4887"/>
    <w:rsid w:val="004D4DED"/>
    <w:rsid w:val="004D5DB0"/>
    <w:rsid w:val="004D6A60"/>
    <w:rsid w:val="004D6C49"/>
    <w:rsid w:val="004E036E"/>
    <w:rsid w:val="004E07D9"/>
    <w:rsid w:val="004E34B9"/>
    <w:rsid w:val="004E3CF2"/>
    <w:rsid w:val="004E487B"/>
    <w:rsid w:val="004E52A2"/>
    <w:rsid w:val="004E57F7"/>
    <w:rsid w:val="004E659A"/>
    <w:rsid w:val="004E6793"/>
    <w:rsid w:val="004E77CA"/>
    <w:rsid w:val="004F1B01"/>
    <w:rsid w:val="004F1B5D"/>
    <w:rsid w:val="004F25CD"/>
    <w:rsid w:val="004F32AD"/>
    <w:rsid w:val="004F3D84"/>
    <w:rsid w:val="004F42EF"/>
    <w:rsid w:val="004F58DC"/>
    <w:rsid w:val="004F5D8D"/>
    <w:rsid w:val="004F5F86"/>
    <w:rsid w:val="004F6C62"/>
    <w:rsid w:val="004F761A"/>
    <w:rsid w:val="0050020F"/>
    <w:rsid w:val="00500B78"/>
    <w:rsid w:val="005010A6"/>
    <w:rsid w:val="00501F11"/>
    <w:rsid w:val="00502CC7"/>
    <w:rsid w:val="00503033"/>
    <w:rsid w:val="00503639"/>
    <w:rsid w:val="00504C75"/>
    <w:rsid w:val="00505504"/>
    <w:rsid w:val="0050616D"/>
    <w:rsid w:val="005076B7"/>
    <w:rsid w:val="005107D7"/>
    <w:rsid w:val="00510F9D"/>
    <w:rsid w:val="00511207"/>
    <w:rsid w:val="00511651"/>
    <w:rsid w:val="00511909"/>
    <w:rsid w:val="00511FDE"/>
    <w:rsid w:val="005132D0"/>
    <w:rsid w:val="00515B4F"/>
    <w:rsid w:val="00520E0D"/>
    <w:rsid w:val="00521748"/>
    <w:rsid w:val="00522E99"/>
    <w:rsid w:val="005231C3"/>
    <w:rsid w:val="005239F9"/>
    <w:rsid w:val="0052409C"/>
    <w:rsid w:val="00524444"/>
    <w:rsid w:val="00524E45"/>
    <w:rsid w:val="00525ECD"/>
    <w:rsid w:val="0052639E"/>
    <w:rsid w:val="005264D1"/>
    <w:rsid w:val="00526ADF"/>
    <w:rsid w:val="0052725E"/>
    <w:rsid w:val="005272B9"/>
    <w:rsid w:val="00527CB2"/>
    <w:rsid w:val="005301B0"/>
    <w:rsid w:val="005325C7"/>
    <w:rsid w:val="00532A23"/>
    <w:rsid w:val="0053329F"/>
    <w:rsid w:val="005332CD"/>
    <w:rsid w:val="00534780"/>
    <w:rsid w:val="00534E78"/>
    <w:rsid w:val="00535A4C"/>
    <w:rsid w:val="00535DE0"/>
    <w:rsid w:val="00540595"/>
    <w:rsid w:val="0054111C"/>
    <w:rsid w:val="0054356F"/>
    <w:rsid w:val="0054362C"/>
    <w:rsid w:val="005436DF"/>
    <w:rsid w:val="005438F1"/>
    <w:rsid w:val="005439C8"/>
    <w:rsid w:val="0054552B"/>
    <w:rsid w:val="00545765"/>
    <w:rsid w:val="0054628C"/>
    <w:rsid w:val="005502C9"/>
    <w:rsid w:val="0055045A"/>
    <w:rsid w:val="00550633"/>
    <w:rsid w:val="0055075B"/>
    <w:rsid w:val="005512BC"/>
    <w:rsid w:val="005514BE"/>
    <w:rsid w:val="00552264"/>
    <w:rsid w:val="005525FA"/>
    <w:rsid w:val="00552689"/>
    <w:rsid w:val="00552C42"/>
    <w:rsid w:val="00553013"/>
    <w:rsid w:val="00553A8E"/>
    <w:rsid w:val="00553F4F"/>
    <w:rsid w:val="00554D82"/>
    <w:rsid w:val="00554DA6"/>
    <w:rsid w:val="00554F3C"/>
    <w:rsid w:val="00555185"/>
    <w:rsid w:val="005554ED"/>
    <w:rsid w:val="00555D8D"/>
    <w:rsid w:val="00555DF2"/>
    <w:rsid w:val="0055679C"/>
    <w:rsid w:val="00557772"/>
    <w:rsid w:val="00560BEB"/>
    <w:rsid w:val="00561196"/>
    <w:rsid w:val="0056287A"/>
    <w:rsid w:val="0056416E"/>
    <w:rsid w:val="005643C5"/>
    <w:rsid w:val="00564669"/>
    <w:rsid w:val="00564AB7"/>
    <w:rsid w:val="00565DA9"/>
    <w:rsid w:val="0056705D"/>
    <w:rsid w:val="0056795E"/>
    <w:rsid w:val="00571000"/>
    <w:rsid w:val="0057280B"/>
    <w:rsid w:val="00573F10"/>
    <w:rsid w:val="00573F55"/>
    <w:rsid w:val="00575587"/>
    <w:rsid w:val="005757A6"/>
    <w:rsid w:val="00575995"/>
    <w:rsid w:val="005761CE"/>
    <w:rsid w:val="00577570"/>
    <w:rsid w:val="005775FF"/>
    <w:rsid w:val="00577CDC"/>
    <w:rsid w:val="00580F35"/>
    <w:rsid w:val="005813A3"/>
    <w:rsid w:val="0058145F"/>
    <w:rsid w:val="0058156D"/>
    <w:rsid w:val="00583223"/>
    <w:rsid w:val="00584A5A"/>
    <w:rsid w:val="005860BF"/>
    <w:rsid w:val="00586359"/>
    <w:rsid w:val="00586480"/>
    <w:rsid w:val="00586914"/>
    <w:rsid w:val="005871D3"/>
    <w:rsid w:val="005878BE"/>
    <w:rsid w:val="0059119D"/>
    <w:rsid w:val="005912CD"/>
    <w:rsid w:val="0059191C"/>
    <w:rsid w:val="00591C68"/>
    <w:rsid w:val="00591F39"/>
    <w:rsid w:val="00592BE0"/>
    <w:rsid w:val="005943A8"/>
    <w:rsid w:val="00595CB8"/>
    <w:rsid w:val="00596748"/>
    <w:rsid w:val="005A086D"/>
    <w:rsid w:val="005A096D"/>
    <w:rsid w:val="005A1014"/>
    <w:rsid w:val="005A16FB"/>
    <w:rsid w:val="005A193A"/>
    <w:rsid w:val="005A1A61"/>
    <w:rsid w:val="005A2298"/>
    <w:rsid w:val="005A2554"/>
    <w:rsid w:val="005A3B65"/>
    <w:rsid w:val="005A3EA4"/>
    <w:rsid w:val="005A4073"/>
    <w:rsid w:val="005A5524"/>
    <w:rsid w:val="005A6143"/>
    <w:rsid w:val="005A651B"/>
    <w:rsid w:val="005A6714"/>
    <w:rsid w:val="005A7642"/>
    <w:rsid w:val="005A7C8E"/>
    <w:rsid w:val="005B054C"/>
    <w:rsid w:val="005B0F00"/>
    <w:rsid w:val="005B1344"/>
    <w:rsid w:val="005B2208"/>
    <w:rsid w:val="005B2DB8"/>
    <w:rsid w:val="005B35BF"/>
    <w:rsid w:val="005B5367"/>
    <w:rsid w:val="005B58F4"/>
    <w:rsid w:val="005B5C62"/>
    <w:rsid w:val="005B7989"/>
    <w:rsid w:val="005C021F"/>
    <w:rsid w:val="005C185A"/>
    <w:rsid w:val="005C25DD"/>
    <w:rsid w:val="005C2AF3"/>
    <w:rsid w:val="005C449B"/>
    <w:rsid w:val="005C583E"/>
    <w:rsid w:val="005C5C48"/>
    <w:rsid w:val="005C5EA9"/>
    <w:rsid w:val="005C67C5"/>
    <w:rsid w:val="005C6ECA"/>
    <w:rsid w:val="005C7EDE"/>
    <w:rsid w:val="005D05AE"/>
    <w:rsid w:val="005D1E53"/>
    <w:rsid w:val="005D3707"/>
    <w:rsid w:val="005D3941"/>
    <w:rsid w:val="005D3A48"/>
    <w:rsid w:val="005D3AF6"/>
    <w:rsid w:val="005D4864"/>
    <w:rsid w:val="005D4A28"/>
    <w:rsid w:val="005D510A"/>
    <w:rsid w:val="005E115F"/>
    <w:rsid w:val="005E13BD"/>
    <w:rsid w:val="005E16A6"/>
    <w:rsid w:val="005E2F9E"/>
    <w:rsid w:val="005E3476"/>
    <w:rsid w:val="005E34EE"/>
    <w:rsid w:val="005E37D5"/>
    <w:rsid w:val="005E3E79"/>
    <w:rsid w:val="005E729B"/>
    <w:rsid w:val="005F0DED"/>
    <w:rsid w:val="005F1032"/>
    <w:rsid w:val="005F14E1"/>
    <w:rsid w:val="005F22BB"/>
    <w:rsid w:val="005F2EDC"/>
    <w:rsid w:val="005F41D4"/>
    <w:rsid w:val="005F42FB"/>
    <w:rsid w:val="005F6E21"/>
    <w:rsid w:val="005F7269"/>
    <w:rsid w:val="005F7F0A"/>
    <w:rsid w:val="0060053B"/>
    <w:rsid w:val="00600697"/>
    <w:rsid w:val="00600E62"/>
    <w:rsid w:val="00601168"/>
    <w:rsid w:val="00602125"/>
    <w:rsid w:val="00603816"/>
    <w:rsid w:val="00603821"/>
    <w:rsid w:val="00603963"/>
    <w:rsid w:val="006040DC"/>
    <w:rsid w:val="0060432F"/>
    <w:rsid w:val="006049E1"/>
    <w:rsid w:val="006059E6"/>
    <w:rsid w:val="00606D71"/>
    <w:rsid w:val="0061028F"/>
    <w:rsid w:val="00610B34"/>
    <w:rsid w:val="00612B0E"/>
    <w:rsid w:val="0061369C"/>
    <w:rsid w:val="00613DBC"/>
    <w:rsid w:val="00613E1E"/>
    <w:rsid w:val="00614243"/>
    <w:rsid w:val="00614C09"/>
    <w:rsid w:val="00615130"/>
    <w:rsid w:val="0061581E"/>
    <w:rsid w:val="0061587B"/>
    <w:rsid w:val="00615DAB"/>
    <w:rsid w:val="00615FEC"/>
    <w:rsid w:val="006167B7"/>
    <w:rsid w:val="006167BD"/>
    <w:rsid w:val="00617239"/>
    <w:rsid w:val="006179B7"/>
    <w:rsid w:val="0062055A"/>
    <w:rsid w:val="00620A9C"/>
    <w:rsid w:val="00620E5F"/>
    <w:rsid w:val="00621341"/>
    <w:rsid w:val="006213D1"/>
    <w:rsid w:val="00621973"/>
    <w:rsid w:val="0062228D"/>
    <w:rsid w:val="00622BF7"/>
    <w:rsid w:val="00622F86"/>
    <w:rsid w:val="006230EC"/>
    <w:rsid w:val="00623A78"/>
    <w:rsid w:val="00624135"/>
    <w:rsid w:val="00624796"/>
    <w:rsid w:val="00625343"/>
    <w:rsid w:val="0062566A"/>
    <w:rsid w:val="006268B1"/>
    <w:rsid w:val="00627DA3"/>
    <w:rsid w:val="0063052F"/>
    <w:rsid w:val="006307B0"/>
    <w:rsid w:val="00630DD9"/>
    <w:rsid w:val="0063239A"/>
    <w:rsid w:val="00632A2C"/>
    <w:rsid w:val="00635459"/>
    <w:rsid w:val="00635580"/>
    <w:rsid w:val="00635F1C"/>
    <w:rsid w:val="00637318"/>
    <w:rsid w:val="0063739A"/>
    <w:rsid w:val="00637826"/>
    <w:rsid w:val="00641202"/>
    <w:rsid w:val="00641832"/>
    <w:rsid w:val="00641D03"/>
    <w:rsid w:val="00642133"/>
    <w:rsid w:val="006429C4"/>
    <w:rsid w:val="00644402"/>
    <w:rsid w:val="00644D60"/>
    <w:rsid w:val="0064527C"/>
    <w:rsid w:val="006459C3"/>
    <w:rsid w:val="00645B54"/>
    <w:rsid w:val="00646B9E"/>
    <w:rsid w:val="00646E22"/>
    <w:rsid w:val="006525C7"/>
    <w:rsid w:val="0065349E"/>
    <w:rsid w:val="006539EE"/>
    <w:rsid w:val="00653B75"/>
    <w:rsid w:val="00654C6E"/>
    <w:rsid w:val="00655824"/>
    <w:rsid w:val="00655A32"/>
    <w:rsid w:val="0065704A"/>
    <w:rsid w:val="0065783F"/>
    <w:rsid w:val="00657B22"/>
    <w:rsid w:val="006601E1"/>
    <w:rsid w:val="00660739"/>
    <w:rsid w:val="0066163D"/>
    <w:rsid w:val="00661813"/>
    <w:rsid w:val="006626E7"/>
    <w:rsid w:val="00664321"/>
    <w:rsid w:val="00664D9E"/>
    <w:rsid w:val="00665731"/>
    <w:rsid w:val="0066598D"/>
    <w:rsid w:val="00666615"/>
    <w:rsid w:val="006669DE"/>
    <w:rsid w:val="00666CB3"/>
    <w:rsid w:val="00667052"/>
    <w:rsid w:val="0066738D"/>
    <w:rsid w:val="006673C4"/>
    <w:rsid w:val="0067123A"/>
    <w:rsid w:val="00671A30"/>
    <w:rsid w:val="006730A3"/>
    <w:rsid w:val="00674141"/>
    <w:rsid w:val="0067541C"/>
    <w:rsid w:val="00675511"/>
    <w:rsid w:val="00675FF0"/>
    <w:rsid w:val="00676E9B"/>
    <w:rsid w:val="00677656"/>
    <w:rsid w:val="00680496"/>
    <w:rsid w:val="0068174F"/>
    <w:rsid w:val="00681B7A"/>
    <w:rsid w:val="00681D02"/>
    <w:rsid w:val="006841D0"/>
    <w:rsid w:val="00685BC4"/>
    <w:rsid w:val="006865FC"/>
    <w:rsid w:val="00687B1C"/>
    <w:rsid w:val="00692A2D"/>
    <w:rsid w:val="00692CC2"/>
    <w:rsid w:val="006939CF"/>
    <w:rsid w:val="006948E7"/>
    <w:rsid w:val="006956EE"/>
    <w:rsid w:val="00695A53"/>
    <w:rsid w:val="006963F9"/>
    <w:rsid w:val="00696DE4"/>
    <w:rsid w:val="006A0509"/>
    <w:rsid w:val="006A0A09"/>
    <w:rsid w:val="006A1F8D"/>
    <w:rsid w:val="006A242C"/>
    <w:rsid w:val="006A68ED"/>
    <w:rsid w:val="006A6CDA"/>
    <w:rsid w:val="006A7CC2"/>
    <w:rsid w:val="006B0376"/>
    <w:rsid w:val="006B0D65"/>
    <w:rsid w:val="006B0DE2"/>
    <w:rsid w:val="006B15F5"/>
    <w:rsid w:val="006B3670"/>
    <w:rsid w:val="006B4E5B"/>
    <w:rsid w:val="006B4F5E"/>
    <w:rsid w:val="006B571E"/>
    <w:rsid w:val="006B729D"/>
    <w:rsid w:val="006C0BD2"/>
    <w:rsid w:val="006C19E6"/>
    <w:rsid w:val="006C1EE8"/>
    <w:rsid w:val="006C224E"/>
    <w:rsid w:val="006C228F"/>
    <w:rsid w:val="006C22EB"/>
    <w:rsid w:val="006C23D6"/>
    <w:rsid w:val="006C3BC7"/>
    <w:rsid w:val="006C536D"/>
    <w:rsid w:val="006C5663"/>
    <w:rsid w:val="006C586E"/>
    <w:rsid w:val="006C7148"/>
    <w:rsid w:val="006D0618"/>
    <w:rsid w:val="006D213E"/>
    <w:rsid w:val="006D29C6"/>
    <w:rsid w:val="006D3373"/>
    <w:rsid w:val="006D370E"/>
    <w:rsid w:val="006D4FCF"/>
    <w:rsid w:val="006D6526"/>
    <w:rsid w:val="006D6FA6"/>
    <w:rsid w:val="006D7249"/>
    <w:rsid w:val="006D789D"/>
    <w:rsid w:val="006E027C"/>
    <w:rsid w:val="006E064D"/>
    <w:rsid w:val="006E1E38"/>
    <w:rsid w:val="006E3699"/>
    <w:rsid w:val="006E37B3"/>
    <w:rsid w:val="006E430E"/>
    <w:rsid w:val="006E505F"/>
    <w:rsid w:val="006E513C"/>
    <w:rsid w:val="006E64C8"/>
    <w:rsid w:val="006E6850"/>
    <w:rsid w:val="006E71AE"/>
    <w:rsid w:val="006E7CE8"/>
    <w:rsid w:val="006F2349"/>
    <w:rsid w:val="006F2498"/>
    <w:rsid w:val="006F6A34"/>
    <w:rsid w:val="006F7D9A"/>
    <w:rsid w:val="00700B7A"/>
    <w:rsid w:val="00701BBA"/>
    <w:rsid w:val="00702D04"/>
    <w:rsid w:val="007041EA"/>
    <w:rsid w:val="00705345"/>
    <w:rsid w:val="0070660B"/>
    <w:rsid w:val="0070690E"/>
    <w:rsid w:val="00706A22"/>
    <w:rsid w:val="00706B53"/>
    <w:rsid w:val="0070731C"/>
    <w:rsid w:val="007075E2"/>
    <w:rsid w:val="007103E9"/>
    <w:rsid w:val="0071080E"/>
    <w:rsid w:val="00710F70"/>
    <w:rsid w:val="00712001"/>
    <w:rsid w:val="007122B6"/>
    <w:rsid w:val="00712985"/>
    <w:rsid w:val="00713A9F"/>
    <w:rsid w:val="007159BD"/>
    <w:rsid w:val="00716069"/>
    <w:rsid w:val="007161B8"/>
    <w:rsid w:val="00717383"/>
    <w:rsid w:val="00717C0D"/>
    <w:rsid w:val="00720FA6"/>
    <w:rsid w:val="00721653"/>
    <w:rsid w:val="007225DC"/>
    <w:rsid w:val="00722654"/>
    <w:rsid w:val="0072473E"/>
    <w:rsid w:val="007251B3"/>
    <w:rsid w:val="00726206"/>
    <w:rsid w:val="00727C27"/>
    <w:rsid w:val="0073056F"/>
    <w:rsid w:val="00730860"/>
    <w:rsid w:val="00731D50"/>
    <w:rsid w:val="00731DEF"/>
    <w:rsid w:val="00734E6C"/>
    <w:rsid w:val="007353D6"/>
    <w:rsid w:val="00735CEB"/>
    <w:rsid w:val="00735CF2"/>
    <w:rsid w:val="007361FA"/>
    <w:rsid w:val="007373F9"/>
    <w:rsid w:val="007424C3"/>
    <w:rsid w:val="00742E6C"/>
    <w:rsid w:val="0074406B"/>
    <w:rsid w:val="00745476"/>
    <w:rsid w:val="00745986"/>
    <w:rsid w:val="00745F85"/>
    <w:rsid w:val="00746C46"/>
    <w:rsid w:val="007473AC"/>
    <w:rsid w:val="007479F6"/>
    <w:rsid w:val="007502FD"/>
    <w:rsid w:val="00751590"/>
    <w:rsid w:val="00752B17"/>
    <w:rsid w:val="00752D64"/>
    <w:rsid w:val="00753130"/>
    <w:rsid w:val="0075480B"/>
    <w:rsid w:val="00755420"/>
    <w:rsid w:val="007554A4"/>
    <w:rsid w:val="00756B01"/>
    <w:rsid w:val="00757186"/>
    <w:rsid w:val="00757346"/>
    <w:rsid w:val="0076156A"/>
    <w:rsid w:val="00761C5A"/>
    <w:rsid w:val="007623C4"/>
    <w:rsid w:val="00763FF0"/>
    <w:rsid w:val="00765557"/>
    <w:rsid w:val="00765F98"/>
    <w:rsid w:val="00766195"/>
    <w:rsid w:val="00766818"/>
    <w:rsid w:val="00766C31"/>
    <w:rsid w:val="00767326"/>
    <w:rsid w:val="007733C0"/>
    <w:rsid w:val="0077450C"/>
    <w:rsid w:val="00774723"/>
    <w:rsid w:val="00775083"/>
    <w:rsid w:val="00775258"/>
    <w:rsid w:val="007755BB"/>
    <w:rsid w:val="007764F0"/>
    <w:rsid w:val="00777296"/>
    <w:rsid w:val="00777E49"/>
    <w:rsid w:val="00777E5C"/>
    <w:rsid w:val="00781B4B"/>
    <w:rsid w:val="007824CA"/>
    <w:rsid w:val="007837A3"/>
    <w:rsid w:val="00784448"/>
    <w:rsid w:val="007844B0"/>
    <w:rsid w:val="00785008"/>
    <w:rsid w:val="00785BA2"/>
    <w:rsid w:val="00785EA4"/>
    <w:rsid w:val="007867F6"/>
    <w:rsid w:val="007872B5"/>
    <w:rsid w:val="007878BE"/>
    <w:rsid w:val="00790447"/>
    <w:rsid w:val="00790624"/>
    <w:rsid w:val="007908D3"/>
    <w:rsid w:val="00791F8F"/>
    <w:rsid w:val="007925AD"/>
    <w:rsid w:val="007930EE"/>
    <w:rsid w:val="0079385A"/>
    <w:rsid w:val="007945D3"/>
    <w:rsid w:val="00795B6F"/>
    <w:rsid w:val="00795EE0"/>
    <w:rsid w:val="007961CB"/>
    <w:rsid w:val="0079694C"/>
    <w:rsid w:val="00796E93"/>
    <w:rsid w:val="007977F2"/>
    <w:rsid w:val="007A025D"/>
    <w:rsid w:val="007A1226"/>
    <w:rsid w:val="007A29E6"/>
    <w:rsid w:val="007A42B8"/>
    <w:rsid w:val="007A4896"/>
    <w:rsid w:val="007A4981"/>
    <w:rsid w:val="007A5268"/>
    <w:rsid w:val="007A5446"/>
    <w:rsid w:val="007A55B6"/>
    <w:rsid w:val="007A55EF"/>
    <w:rsid w:val="007A5603"/>
    <w:rsid w:val="007A58A1"/>
    <w:rsid w:val="007A5B7B"/>
    <w:rsid w:val="007A695B"/>
    <w:rsid w:val="007A698C"/>
    <w:rsid w:val="007A6D8E"/>
    <w:rsid w:val="007B0324"/>
    <w:rsid w:val="007B114E"/>
    <w:rsid w:val="007B194A"/>
    <w:rsid w:val="007B1FD1"/>
    <w:rsid w:val="007B29AF"/>
    <w:rsid w:val="007B2F69"/>
    <w:rsid w:val="007B3A6F"/>
    <w:rsid w:val="007B3F48"/>
    <w:rsid w:val="007B4C8F"/>
    <w:rsid w:val="007B5863"/>
    <w:rsid w:val="007B5B65"/>
    <w:rsid w:val="007B60DD"/>
    <w:rsid w:val="007B6150"/>
    <w:rsid w:val="007B6A34"/>
    <w:rsid w:val="007B708B"/>
    <w:rsid w:val="007B7383"/>
    <w:rsid w:val="007B7C7D"/>
    <w:rsid w:val="007C09C8"/>
    <w:rsid w:val="007C0B78"/>
    <w:rsid w:val="007C43F7"/>
    <w:rsid w:val="007C69F0"/>
    <w:rsid w:val="007C7E57"/>
    <w:rsid w:val="007D09CD"/>
    <w:rsid w:val="007D0C4A"/>
    <w:rsid w:val="007D0F88"/>
    <w:rsid w:val="007D127A"/>
    <w:rsid w:val="007D551D"/>
    <w:rsid w:val="007D5957"/>
    <w:rsid w:val="007D5CBB"/>
    <w:rsid w:val="007D5CE3"/>
    <w:rsid w:val="007D5F14"/>
    <w:rsid w:val="007D632C"/>
    <w:rsid w:val="007D6B03"/>
    <w:rsid w:val="007D7AB5"/>
    <w:rsid w:val="007D7E2F"/>
    <w:rsid w:val="007D7FFC"/>
    <w:rsid w:val="007E01A4"/>
    <w:rsid w:val="007E150A"/>
    <w:rsid w:val="007E3311"/>
    <w:rsid w:val="007E360C"/>
    <w:rsid w:val="007E3B5A"/>
    <w:rsid w:val="007E3C6F"/>
    <w:rsid w:val="007E413D"/>
    <w:rsid w:val="007E4A72"/>
    <w:rsid w:val="007E646D"/>
    <w:rsid w:val="007E64FA"/>
    <w:rsid w:val="007E79A1"/>
    <w:rsid w:val="007F1438"/>
    <w:rsid w:val="007F2784"/>
    <w:rsid w:val="007F3565"/>
    <w:rsid w:val="007F4374"/>
    <w:rsid w:val="007F4690"/>
    <w:rsid w:val="007F4D14"/>
    <w:rsid w:val="007F55BB"/>
    <w:rsid w:val="007F57E7"/>
    <w:rsid w:val="007F57ED"/>
    <w:rsid w:val="007F584C"/>
    <w:rsid w:val="007F744B"/>
    <w:rsid w:val="007F76CE"/>
    <w:rsid w:val="007F795E"/>
    <w:rsid w:val="007F7C94"/>
    <w:rsid w:val="008003EA"/>
    <w:rsid w:val="00800F87"/>
    <w:rsid w:val="00801625"/>
    <w:rsid w:val="00802BC8"/>
    <w:rsid w:val="008040A8"/>
    <w:rsid w:val="00804A1F"/>
    <w:rsid w:val="00804B3C"/>
    <w:rsid w:val="008051E3"/>
    <w:rsid w:val="0080545D"/>
    <w:rsid w:val="0080586F"/>
    <w:rsid w:val="00807BB5"/>
    <w:rsid w:val="00810593"/>
    <w:rsid w:val="00810F5A"/>
    <w:rsid w:val="00811A0E"/>
    <w:rsid w:val="00814F2C"/>
    <w:rsid w:val="00815453"/>
    <w:rsid w:val="00815A67"/>
    <w:rsid w:val="00817D8A"/>
    <w:rsid w:val="00820051"/>
    <w:rsid w:val="0082063B"/>
    <w:rsid w:val="00822CBC"/>
    <w:rsid w:val="008236E0"/>
    <w:rsid w:val="008238D7"/>
    <w:rsid w:val="00824061"/>
    <w:rsid w:val="0082432D"/>
    <w:rsid w:val="00824861"/>
    <w:rsid w:val="00824C0F"/>
    <w:rsid w:val="00824DEA"/>
    <w:rsid w:val="00824E56"/>
    <w:rsid w:val="0082534C"/>
    <w:rsid w:val="008265FC"/>
    <w:rsid w:val="00826B1B"/>
    <w:rsid w:val="00826E0E"/>
    <w:rsid w:val="0082774F"/>
    <w:rsid w:val="008312DB"/>
    <w:rsid w:val="00831D07"/>
    <w:rsid w:val="00831EC3"/>
    <w:rsid w:val="00831EF0"/>
    <w:rsid w:val="00832F5C"/>
    <w:rsid w:val="0083306D"/>
    <w:rsid w:val="00833275"/>
    <w:rsid w:val="008334EE"/>
    <w:rsid w:val="00833916"/>
    <w:rsid w:val="00833FFA"/>
    <w:rsid w:val="00834081"/>
    <w:rsid w:val="00834C32"/>
    <w:rsid w:val="008360A9"/>
    <w:rsid w:val="00836B98"/>
    <w:rsid w:val="00836CE1"/>
    <w:rsid w:val="00836DE6"/>
    <w:rsid w:val="00836F6F"/>
    <w:rsid w:val="00837BA0"/>
    <w:rsid w:val="008402DD"/>
    <w:rsid w:val="00840D4A"/>
    <w:rsid w:val="008423EB"/>
    <w:rsid w:val="008426F8"/>
    <w:rsid w:val="00843838"/>
    <w:rsid w:val="008448F2"/>
    <w:rsid w:val="008459FC"/>
    <w:rsid w:val="00845DEC"/>
    <w:rsid w:val="00846149"/>
    <w:rsid w:val="008461CF"/>
    <w:rsid w:val="0084644D"/>
    <w:rsid w:val="0084652D"/>
    <w:rsid w:val="00846B3E"/>
    <w:rsid w:val="00847FC5"/>
    <w:rsid w:val="0085047D"/>
    <w:rsid w:val="008518B3"/>
    <w:rsid w:val="00851E86"/>
    <w:rsid w:val="00852450"/>
    <w:rsid w:val="00852A03"/>
    <w:rsid w:val="0085330B"/>
    <w:rsid w:val="00853A62"/>
    <w:rsid w:val="00853CAF"/>
    <w:rsid w:val="00854D08"/>
    <w:rsid w:val="008551B4"/>
    <w:rsid w:val="00855298"/>
    <w:rsid w:val="008559DF"/>
    <w:rsid w:val="00855A93"/>
    <w:rsid w:val="00856099"/>
    <w:rsid w:val="008561F3"/>
    <w:rsid w:val="00857798"/>
    <w:rsid w:val="00857C4D"/>
    <w:rsid w:val="00860120"/>
    <w:rsid w:val="0086033C"/>
    <w:rsid w:val="008603FD"/>
    <w:rsid w:val="00860D77"/>
    <w:rsid w:val="00860EC0"/>
    <w:rsid w:val="00861095"/>
    <w:rsid w:val="00862E44"/>
    <w:rsid w:val="0086323E"/>
    <w:rsid w:val="0086324C"/>
    <w:rsid w:val="00863337"/>
    <w:rsid w:val="0086417A"/>
    <w:rsid w:val="00865169"/>
    <w:rsid w:val="00865FC4"/>
    <w:rsid w:val="008674EF"/>
    <w:rsid w:val="00870245"/>
    <w:rsid w:val="00870F56"/>
    <w:rsid w:val="00871181"/>
    <w:rsid w:val="008715C6"/>
    <w:rsid w:val="008716D6"/>
    <w:rsid w:val="008721B6"/>
    <w:rsid w:val="00872FB9"/>
    <w:rsid w:val="00873345"/>
    <w:rsid w:val="008739D9"/>
    <w:rsid w:val="00874D3E"/>
    <w:rsid w:val="00875822"/>
    <w:rsid w:val="00875A05"/>
    <w:rsid w:val="008771C3"/>
    <w:rsid w:val="008776D8"/>
    <w:rsid w:val="00880A82"/>
    <w:rsid w:val="00881E9A"/>
    <w:rsid w:val="008827C2"/>
    <w:rsid w:val="0088344E"/>
    <w:rsid w:val="00883D86"/>
    <w:rsid w:val="0088523C"/>
    <w:rsid w:val="008858B6"/>
    <w:rsid w:val="00885936"/>
    <w:rsid w:val="00885DED"/>
    <w:rsid w:val="0088657D"/>
    <w:rsid w:val="00886DF7"/>
    <w:rsid w:val="00887D28"/>
    <w:rsid w:val="00890290"/>
    <w:rsid w:val="00892DC0"/>
    <w:rsid w:val="00893C0B"/>
    <w:rsid w:val="008940EE"/>
    <w:rsid w:val="0089502E"/>
    <w:rsid w:val="00895884"/>
    <w:rsid w:val="008959A5"/>
    <w:rsid w:val="00895E72"/>
    <w:rsid w:val="008977FA"/>
    <w:rsid w:val="008A102E"/>
    <w:rsid w:val="008A48AC"/>
    <w:rsid w:val="008A4CF0"/>
    <w:rsid w:val="008A50A3"/>
    <w:rsid w:val="008A5800"/>
    <w:rsid w:val="008A6D75"/>
    <w:rsid w:val="008A74C9"/>
    <w:rsid w:val="008A7A99"/>
    <w:rsid w:val="008B045D"/>
    <w:rsid w:val="008B0FE5"/>
    <w:rsid w:val="008B12BB"/>
    <w:rsid w:val="008B2BC7"/>
    <w:rsid w:val="008B438E"/>
    <w:rsid w:val="008B4516"/>
    <w:rsid w:val="008B54F1"/>
    <w:rsid w:val="008B5626"/>
    <w:rsid w:val="008B75EF"/>
    <w:rsid w:val="008B7C60"/>
    <w:rsid w:val="008C013E"/>
    <w:rsid w:val="008C036F"/>
    <w:rsid w:val="008C072A"/>
    <w:rsid w:val="008C0FD4"/>
    <w:rsid w:val="008C12DB"/>
    <w:rsid w:val="008C24DB"/>
    <w:rsid w:val="008C2B6B"/>
    <w:rsid w:val="008C2F99"/>
    <w:rsid w:val="008C32F0"/>
    <w:rsid w:val="008C3CF7"/>
    <w:rsid w:val="008C4EBE"/>
    <w:rsid w:val="008C65AA"/>
    <w:rsid w:val="008C7EED"/>
    <w:rsid w:val="008D0E7C"/>
    <w:rsid w:val="008D1163"/>
    <w:rsid w:val="008D132D"/>
    <w:rsid w:val="008D19C8"/>
    <w:rsid w:val="008D2425"/>
    <w:rsid w:val="008D2CA2"/>
    <w:rsid w:val="008D40D3"/>
    <w:rsid w:val="008D4654"/>
    <w:rsid w:val="008D4727"/>
    <w:rsid w:val="008D4941"/>
    <w:rsid w:val="008D4D8E"/>
    <w:rsid w:val="008D6BD4"/>
    <w:rsid w:val="008D747E"/>
    <w:rsid w:val="008D7B74"/>
    <w:rsid w:val="008E172A"/>
    <w:rsid w:val="008E36D4"/>
    <w:rsid w:val="008E39D1"/>
    <w:rsid w:val="008E6B9F"/>
    <w:rsid w:val="008E7343"/>
    <w:rsid w:val="008F0D46"/>
    <w:rsid w:val="008F1951"/>
    <w:rsid w:val="008F1B0F"/>
    <w:rsid w:val="008F1BEC"/>
    <w:rsid w:val="008F1F51"/>
    <w:rsid w:val="008F2785"/>
    <w:rsid w:val="008F310A"/>
    <w:rsid w:val="008F328B"/>
    <w:rsid w:val="008F393C"/>
    <w:rsid w:val="008F5004"/>
    <w:rsid w:val="008F697B"/>
    <w:rsid w:val="008F78BA"/>
    <w:rsid w:val="00900ED5"/>
    <w:rsid w:val="0090347D"/>
    <w:rsid w:val="0090349F"/>
    <w:rsid w:val="00903591"/>
    <w:rsid w:val="00903BD1"/>
    <w:rsid w:val="009044CE"/>
    <w:rsid w:val="00904711"/>
    <w:rsid w:val="00904898"/>
    <w:rsid w:val="0090524F"/>
    <w:rsid w:val="0090542D"/>
    <w:rsid w:val="00906D3F"/>
    <w:rsid w:val="00906FD2"/>
    <w:rsid w:val="00910535"/>
    <w:rsid w:val="00910AC1"/>
    <w:rsid w:val="0091106D"/>
    <w:rsid w:val="00913032"/>
    <w:rsid w:val="0091392C"/>
    <w:rsid w:val="00913AF5"/>
    <w:rsid w:val="00916684"/>
    <w:rsid w:val="009170AF"/>
    <w:rsid w:val="00917C76"/>
    <w:rsid w:val="009205B5"/>
    <w:rsid w:val="00920687"/>
    <w:rsid w:val="00920934"/>
    <w:rsid w:val="00920AAD"/>
    <w:rsid w:val="00920EDF"/>
    <w:rsid w:val="009214E1"/>
    <w:rsid w:val="00922CD7"/>
    <w:rsid w:val="00922EF9"/>
    <w:rsid w:val="00925A26"/>
    <w:rsid w:val="00925E53"/>
    <w:rsid w:val="009263DE"/>
    <w:rsid w:val="00926C22"/>
    <w:rsid w:val="009270CF"/>
    <w:rsid w:val="0092798C"/>
    <w:rsid w:val="00927AA5"/>
    <w:rsid w:val="00927B2B"/>
    <w:rsid w:val="009304EC"/>
    <w:rsid w:val="00932662"/>
    <w:rsid w:val="009331EA"/>
    <w:rsid w:val="0093363F"/>
    <w:rsid w:val="009348A3"/>
    <w:rsid w:val="00935769"/>
    <w:rsid w:val="0093635D"/>
    <w:rsid w:val="00936EFF"/>
    <w:rsid w:val="00940204"/>
    <w:rsid w:val="00941CD0"/>
    <w:rsid w:val="00941E55"/>
    <w:rsid w:val="00942943"/>
    <w:rsid w:val="00943D16"/>
    <w:rsid w:val="00944A4D"/>
    <w:rsid w:val="0094509C"/>
    <w:rsid w:val="00945C68"/>
    <w:rsid w:val="0094643A"/>
    <w:rsid w:val="009465D6"/>
    <w:rsid w:val="0094691B"/>
    <w:rsid w:val="00946E31"/>
    <w:rsid w:val="0094741D"/>
    <w:rsid w:val="00947769"/>
    <w:rsid w:val="00947FDE"/>
    <w:rsid w:val="009519C2"/>
    <w:rsid w:val="00952268"/>
    <w:rsid w:val="00952640"/>
    <w:rsid w:val="00952A00"/>
    <w:rsid w:val="009531F1"/>
    <w:rsid w:val="00953203"/>
    <w:rsid w:val="0095358F"/>
    <w:rsid w:val="0095369D"/>
    <w:rsid w:val="00954996"/>
    <w:rsid w:val="00955C0C"/>
    <w:rsid w:val="00956360"/>
    <w:rsid w:val="00956642"/>
    <w:rsid w:val="009602AE"/>
    <w:rsid w:val="009602FF"/>
    <w:rsid w:val="0096093B"/>
    <w:rsid w:val="009609F1"/>
    <w:rsid w:val="0096447C"/>
    <w:rsid w:val="009646A8"/>
    <w:rsid w:val="009647A0"/>
    <w:rsid w:val="00965D21"/>
    <w:rsid w:val="009665DB"/>
    <w:rsid w:val="009668F7"/>
    <w:rsid w:val="00966B27"/>
    <w:rsid w:val="0096745D"/>
    <w:rsid w:val="00967501"/>
    <w:rsid w:val="009708FA"/>
    <w:rsid w:val="00971F79"/>
    <w:rsid w:val="0097260D"/>
    <w:rsid w:val="00973599"/>
    <w:rsid w:val="00973D4C"/>
    <w:rsid w:val="00974801"/>
    <w:rsid w:val="00975090"/>
    <w:rsid w:val="0097707F"/>
    <w:rsid w:val="0097772A"/>
    <w:rsid w:val="009806C4"/>
    <w:rsid w:val="00981CED"/>
    <w:rsid w:val="0098251C"/>
    <w:rsid w:val="00983452"/>
    <w:rsid w:val="0098377B"/>
    <w:rsid w:val="009847F2"/>
    <w:rsid w:val="00984829"/>
    <w:rsid w:val="00984E8F"/>
    <w:rsid w:val="00985044"/>
    <w:rsid w:val="0098561C"/>
    <w:rsid w:val="0098734F"/>
    <w:rsid w:val="00987D31"/>
    <w:rsid w:val="00991643"/>
    <w:rsid w:val="009917DD"/>
    <w:rsid w:val="009925AE"/>
    <w:rsid w:val="00992944"/>
    <w:rsid w:val="00993DE3"/>
    <w:rsid w:val="0099487A"/>
    <w:rsid w:val="00997645"/>
    <w:rsid w:val="00997B4A"/>
    <w:rsid w:val="009A0BE2"/>
    <w:rsid w:val="009A1BFF"/>
    <w:rsid w:val="009A1D72"/>
    <w:rsid w:val="009A3A42"/>
    <w:rsid w:val="009A44E1"/>
    <w:rsid w:val="009A4D1B"/>
    <w:rsid w:val="009A52B6"/>
    <w:rsid w:val="009A6180"/>
    <w:rsid w:val="009A6524"/>
    <w:rsid w:val="009A6AD9"/>
    <w:rsid w:val="009A6C78"/>
    <w:rsid w:val="009A773B"/>
    <w:rsid w:val="009B0459"/>
    <w:rsid w:val="009B0BB1"/>
    <w:rsid w:val="009B0EDA"/>
    <w:rsid w:val="009B13ED"/>
    <w:rsid w:val="009B3724"/>
    <w:rsid w:val="009B3F8D"/>
    <w:rsid w:val="009B49A6"/>
    <w:rsid w:val="009B5374"/>
    <w:rsid w:val="009B5E51"/>
    <w:rsid w:val="009B612C"/>
    <w:rsid w:val="009B7A8B"/>
    <w:rsid w:val="009B7B83"/>
    <w:rsid w:val="009C015F"/>
    <w:rsid w:val="009C08AF"/>
    <w:rsid w:val="009C0A8E"/>
    <w:rsid w:val="009C1411"/>
    <w:rsid w:val="009C2438"/>
    <w:rsid w:val="009C393E"/>
    <w:rsid w:val="009C66EB"/>
    <w:rsid w:val="009C6B0B"/>
    <w:rsid w:val="009C7046"/>
    <w:rsid w:val="009D045C"/>
    <w:rsid w:val="009D0C15"/>
    <w:rsid w:val="009D1DEA"/>
    <w:rsid w:val="009D2F00"/>
    <w:rsid w:val="009D58A5"/>
    <w:rsid w:val="009D6CED"/>
    <w:rsid w:val="009D748F"/>
    <w:rsid w:val="009D7520"/>
    <w:rsid w:val="009E1F1A"/>
    <w:rsid w:val="009E2049"/>
    <w:rsid w:val="009E23C0"/>
    <w:rsid w:val="009E2D23"/>
    <w:rsid w:val="009E33F3"/>
    <w:rsid w:val="009E3C3D"/>
    <w:rsid w:val="009E5530"/>
    <w:rsid w:val="009E72E2"/>
    <w:rsid w:val="009F145F"/>
    <w:rsid w:val="009F17EC"/>
    <w:rsid w:val="009F3244"/>
    <w:rsid w:val="009F387C"/>
    <w:rsid w:val="009F4C2C"/>
    <w:rsid w:val="009F4DFD"/>
    <w:rsid w:val="009F4E03"/>
    <w:rsid w:val="009F546B"/>
    <w:rsid w:val="009F5B1E"/>
    <w:rsid w:val="009F5DAA"/>
    <w:rsid w:val="009F6C9D"/>
    <w:rsid w:val="009F6D04"/>
    <w:rsid w:val="009F77F4"/>
    <w:rsid w:val="009F798F"/>
    <w:rsid w:val="009F7B39"/>
    <w:rsid w:val="00A01FF0"/>
    <w:rsid w:val="00A023EE"/>
    <w:rsid w:val="00A032A1"/>
    <w:rsid w:val="00A034DC"/>
    <w:rsid w:val="00A04004"/>
    <w:rsid w:val="00A04264"/>
    <w:rsid w:val="00A04A71"/>
    <w:rsid w:val="00A04F1E"/>
    <w:rsid w:val="00A05AE7"/>
    <w:rsid w:val="00A068BD"/>
    <w:rsid w:val="00A06C4D"/>
    <w:rsid w:val="00A06D06"/>
    <w:rsid w:val="00A07596"/>
    <w:rsid w:val="00A115A2"/>
    <w:rsid w:val="00A11B5D"/>
    <w:rsid w:val="00A12794"/>
    <w:rsid w:val="00A132E9"/>
    <w:rsid w:val="00A13DF9"/>
    <w:rsid w:val="00A14827"/>
    <w:rsid w:val="00A14BA7"/>
    <w:rsid w:val="00A1621E"/>
    <w:rsid w:val="00A16581"/>
    <w:rsid w:val="00A1707F"/>
    <w:rsid w:val="00A17456"/>
    <w:rsid w:val="00A1770E"/>
    <w:rsid w:val="00A205E6"/>
    <w:rsid w:val="00A21442"/>
    <w:rsid w:val="00A21EC6"/>
    <w:rsid w:val="00A224F6"/>
    <w:rsid w:val="00A2250D"/>
    <w:rsid w:val="00A22E77"/>
    <w:rsid w:val="00A22FF2"/>
    <w:rsid w:val="00A23506"/>
    <w:rsid w:val="00A235DC"/>
    <w:rsid w:val="00A23CF9"/>
    <w:rsid w:val="00A23D26"/>
    <w:rsid w:val="00A240CD"/>
    <w:rsid w:val="00A24358"/>
    <w:rsid w:val="00A25785"/>
    <w:rsid w:val="00A258A8"/>
    <w:rsid w:val="00A26828"/>
    <w:rsid w:val="00A26BA7"/>
    <w:rsid w:val="00A27CD0"/>
    <w:rsid w:val="00A30E15"/>
    <w:rsid w:val="00A30E75"/>
    <w:rsid w:val="00A321D0"/>
    <w:rsid w:val="00A33474"/>
    <w:rsid w:val="00A34C77"/>
    <w:rsid w:val="00A36402"/>
    <w:rsid w:val="00A365F1"/>
    <w:rsid w:val="00A4037F"/>
    <w:rsid w:val="00A4062D"/>
    <w:rsid w:val="00A40D52"/>
    <w:rsid w:val="00A41D1C"/>
    <w:rsid w:val="00A43AAD"/>
    <w:rsid w:val="00A44331"/>
    <w:rsid w:val="00A44BA8"/>
    <w:rsid w:val="00A4664C"/>
    <w:rsid w:val="00A46E35"/>
    <w:rsid w:val="00A474AC"/>
    <w:rsid w:val="00A47928"/>
    <w:rsid w:val="00A50038"/>
    <w:rsid w:val="00A50044"/>
    <w:rsid w:val="00A5027A"/>
    <w:rsid w:val="00A51C2B"/>
    <w:rsid w:val="00A543B3"/>
    <w:rsid w:val="00A54EE2"/>
    <w:rsid w:val="00A55B38"/>
    <w:rsid w:val="00A55D9E"/>
    <w:rsid w:val="00A578BF"/>
    <w:rsid w:val="00A57E21"/>
    <w:rsid w:val="00A61E39"/>
    <w:rsid w:val="00A62179"/>
    <w:rsid w:val="00A638EF"/>
    <w:rsid w:val="00A66D06"/>
    <w:rsid w:val="00A66D98"/>
    <w:rsid w:val="00A6783E"/>
    <w:rsid w:val="00A719EB"/>
    <w:rsid w:val="00A72C44"/>
    <w:rsid w:val="00A731A4"/>
    <w:rsid w:val="00A73B26"/>
    <w:rsid w:val="00A73C38"/>
    <w:rsid w:val="00A746CF"/>
    <w:rsid w:val="00A76081"/>
    <w:rsid w:val="00A7626F"/>
    <w:rsid w:val="00A77430"/>
    <w:rsid w:val="00A77B94"/>
    <w:rsid w:val="00A81448"/>
    <w:rsid w:val="00A81DC7"/>
    <w:rsid w:val="00A821F7"/>
    <w:rsid w:val="00A831AF"/>
    <w:rsid w:val="00A831F1"/>
    <w:rsid w:val="00A832EB"/>
    <w:rsid w:val="00A84AF6"/>
    <w:rsid w:val="00A85ED4"/>
    <w:rsid w:val="00A85F5A"/>
    <w:rsid w:val="00A865BD"/>
    <w:rsid w:val="00A8679D"/>
    <w:rsid w:val="00A86A22"/>
    <w:rsid w:val="00A86A8B"/>
    <w:rsid w:val="00A86B58"/>
    <w:rsid w:val="00A8727C"/>
    <w:rsid w:val="00A87B47"/>
    <w:rsid w:val="00A87C93"/>
    <w:rsid w:val="00A87D22"/>
    <w:rsid w:val="00A92144"/>
    <w:rsid w:val="00A9269D"/>
    <w:rsid w:val="00A9394A"/>
    <w:rsid w:val="00A93B55"/>
    <w:rsid w:val="00A9423F"/>
    <w:rsid w:val="00A94F85"/>
    <w:rsid w:val="00A94F8D"/>
    <w:rsid w:val="00A952EE"/>
    <w:rsid w:val="00A95441"/>
    <w:rsid w:val="00A957C3"/>
    <w:rsid w:val="00A957F7"/>
    <w:rsid w:val="00A95DD8"/>
    <w:rsid w:val="00A973A4"/>
    <w:rsid w:val="00A97896"/>
    <w:rsid w:val="00AA095C"/>
    <w:rsid w:val="00AA0D01"/>
    <w:rsid w:val="00AA2728"/>
    <w:rsid w:val="00AA2D62"/>
    <w:rsid w:val="00AA30A6"/>
    <w:rsid w:val="00AA3E8F"/>
    <w:rsid w:val="00AA47E7"/>
    <w:rsid w:val="00AA52C0"/>
    <w:rsid w:val="00AA7749"/>
    <w:rsid w:val="00AA781F"/>
    <w:rsid w:val="00AB0E00"/>
    <w:rsid w:val="00AB1A9D"/>
    <w:rsid w:val="00AB1AF5"/>
    <w:rsid w:val="00AB3579"/>
    <w:rsid w:val="00AB40FA"/>
    <w:rsid w:val="00AB657F"/>
    <w:rsid w:val="00AB6E89"/>
    <w:rsid w:val="00AB741D"/>
    <w:rsid w:val="00AB77ED"/>
    <w:rsid w:val="00AB7A46"/>
    <w:rsid w:val="00AC0CFB"/>
    <w:rsid w:val="00AC1154"/>
    <w:rsid w:val="00AC15D9"/>
    <w:rsid w:val="00AC263E"/>
    <w:rsid w:val="00AC476F"/>
    <w:rsid w:val="00AC74DA"/>
    <w:rsid w:val="00AC7F74"/>
    <w:rsid w:val="00AC7FD5"/>
    <w:rsid w:val="00AD064B"/>
    <w:rsid w:val="00AD1DA3"/>
    <w:rsid w:val="00AD2B64"/>
    <w:rsid w:val="00AD42AF"/>
    <w:rsid w:val="00AD4763"/>
    <w:rsid w:val="00AD4E34"/>
    <w:rsid w:val="00AD5209"/>
    <w:rsid w:val="00AD52F5"/>
    <w:rsid w:val="00AD6882"/>
    <w:rsid w:val="00AD6FD6"/>
    <w:rsid w:val="00AE00D2"/>
    <w:rsid w:val="00AE07E1"/>
    <w:rsid w:val="00AE125D"/>
    <w:rsid w:val="00AE1AE9"/>
    <w:rsid w:val="00AE2DD0"/>
    <w:rsid w:val="00AE2EA5"/>
    <w:rsid w:val="00AE307D"/>
    <w:rsid w:val="00AE489F"/>
    <w:rsid w:val="00AE4BC1"/>
    <w:rsid w:val="00AE5727"/>
    <w:rsid w:val="00AE5D27"/>
    <w:rsid w:val="00AE7D7F"/>
    <w:rsid w:val="00AE7EFC"/>
    <w:rsid w:val="00AF0DE6"/>
    <w:rsid w:val="00AF1530"/>
    <w:rsid w:val="00AF259D"/>
    <w:rsid w:val="00AF2ED2"/>
    <w:rsid w:val="00AF30AE"/>
    <w:rsid w:val="00AF30C3"/>
    <w:rsid w:val="00AF44AC"/>
    <w:rsid w:val="00AF4B3C"/>
    <w:rsid w:val="00AF5712"/>
    <w:rsid w:val="00AF66C9"/>
    <w:rsid w:val="00AF6D68"/>
    <w:rsid w:val="00AF778F"/>
    <w:rsid w:val="00B0074B"/>
    <w:rsid w:val="00B01E31"/>
    <w:rsid w:val="00B01F32"/>
    <w:rsid w:val="00B0293D"/>
    <w:rsid w:val="00B03BC3"/>
    <w:rsid w:val="00B03D33"/>
    <w:rsid w:val="00B03DF4"/>
    <w:rsid w:val="00B0426A"/>
    <w:rsid w:val="00B050FA"/>
    <w:rsid w:val="00B05138"/>
    <w:rsid w:val="00B05645"/>
    <w:rsid w:val="00B0570B"/>
    <w:rsid w:val="00B06AEE"/>
    <w:rsid w:val="00B07248"/>
    <w:rsid w:val="00B07D3F"/>
    <w:rsid w:val="00B07E6C"/>
    <w:rsid w:val="00B10527"/>
    <w:rsid w:val="00B10AD5"/>
    <w:rsid w:val="00B11417"/>
    <w:rsid w:val="00B13D33"/>
    <w:rsid w:val="00B13FF8"/>
    <w:rsid w:val="00B14D8C"/>
    <w:rsid w:val="00B1657B"/>
    <w:rsid w:val="00B1734E"/>
    <w:rsid w:val="00B17363"/>
    <w:rsid w:val="00B20164"/>
    <w:rsid w:val="00B2044F"/>
    <w:rsid w:val="00B20BD5"/>
    <w:rsid w:val="00B21D20"/>
    <w:rsid w:val="00B23E98"/>
    <w:rsid w:val="00B24AB6"/>
    <w:rsid w:val="00B250C7"/>
    <w:rsid w:val="00B25E40"/>
    <w:rsid w:val="00B26287"/>
    <w:rsid w:val="00B27144"/>
    <w:rsid w:val="00B27553"/>
    <w:rsid w:val="00B2796C"/>
    <w:rsid w:val="00B279AE"/>
    <w:rsid w:val="00B27AB7"/>
    <w:rsid w:val="00B30B4C"/>
    <w:rsid w:val="00B31334"/>
    <w:rsid w:val="00B317C8"/>
    <w:rsid w:val="00B31FB4"/>
    <w:rsid w:val="00B3257B"/>
    <w:rsid w:val="00B33AAA"/>
    <w:rsid w:val="00B35E5B"/>
    <w:rsid w:val="00B36409"/>
    <w:rsid w:val="00B367A0"/>
    <w:rsid w:val="00B37A3D"/>
    <w:rsid w:val="00B37E2E"/>
    <w:rsid w:val="00B40812"/>
    <w:rsid w:val="00B414D8"/>
    <w:rsid w:val="00B41BD6"/>
    <w:rsid w:val="00B41D20"/>
    <w:rsid w:val="00B42436"/>
    <w:rsid w:val="00B42CE9"/>
    <w:rsid w:val="00B42E8C"/>
    <w:rsid w:val="00B42EFD"/>
    <w:rsid w:val="00B43801"/>
    <w:rsid w:val="00B44EB3"/>
    <w:rsid w:val="00B45670"/>
    <w:rsid w:val="00B45C20"/>
    <w:rsid w:val="00B467A0"/>
    <w:rsid w:val="00B47C57"/>
    <w:rsid w:val="00B50215"/>
    <w:rsid w:val="00B50559"/>
    <w:rsid w:val="00B506BE"/>
    <w:rsid w:val="00B51C7D"/>
    <w:rsid w:val="00B51CEE"/>
    <w:rsid w:val="00B525C8"/>
    <w:rsid w:val="00B52600"/>
    <w:rsid w:val="00B52FAA"/>
    <w:rsid w:val="00B53D2C"/>
    <w:rsid w:val="00B56FB0"/>
    <w:rsid w:val="00B57D95"/>
    <w:rsid w:val="00B57FB9"/>
    <w:rsid w:val="00B601F7"/>
    <w:rsid w:val="00B60481"/>
    <w:rsid w:val="00B61C42"/>
    <w:rsid w:val="00B62281"/>
    <w:rsid w:val="00B62432"/>
    <w:rsid w:val="00B6289F"/>
    <w:rsid w:val="00B6323B"/>
    <w:rsid w:val="00B64419"/>
    <w:rsid w:val="00B64751"/>
    <w:rsid w:val="00B6674F"/>
    <w:rsid w:val="00B67271"/>
    <w:rsid w:val="00B7001A"/>
    <w:rsid w:val="00B71348"/>
    <w:rsid w:val="00B7149E"/>
    <w:rsid w:val="00B71A1F"/>
    <w:rsid w:val="00B71A8F"/>
    <w:rsid w:val="00B7243F"/>
    <w:rsid w:val="00B74680"/>
    <w:rsid w:val="00B7577C"/>
    <w:rsid w:val="00B75F2A"/>
    <w:rsid w:val="00B76AED"/>
    <w:rsid w:val="00B80321"/>
    <w:rsid w:val="00B80EF8"/>
    <w:rsid w:val="00B817C1"/>
    <w:rsid w:val="00B8308E"/>
    <w:rsid w:val="00B839F3"/>
    <w:rsid w:val="00B83A04"/>
    <w:rsid w:val="00B84119"/>
    <w:rsid w:val="00B846D8"/>
    <w:rsid w:val="00B85257"/>
    <w:rsid w:val="00B869EB"/>
    <w:rsid w:val="00B86E32"/>
    <w:rsid w:val="00B91F01"/>
    <w:rsid w:val="00B9263B"/>
    <w:rsid w:val="00B93F99"/>
    <w:rsid w:val="00B94562"/>
    <w:rsid w:val="00B946C4"/>
    <w:rsid w:val="00B94E38"/>
    <w:rsid w:val="00B94F18"/>
    <w:rsid w:val="00B951E1"/>
    <w:rsid w:val="00B953B4"/>
    <w:rsid w:val="00B961DD"/>
    <w:rsid w:val="00B96293"/>
    <w:rsid w:val="00B96658"/>
    <w:rsid w:val="00B968A3"/>
    <w:rsid w:val="00BA117A"/>
    <w:rsid w:val="00BA1F2B"/>
    <w:rsid w:val="00BA34BD"/>
    <w:rsid w:val="00BA4E5C"/>
    <w:rsid w:val="00BA4EBF"/>
    <w:rsid w:val="00BA57F6"/>
    <w:rsid w:val="00BA5F2D"/>
    <w:rsid w:val="00BA614E"/>
    <w:rsid w:val="00BA6893"/>
    <w:rsid w:val="00BA68D0"/>
    <w:rsid w:val="00BA6C58"/>
    <w:rsid w:val="00BA7A35"/>
    <w:rsid w:val="00BA7CB2"/>
    <w:rsid w:val="00BA7F5B"/>
    <w:rsid w:val="00BB0091"/>
    <w:rsid w:val="00BB291F"/>
    <w:rsid w:val="00BB3938"/>
    <w:rsid w:val="00BB3AFC"/>
    <w:rsid w:val="00BB3E26"/>
    <w:rsid w:val="00BB3F03"/>
    <w:rsid w:val="00BB478C"/>
    <w:rsid w:val="00BB7568"/>
    <w:rsid w:val="00BB7F4B"/>
    <w:rsid w:val="00BC007D"/>
    <w:rsid w:val="00BC1756"/>
    <w:rsid w:val="00BC1B4F"/>
    <w:rsid w:val="00BC1D8D"/>
    <w:rsid w:val="00BC285B"/>
    <w:rsid w:val="00BC2C95"/>
    <w:rsid w:val="00BC320E"/>
    <w:rsid w:val="00BC5518"/>
    <w:rsid w:val="00BC5E44"/>
    <w:rsid w:val="00BC65EF"/>
    <w:rsid w:val="00BC698D"/>
    <w:rsid w:val="00BC7C12"/>
    <w:rsid w:val="00BC7C86"/>
    <w:rsid w:val="00BD07DC"/>
    <w:rsid w:val="00BD3781"/>
    <w:rsid w:val="00BD3873"/>
    <w:rsid w:val="00BD49EE"/>
    <w:rsid w:val="00BD5144"/>
    <w:rsid w:val="00BD5340"/>
    <w:rsid w:val="00BD5B0F"/>
    <w:rsid w:val="00BD5E80"/>
    <w:rsid w:val="00BD710A"/>
    <w:rsid w:val="00BE0211"/>
    <w:rsid w:val="00BE04EB"/>
    <w:rsid w:val="00BE06C5"/>
    <w:rsid w:val="00BE1535"/>
    <w:rsid w:val="00BE1D47"/>
    <w:rsid w:val="00BE304F"/>
    <w:rsid w:val="00BE3FBE"/>
    <w:rsid w:val="00BE4C4C"/>
    <w:rsid w:val="00BE5106"/>
    <w:rsid w:val="00BE765C"/>
    <w:rsid w:val="00BE7E78"/>
    <w:rsid w:val="00BF01D6"/>
    <w:rsid w:val="00BF15A5"/>
    <w:rsid w:val="00BF2C31"/>
    <w:rsid w:val="00BF3023"/>
    <w:rsid w:val="00BF3CF6"/>
    <w:rsid w:val="00BF4AA1"/>
    <w:rsid w:val="00BF5D1B"/>
    <w:rsid w:val="00BF63E1"/>
    <w:rsid w:val="00C0075D"/>
    <w:rsid w:val="00C01173"/>
    <w:rsid w:val="00C01A81"/>
    <w:rsid w:val="00C01C16"/>
    <w:rsid w:val="00C02481"/>
    <w:rsid w:val="00C0329E"/>
    <w:rsid w:val="00C054DF"/>
    <w:rsid w:val="00C05927"/>
    <w:rsid w:val="00C06157"/>
    <w:rsid w:val="00C076E9"/>
    <w:rsid w:val="00C10229"/>
    <w:rsid w:val="00C10A9A"/>
    <w:rsid w:val="00C11054"/>
    <w:rsid w:val="00C11472"/>
    <w:rsid w:val="00C1219D"/>
    <w:rsid w:val="00C13360"/>
    <w:rsid w:val="00C135A0"/>
    <w:rsid w:val="00C14EDA"/>
    <w:rsid w:val="00C15637"/>
    <w:rsid w:val="00C1608D"/>
    <w:rsid w:val="00C16737"/>
    <w:rsid w:val="00C20569"/>
    <w:rsid w:val="00C21B1F"/>
    <w:rsid w:val="00C2210A"/>
    <w:rsid w:val="00C23084"/>
    <w:rsid w:val="00C23667"/>
    <w:rsid w:val="00C23894"/>
    <w:rsid w:val="00C2415C"/>
    <w:rsid w:val="00C24571"/>
    <w:rsid w:val="00C25421"/>
    <w:rsid w:val="00C2631B"/>
    <w:rsid w:val="00C2734D"/>
    <w:rsid w:val="00C27E83"/>
    <w:rsid w:val="00C32296"/>
    <w:rsid w:val="00C322D4"/>
    <w:rsid w:val="00C32A34"/>
    <w:rsid w:val="00C33FF5"/>
    <w:rsid w:val="00C346EC"/>
    <w:rsid w:val="00C34D7F"/>
    <w:rsid w:val="00C34DF4"/>
    <w:rsid w:val="00C3560A"/>
    <w:rsid w:val="00C35A8E"/>
    <w:rsid w:val="00C3719B"/>
    <w:rsid w:val="00C371A8"/>
    <w:rsid w:val="00C40997"/>
    <w:rsid w:val="00C409D4"/>
    <w:rsid w:val="00C41A9B"/>
    <w:rsid w:val="00C41B12"/>
    <w:rsid w:val="00C42A60"/>
    <w:rsid w:val="00C43864"/>
    <w:rsid w:val="00C44A33"/>
    <w:rsid w:val="00C45C4E"/>
    <w:rsid w:val="00C46578"/>
    <w:rsid w:val="00C46E77"/>
    <w:rsid w:val="00C47A8C"/>
    <w:rsid w:val="00C47C81"/>
    <w:rsid w:val="00C50948"/>
    <w:rsid w:val="00C513FE"/>
    <w:rsid w:val="00C51936"/>
    <w:rsid w:val="00C51BD2"/>
    <w:rsid w:val="00C5227B"/>
    <w:rsid w:val="00C52E67"/>
    <w:rsid w:val="00C52FD8"/>
    <w:rsid w:val="00C5384C"/>
    <w:rsid w:val="00C538E7"/>
    <w:rsid w:val="00C54A2A"/>
    <w:rsid w:val="00C550CD"/>
    <w:rsid w:val="00C55AC7"/>
    <w:rsid w:val="00C55BED"/>
    <w:rsid w:val="00C55D6F"/>
    <w:rsid w:val="00C57328"/>
    <w:rsid w:val="00C57746"/>
    <w:rsid w:val="00C57917"/>
    <w:rsid w:val="00C5796D"/>
    <w:rsid w:val="00C60C55"/>
    <w:rsid w:val="00C6122B"/>
    <w:rsid w:val="00C61582"/>
    <w:rsid w:val="00C619F1"/>
    <w:rsid w:val="00C61D36"/>
    <w:rsid w:val="00C61DCB"/>
    <w:rsid w:val="00C6204D"/>
    <w:rsid w:val="00C6287D"/>
    <w:rsid w:val="00C6322D"/>
    <w:rsid w:val="00C63A86"/>
    <w:rsid w:val="00C63B89"/>
    <w:rsid w:val="00C647B2"/>
    <w:rsid w:val="00C649EB"/>
    <w:rsid w:val="00C64F89"/>
    <w:rsid w:val="00C65EAF"/>
    <w:rsid w:val="00C67972"/>
    <w:rsid w:val="00C71E5A"/>
    <w:rsid w:val="00C73E23"/>
    <w:rsid w:val="00C74805"/>
    <w:rsid w:val="00C7567A"/>
    <w:rsid w:val="00C77E37"/>
    <w:rsid w:val="00C8094B"/>
    <w:rsid w:val="00C81306"/>
    <w:rsid w:val="00C82976"/>
    <w:rsid w:val="00C85CAD"/>
    <w:rsid w:val="00C85CD8"/>
    <w:rsid w:val="00C86995"/>
    <w:rsid w:val="00C8733B"/>
    <w:rsid w:val="00C87937"/>
    <w:rsid w:val="00C9039D"/>
    <w:rsid w:val="00C90C96"/>
    <w:rsid w:val="00C91E63"/>
    <w:rsid w:val="00C9362A"/>
    <w:rsid w:val="00C93CF5"/>
    <w:rsid w:val="00C93E12"/>
    <w:rsid w:val="00C94E18"/>
    <w:rsid w:val="00C97044"/>
    <w:rsid w:val="00C973C9"/>
    <w:rsid w:val="00C978E6"/>
    <w:rsid w:val="00CA029D"/>
    <w:rsid w:val="00CA1C18"/>
    <w:rsid w:val="00CA1E67"/>
    <w:rsid w:val="00CA2DED"/>
    <w:rsid w:val="00CA418E"/>
    <w:rsid w:val="00CA4565"/>
    <w:rsid w:val="00CA4B84"/>
    <w:rsid w:val="00CA5520"/>
    <w:rsid w:val="00CA7099"/>
    <w:rsid w:val="00CA73C2"/>
    <w:rsid w:val="00CA7760"/>
    <w:rsid w:val="00CA7DB9"/>
    <w:rsid w:val="00CB00C5"/>
    <w:rsid w:val="00CB014A"/>
    <w:rsid w:val="00CB0605"/>
    <w:rsid w:val="00CB2618"/>
    <w:rsid w:val="00CB2B67"/>
    <w:rsid w:val="00CB2FF6"/>
    <w:rsid w:val="00CB32CD"/>
    <w:rsid w:val="00CB3981"/>
    <w:rsid w:val="00CB581D"/>
    <w:rsid w:val="00CB5D2F"/>
    <w:rsid w:val="00CB6DD3"/>
    <w:rsid w:val="00CC2B11"/>
    <w:rsid w:val="00CC392B"/>
    <w:rsid w:val="00CC45E0"/>
    <w:rsid w:val="00CC4A70"/>
    <w:rsid w:val="00CC4EE2"/>
    <w:rsid w:val="00CC68AF"/>
    <w:rsid w:val="00CC78AF"/>
    <w:rsid w:val="00CC7B39"/>
    <w:rsid w:val="00CD0835"/>
    <w:rsid w:val="00CD1876"/>
    <w:rsid w:val="00CD1D2A"/>
    <w:rsid w:val="00CD276D"/>
    <w:rsid w:val="00CD2B26"/>
    <w:rsid w:val="00CD2C08"/>
    <w:rsid w:val="00CD40D2"/>
    <w:rsid w:val="00CD473B"/>
    <w:rsid w:val="00CD488E"/>
    <w:rsid w:val="00CD50CE"/>
    <w:rsid w:val="00CD6C8D"/>
    <w:rsid w:val="00CD78A3"/>
    <w:rsid w:val="00CE1B40"/>
    <w:rsid w:val="00CE1B54"/>
    <w:rsid w:val="00CE2437"/>
    <w:rsid w:val="00CE24E2"/>
    <w:rsid w:val="00CE284C"/>
    <w:rsid w:val="00CE311F"/>
    <w:rsid w:val="00CE3A2B"/>
    <w:rsid w:val="00CE3BA4"/>
    <w:rsid w:val="00CE3BBC"/>
    <w:rsid w:val="00CE4D19"/>
    <w:rsid w:val="00CE4D88"/>
    <w:rsid w:val="00CE4DDA"/>
    <w:rsid w:val="00CE5562"/>
    <w:rsid w:val="00CE55BA"/>
    <w:rsid w:val="00CE6F61"/>
    <w:rsid w:val="00CE7E76"/>
    <w:rsid w:val="00CF0465"/>
    <w:rsid w:val="00CF0734"/>
    <w:rsid w:val="00CF0AAD"/>
    <w:rsid w:val="00CF0FCD"/>
    <w:rsid w:val="00CF102A"/>
    <w:rsid w:val="00CF14CF"/>
    <w:rsid w:val="00CF23F8"/>
    <w:rsid w:val="00CF5536"/>
    <w:rsid w:val="00CF74BD"/>
    <w:rsid w:val="00D00698"/>
    <w:rsid w:val="00D02F9F"/>
    <w:rsid w:val="00D04859"/>
    <w:rsid w:val="00D0533C"/>
    <w:rsid w:val="00D062DD"/>
    <w:rsid w:val="00D0757F"/>
    <w:rsid w:val="00D1019F"/>
    <w:rsid w:val="00D1044C"/>
    <w:rsid w:val="00D104C2"/>
    <w:rsid w:val="00D104D8"/>
    <w:rsid w:val="00D11251"/>
    <w:rsid w:val="00D12BDC"/>
    <w:rsid w:val="00D1314C"/>
    <w:rsid w:val="00D14FFA"/>
    <w:rsid w:val="00D154D9"/>
    <w:rsid w:val="00D15A2F"/>
    <w:rsid w:val="00D16DAA"/>
    <w:rsid w:val="00D1792B"/>
    <w:rsid w:val="00D17FAB"/>
    <w:rsid w:val="00D2005E"/>
    <w:rsid w:val="00D204C0"/>
    <w:rsid w:val="00D21EFD"/>
    <w:rsid w:val="00D22CD0"/>
    <w:rsid w:val="00D2339E"/>
    <w:rsid w:val="00D24575"/>
    <w:rsid w:val="00D300CE"/>
    <w:rsid w:val="00D30280"/>
    <w:rsid w:val="00D30366"/>
    <w:rsid w:val="00D30589"/>
    <w:rsid w:val="00D3058D"/>
    <w:rsid w:val="00D32548"/>
    <w:rsid w:val="00D3256F"/>
    <w:rsid w:val="00D334B0"/>
    <w:rsid w:val="00D33EFB"/>
    <w:rsid w:val="00D34077"/>
    <w:rsid w:val="00D3471E"/>
    <w:rsid w:val="00D34800"/>
    <w:rsid w:val="00D355DF"/>
    <w:rsid w:val="00D35B64"/>
    <w:rsid w:val="00D36A9F"/>
    <w:rsid w:val="00D36E80"/>
    <w:rsid w:val="00D374F6"/>
    <w:rsid w:val="00D37B08"/>
    <w:rsid w:val="00D37C3C"/>
    <w:rsid w:val="00D41265"/>
    <w:rsid w:val="00D41E2F"/>
    <w:rsid w:val="00D42ADA"/>
    <w:rsid w:val="00D42BE3"/>
    <w:rsid w:val="00D4356A"/>
    <w:rsid w:val="00D43926"/>
    <w:rsid w:val="00D43B1C"/>
    <w:rsid w:val="00D43DC1"/>
    <w:rsid w:val="00D43E9E"/>
    <w:rsid w:val="00D44545"/>
    <w:rsid w:val="00D452C2"/>
    <w:rsid w:val="00D45806"/>
    <w:rsid w:val="00D45A7B"/>
    <w:rsid w:val="00D45A9F"/>
    <w:rsid w:val="00D45D54"/>
    <w:rsid w:val="00D46FC8"/>
    <w:rsid w:val="00D477AF"/>
    <w:rsid w:val="00D5001A"/>
    <w:rsid w:val="00D50080"/>
    <w:rsid w:val="00D511B4"/>
    <w:rsid w:val="00D511DD"/>
    <w:rsid w:val="00D51787"/>
    <w:rsid w:val="00D528A2"/>
    <w:rsid w:val="00D53435"/>
    <w:rsid w:val="00D5355E"/>
    <w:rsid w:val="00D53D1F"/>
    <w:rsid w:val="00D57347"/>
    <w:rsid w:val="00D57811"/>
    <w:rsid w:val="00D62221"/>
    <w:rsid w:val="00D62A25"/>
    <w:rsid w:val="00D63689"/>
    <w:rsid w:val="00D64063"/>
    <w:rsid w:val="00D64911"/>
    <w:rsid w:val="00D67D2A"/>
    <w:rsid w:val="00D70B77"/>
    <w:rsid w:val="00D718D9"/>
    <w:rsid w:val="00D731BC"/>
    <w:rsid w:val="00D73DCB"/>
    <w:rsid w:val="00D74B48"/>
    <w:rsid w:val="00D75694"/>
    <w:rsid w:val="00D7590E"/>
    <w:rsid w:val="00D76571"/>
    <w:rsid w:val="00D76B33"/>
    <w:rsid w:val="00D77112"/>
    <w:rsid w:val="00D80EAE"/>
    <w:rsid w:val="00D83405"/>
    <w:rsid w:val="00D83A48"/>
    <w:rsid w:val="00D844D9"/>
    <w:rsid w:val="00D8558D"/>
    <w:rsid w:val="00D856B6"/>
    <w:rsid w:val="00D85A70"/>
    <w:rsid w:val="00D8676B"/>
    <w:rsid w:val="00D9040B"/>
    <w:rsid w:val="00D923F9"/>
    <w:rsid w:val="00D92C70"/>
    <w:rsid w:val="00D968BA"/>
    <w:rsid w:val="00D96964"/>
    <w:rsid w:val="00DA264D"/>
    <w:rsid w:val="00DA2B9E"/>
    <w:rsid w:val="00DA3B40"/>
    <w:rsid w:val="00DA4683"/>
    <w:rsid w:val="00DA719C"/>
    <w:rsid w:val="00DB4598"/>
    <w:rsid w:val="00DB4AC6"/>
    <w:rsid w:val="00DB4AD0"/>
    <w:rsid w:val="00DB4D88"/>
    <w:rsid w:val="00DB6D67"/>
    <w:rsid w:val="00DB6E81"/>
    <w:rsid w:val="00DB77C4"/>
    <w:rsid w:val="00DB7E14"/>
    <w:rsid w:val="00DC01A2"/>
    <w:rsid w:val="00DC067D"/>
    <w:rsid w:val="00DC0AF6"/>
    <w:rsid w:val="00DC0B9B"/>
    <w:rsid w:val="00DC18F9"/>
    <w:rsid w:val="00DC19EC"/>
    <w:rsid w:val="00DC1A92"/>
    <w:rsid w:val="00DC1BAC"/>
    <w:rsid w:val="00DC1C34"/>
    <w:rsid w:val="00DC2BC2"/>
    <w:rsid w:val="00DC2BF8"/>
    <w:rsid w:val="00DC37AF"/>
    <w:rsid w:val="00DC4AE9"/>
    <w:rsid w:val="00DC4BE8"/>
    <w:rsid w:val="00DC5BDE"/>
    <w:rsid w:val="00DC61E4"/>
    <w:rsid w:val="00DC6D34"/>
    <w:rsid w:val="00DD02A3"/>
    <w:rsid w:val="00DD1221"/>
    <w:rsid w:val="00DD140D"/>
    <w:rsid w:val="00DD16F3"/>
    <w:rsid w:val="00DD1744"/>
    <w:rsid w:val="00DD2D89"/>
    <w:rsid w:val="00DD2D91"/>
    <w:rsid w:val="00DD2F26"/>
    <w:rsid w:val="00DD3A9A"/>
    <w:rsid w:val="00DD3C38"/>
    <w:rsid w:val="00DE06C4"/>
    <w:rsid w:val="00DE1967"/>
    <w:rsid w:val="00DE2B74"/>
    <w:rsid w:val="00DE365F"/>
    <w:rsid w:val="00DE3832"/>
    <w:rsid w:val="00DE3CC6"/>
    <w:rsid w:val="00DE3D57"/>
    <w:rsid w:val="00DE43DD"/>
    <w:rsid w:val="00DE4507"/>
    <w:rsid w:val="00DE4842"/>
    <w:rsid w:val="00DE4B05"/>
    <w:rsid w:val="00DE57FE"/>
    <w:rsid w:val="00DE58D5"/>
    <w:rsid w:val="00DE5BDF"/>
    <w:rsid w:val="00DE5FF5"/>
    <w:rsid w:val="00DE647B"/>
    <w:rsid w:val="00DE73C9"/>
    <w:rsid w:val="00DE7B6F"/>
    <w:rsid w:val="00DE7DDE"/>
    <w:rsid w:val="00DF1364"/>
    <w:rsid w:val="00DF1A0E"/>
    <w:rsid w:val="00DF3744"/>
    <w:rsid w:val="00DF3CD5"/>
    <w:rsid w:val="00DF3D74"/>
    <w:rsid w:val="00DF4C7A"/>
    <w:rsid w:val="00DF51F0"/>
    <w:rsid w:val="00DF52DD"/>
    <w:rsid w:val="00DF5745"/>
    <w:rsid w:val="00DF5ECF"/>
    <w:rsid w:val="00DF5EEC"/>
    <w:rsid w:val="00DF64D1"/>
    <w:rsid w:val="00DF6E54"/>
    <w:rsid w:val="00E00203"/>
    <w:rsid w:val="00E010AC"/>
    <w:rsid w:val="00E01269"/>
    <w:rsid w:val="00E012A6"/>
    <w:rsid w:val="00E015A8"/>
    <w:rsid w:val="00E02BF7"/>
    <w:rsid w:val="00E03007"/>
    <w:rsid w:val="00E03058"/>
    <w:rsid w:val="00E03DC9"/>
    <w:rsid w:val="00E04382"/>
    <w:rsid w:val="00E0486A"/>
    <w:rsid w:val="00E064CF"/>
    <w:rsid w:val="00E0685B"/>
    <w:rsid w:val="00E0788E"/>
    <w:rsid w:val="00E10022"/>
    <w:rsid w:val="00E11211"/>
    <w:rsid w:val="00E11431"/>
    <w:rsid w:val="00E11C0F"/>
    <w:rsid w:val="00E12288"/>
    <w:rsid w:val="00E122CE"/>
    <w:rsid w:val="00E203DD"/>
    <w:rsid w:val="00E206EA"/>
    <w:rsid w:val="00E20977"/>
    <w:rsid w:val="00E20DC5"/>
    <w:rsid w:val="00E22449"/>
    <w:rsid w:val="00E236E5"/>
    <w:rsid w:val="00E2376C"/>
    <w:rsid w:val="00E24118"/>
    <w:rsid w:val="00E2423A"/>
    <w:rsid w:val="00E24C85"/>
    <w:rsid w:val="00E2535C"/>
    <w:rsid w:val="00E25589"/>
    <w:rsid w:val="00E27148"/>
    <w:rsid w:val="00E278B2"/>
    <w:rsid w:val="00E27A87"/>
    <w:rsid w:val="00E302E0"/>
    <w:rsid w:val="00E31B1B"/>
    <w:rsid w:val="00E3233C"/>
    <w:rsid w:val="00E32BB0"/>
    <w:rsid w:val="00E33518"/>
    <w:rsid w:val="00E350D7"/>
    <w:rsid w:val="00E36C5B"/>
    <w:rsid w:val="00E36F06"/>
    <w:rsid w:val="00E37342"/>
    <w:rsid w:val="00E40591"/>
    <w:rsid w:val="00E405E8"/>
    <w:rsid w:val="00E41560"/>
    <w:rsid w:val="00E41919"/>
    <w:rsid w:val="00E419E2"/>
    <w:rsid w:val="00E42EDF"/>
    <w:rsid w:val="00E42F02"/>
    <w:rsid w:val="00E4334B"/>
    <w:rsid w:val="00E43E02"/>
    <w:rsid w:val="00E44DE6"/>
    <w:rsid w:val="00E45383"/>
    <w:rsid w:val="00E45B16"/>
    <w:rsid w:val="00E45B35"/>
    <w:rsid w:val="00E46551"/>
    <w:rsid w:val="00E5028D"/>
    <w:rsid w:val="00E5314A"/>
    <w:rsid w:val="00E531A4"/>
    <w:rsid w:val="00E53C1F"/>
    <w:rsid w:val="00E5532A"/>
    <w:rsid w:val="00E6029A"/>
    <w:rsid w:val="00E61082"/>
    <w:rsid w:val="00E63458"/>
    <w:rsid w:val="00E6346D"/>
    <w:rsid w:val="00E637D2"/>
    <w:rsid w:val="00E63A05"/>
    <w:rsid w:val="00E64B89"/>
    <w:rsid w:val="00E65A79"/>
    <w:rsid w:val="00E66EC1"/>
    <w:rsid w:val="00E673D7"/>
    <w:rsid w:val="00E67B7B"/>
    <w:rsid w:val="00E67BE0"/>
    <w:rsid w:val="00E70738"/>
    <w:rsid w:val="00E7166D"/>
    <w:rsid w:val="00E7344E"/>
    <w:rsid w:val="00E73897"/>
    <w:rsid w:val="00E75CBD"/>
    <w:rsid w:val="00E775B3"/>
    <w:rsid w:val="00E77F7C"/>
    <w:rsid w:val="00E805EB"/>
    <w:rsid w:val="00E805FD"/>
    <w:rsid w:val="00E8080D"/>
    <w:rsid w:val="00E80A32"/>
    <w:rsid w:val="00E83ED3"/>
    <w:rsid w:val="00E85F20"/>
    <w:rsid w:val="00E8668D"/>
    <w:rsid w:val="00E874F6"/>
    <w:rsid w:val="00E87CF6"/>
    <w:rsid w:val="00E90449"/>
    <w:rsid w:val="00E90501"/>
    <w:rsid w:val="00E90745"/>
    <w:rsid w:val="00E92026"/>
    <w:rsid w:val="00E92120"/>
    <w:rsid w:val="00E92ABE"/>
    <w:rsid w:val="00E93EBD"/>
    <w:rsid w:val="00E94A65"/>
    <w:rsid w:val="00E94E0E"/>
    <w:rsid w:val="00E9550F"/>
    <w:rsid w:val="00E95972"/>
    <w:rsid w:val="00E966FC"/>
    <w:rsid w:val="00E9781E"/>
    <w:rsid w:val="00EA080C"/>
    <w:rsid w:val="00EA0A11"/>
    <w:rsid w:val="00EA2618"/>
    <w:rsid w:val="00EA2FAA"/>
    <w:rsid w:val="00EA2FDD"/>
    <w:rsid w:val="00EA3EE0"/>
    <w:rsid w:val="00EA47CA"/>
    <w:rsid w:val="00EA5DDA"/>
    <w:rsid w:val="00EA654A"/>
    <w:rsid w:val="00EB09A5"/>
    <w:rsid w:val="00EB1524"/>
    <w:rsid w:val="00EB2204"/>
    <w:rsid w:val="00EB2A80"/>
    <w:rsid w:val="00EB5959"/>
    <w:rsid w:val="00EB5E82"/>
    <w:rsid w:val="00EB62D4"/>
    <w:rsid w:val="00EB664E"/>
    <w:rsid w:val="00EB6BC1"/>
    <w:rsid w:val="00EC033C"/>
    <w:rsid w:val="00EC0571"/>
    <w:rsid w:val="00EC35B7"/>
    <w:rsid w:val="00EC4A89"/>
    <w:rsid w:val="00EC4B5E"/>
    <w:rsid w:val="00EC70D0"/>
    <w:rsid w:val="00EC76D0"/>
    <w:rsid w:val="00EC7ECE"/>
    <w:rsid w:val="00ED02FC"/>
    <w:rsid w:val="00ED1BFA"/>
    <w:rsid w:val="00ED2537"/>
    <w:rsid w:val="00ED2F67"/>
    <w:rsid w:val="00ED3832"/>
    <w:rsid w:val="00ED45AD"/>
    <w:rsid w:val="00ED55C7"/>
    <w:rsid w:val="00ED55E1"/>
    <w:rsid w:val="00ED62A3"/>
    <w:rsid w:val="00ED6506"/>
    <w:rsid w:val="00ED7C6E"/>
    <w:rsid w:val="00EE3802"/>
    <w:rsid w:val="00EE3BA3"/>
    <w:rsid w:val="00EE3F46"/>
    <w:rsid w:val="00EE4C67"/>
    <w:rsid w:val="00EE69EB"/>
    <w:rsid w:val="00EE6F47"/>
    <w:rsid w:val="00EE7416"/>
    <w:rsid w:val="00EE745F"/>
    <w:rsid w:val="00EF00DC"/>
    <w:rsid w:val="00EF07C0"/>
    <w:rsid w:val="00EF0B04"/>
    <w:rsid w:val="00EF1395"/>
    <w:rsid w:val="00EF1A7E"/>
    <w:rsid w:val="00EF21B6"/>
    <w:rsid w:val="00EF2D70"/>
    <w:rsid w:val="00EF37A2"/>
    <w:rsid w:val="00EF4542"/>
    <w:rsid w:val="00EF49B6"/>
    <w:rsid w:val="00EF539F"/>
    <w:rsid w:val="00EF53A0"/>
    <w:rsid w:val="00EF611C"/>
    <w:rsid w:val="00EF61C6"/>
    <w:rsid w:val="00EF628B"/>
    <w:rsid w:val="00EF6A6A"/>
    <w:rsid w:val="00F00E8A"/>
    <w:rsid w:val="00F0181D"/>
    <w:rsid w:val="00F0327F"/>
    <w:rsid w:val="00F037FF"/>
    <w:rsid w:val="00F03C67"/>
    <w:rsid w:val="00F03CEA"/>
    <w:rsid w:val="00F04529"/>
    <w:rsid w:val="00F0453A"/>
    <w:rsid w:val="00F04F5F"/>
    <w:rsid w:val="00F05AE8"/>
    <w:rsid w:val="00F0618F"/>
    <w:rsid w:val="00F069B1"/>
    <w:rsid w:val="00F06C6F"/>
    <w:rsid w:val="00F07509"/>
    <w:rsid w:val="00F13789"/>
    <w:rsid w:val="00F14834"/>
    <w:rsid w:val="00F148A0"/>
    <w:rsid w:val="00F14FF9"/>
    <w:rsid w:val="00F1679A"/>
    <w:rsid w:val="00F16B3C"/>
    <w:rsid w:val="00F17649"/>
    <w:rsid w:val="00F200BF"/>
    <w:rsid w:val="00F200F9"/>
    <w:rsid w:val="00F203E7"/>
    <w:rsid w:val="00F229F5"/>
    <w:rsid w:val="00F239CE"/>
    <w:rsid w:val="00F25570"/>
    <w:rsid w:val="00F26149"/>
    <w:rsid w:val="00F26835"/>
    <w:rsid w:val="00F273EB"/>
    <w:rsid w:val="00F27B92"/>
    <w:rsid w:val="00F30435"/>
    <w:rsid w:val="00F30C13"/>
    <w:rsid w:val="00F31127"/>
    <w:rsid w:val="00F32959"/>
    <w:rsid w:val="00F329BA"/>
    <w:rsid w:val="00F33435"/>
    <w:rsid w:val="00F33D3C"/>
    <w:rsid w:val="00F36093"/>
    <w:rsid w:val="00F36C12"/>
    <w:rsid w:val="00F37315"/>
    <w:rsid w:val="00F40243"/>
    <w:rsid w:val="00F41054"/>
    <w:rsid w:val="00F423AC"/>
    <w:rsid w:val="00F43E14"/>
    <w:rsid w:val="00F446AF"/>
    <w:rsid w:val="00F45B78"/>
    <w:rsid w:val="00F465D4"/>
    <w:rsid w:val="00F46AA0"/>
    <w:rsid w:val="00F46CA8"/>
    <w:rsid w:val="00F50D5B"/>
    <w:rsid w:val="00F51075"/>
    <w:rsid w:val="00F52155"/>
    <w:rsid w:val="00F523A7"/>
    <w:rsid w:val="00F526F0"/>
    <w:rsid w:val="00F527EB"/>
    <w:rsid w:val="00F53A64"/>
    <w:rsid w:val="00F53F12"/>
    <w:rsid w:val="00F553B1"/>
    <w:rsid w:val="00F55B55"/>
    <w:rsid w:val="00F56AA1"/>
    <w:rsid w:val="00F56F9E"/>
    <w:rsid w:val="00F5735C"/>
    <w:rsid w:val="00F57732"/>
    <w:rsid w:val="00F60C16"/>
    <w:rsid w:val="00F612CD"/>
    <w:rsid w:val="00F623B7"/>
    <w:rsid w:val="00F62400"/>
    <w:rsid w:val="00F625E0"/>
    <w:rsid w:val="00F63793"/>
    <w:rsid w:val="00F63CA7"/>
    <w:rsid w:val="00F6401B"/>
    <w:rsid w:val="00F6415B"/>
    <w:rsid w:val="00F64298"/>
    <w:rsid w:val="00F64CB7"/>
    <w:rsid w:val="00F64FA5"/>
    <w:rsid w:val="00F6512F"/>
    <w:rsid w:val="00F6587D"/>
    <w:rsid w:val="00F66442"/>
    <w:rsid w:val="00F66482"/>
    <w:rsid w:val="00F6702E"/>
    <w:rsid w:val="00F673D9"/>
    <w:rsid w:val="00F67560"/>
    <w:rsid w:val="00F70188"/>
    <w:rsid w:val="00F703E5"/>
    <w:rsid w:val="00F71A81"/>
    <w:rsid w:val="00F71B9A"/>
    <w:rsid w:val="00F724CB"/>
    <w:rsid w:val="00F72E36"/>
    <w:rsid w:val="00F75702"/>
    <w:rsid w:val="00F7579E"/>
    <w:rsid w:val="00F763FC"/>
    <w:rsid w:val="00F804C3"/>
    <w:rsid w:val="00F82777"/>
    <w:rsid w:val="00F82E86"/>
    <w:rsid w:val="00F833F6"/>
    <w:rsid w:val="00F84A20"/>
    <w:rsid w:val="00F854EA"/>
    <w:rsid w:val="00F859EB"/>
    <w:rsid w:val="00F85B39"/>
    <w:rsid w:val="00F865DB"/>
    <w:rsid w:val="00F875EA"/>
    <w:rsid w:val="00F87D63"/>
    <w:rsid w:val="00F90CB3"/>
    <w:rsid w:val="00F928BC"/>
    <w:rsid w:val="00F92FCC"/>
    <w:rsid w:val="00F93171"/>
    <w:rsid w:val="00F931F0"/>
    <w:rsid w:val="00F94136"/>
    <w:rsid w:val="00F946C5"/>
    <w:rsid w:val="00F94C54"/>
    <w:rsid w:val="00F95388"/>
    <w:rsid w:val="00F959E5"/>
    <w:rsid w:val="00F96CC6"/>
    <w:rsid w:val="00F972C5"/>
    <w:rsid w:val="00FA0947"/>
    <w:rsid w:val="00FA0A93"/>
    <w:rsid w:val="00FA14A6"/>
    <w:rsid w:val="00FA274F"/>
    <w:rsid w:val="00FA3648"/>
    <w:rsid w:val="00FA41DD"/>
    <w:rsid w:val="00FA4912"/>
    <w:rsid w:val="00FA4F8C"/>
    <w:rsid w:val="00FA5164"/>
    <w:rsid w:val="00FA52D8"/>
    <w:rsid w:val="00FA632C"/>
    <w:rsid w:val="00FA669B"/>
    <w:rsid w:val="00FA6798"/>
    <w:rsid w:val="00FA69B6"/>
    <w:rsid w:val="00FA6C5A"/>
    <w:rsid w:val="00FA6EF2"/>
    <w:rsid w:val="00FB0698"/>
    <w:rsid w:val="00FB09C8"/>
    <w:rsid w:val="00FB0C8E"/>
    <w:rsid w:val="00FB1773"/>
    <w:rsid w:val="00FB299A"/>
    <w:rsid w:val="00FB31DD"/>
    <w:rsid w:val="00FB36DF"/>
    <w:rsid w:val="00FB4059"/>
    <w:rsid w:val="00FB43E5"/>
    <w:rsid w:val="00FB50E1"/>
    <w:rsid w:val="00FB5AA2"/>
    <w:rsid w:val="00FB70B9"/>
    <w:rsid w:val="00FB7AB3"/>
    <w:rsid w:val="00FB7D23"/>
    <w:rsid w:val="00FB7EAE"/>
    <w:rsid w:val="00FC1020"/>
    <w:rsid w:val="00FC23EE"/>
    <w:rsid w:val="00FC2930"/>
    <w:rsid w:val="00FC2AB8"/>
    <w:rsid w:val="00FC2CC6"/>
    <w:rsid w:val="00FC3FC5"/>
    <w:rsid w:val="00FC4A62"/>
    <w:rsid w:val="00FC5150"/>
    <w:rsid w:val="00FC5A92"/>
    <w:rsid w:val="00FC62A1"/>
    <w:rsid w:val="00FC642C"/>
    <w:rsid w:val="00FC6FE8"/>
    <w:rsid w:val="00FC7AE5"/>
    <w:rsid w:val="00FD030B"/>
    <w:rsid w:val="00FD04D6"/>
    <w:rsid w:val="00FD13C1"/>
    <w:rsid w:val="00FD16A9"/>
    <w:rsid w:val="00FD2044"/>
    <w:rsid w:val="00FD2322"/>
    <w:rsid w:val="00FD292E"/>
    <w:rsid w:val="00FD40D6"/>
    <w:rsid w:val="00FD4E94"/>
    <w:rsid w:val="00FD519A"/>
    <w:rsid w:val="00FD5CAE"/>
    <w:rsid w:val="00FD5F02"/>
    <w:rsid w:val="00FD6B12"/>
    <w:rsid w:val="00FD6C66"/>
    <w:rsid w:val="00FE058F"/>
    <w:rsid w:val="00FE0BCE"/>
    <w:rsid w:val="00FE128E"/>
    <w:rsid w:val="00FE145E"/>
    <w:rsid w:val="00FE1973"/>
    <w:rsid w:val="00FE20B7"/>
    <w:rsid w:val="00FE3260"/>
    <w:rsid w:val="00FE36AC"/>
    <w:rsid w:val="00FE4E76"/>
    <w:rsid w:val="00FE562A"/>
    <w:rsid w:val="00FE5FE4"/>
    <w:rsid w:val="00FE627E"/>
    <w:rsid w:val="00FE631C"/>
    <w:rsid w:val="00FE6BE0"/>
    <w:rsid w:val="00FF0D4B"/>
    <w:rsid w:val="00FF1358"/>
    <w:rsid w:val="00FF2407"/>
    <w:rsid w:val="00FF2BED"/>
    <w:rsid w:val="00FF3239"/>
    <w:rsid w:val="00FF34EE"/>
    <w:rsid w:val="00FF3ED3"/>
    <w:rsid w:val="00FF49DE"/>
    <w:rsid w:val="00FF56B8"/>
    <w:rsid w:val="00FF7755"/>
    <w:rsid w:val="00FF7B50"/>
    <w:rsid w:val="00FF7B67"/>
    <w:rsid w:val="00FF7F2F"/>
    <w:rsid w:val="02A37549"/>
    <w:rsid w:val="100332D3"/>
    <w:rsid w:val="11DDAA31"/>
    <w:rsid w:val="16B2EB4C"/>
    <w:rsid w:val="1C464504"/>
    <w:rsid w:val="1DA1CA9A"/>
    <w:rsid w:val="23C6EAE9"/>
    <w:rsid w:val="28DB7CD3"/>
    <w:rsid w:val="296F46CF"/>
    <w:rsid w:val="29C113DC"/>
    <w:rsid w:val="2B1F34A2"/>
    <w:rsid w:val="3672EC89"/>
    <w:rsid w:val="3EE0FF2C"/>
    <w:rsid w:val="4315F303"/>
    <w:rsid w:val="4ABCBBDF"/>
    <w:rsid w:val="53F1F44C"/>
    <w:rsid w:val="558E5E79"/>
    <w:rsid w:val="56DAA43B"/>
    <w:rsid w:val="583ACB63"/>
    <w:rsid w:val="58ED1992"/>
    <w:rsid w:val="628EE55C"/>
    <w:rsid w:val="63A8F93D"/>
    <w:rsid w:val="68E72DF8"/>
    <w:rsid w:val="6D8BF7E2"/>
    <w:rsid w:val="743D6907"/>
    <w:rsid w:val="7490E13C"/>
    <w:rsid w:val="774EB221"/>
    <w:rsid w:val="7C9D5011"/>
    <w:rsid w:val="7CB28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B27FA"/>
  <w15:chartTrackingRefBased/>
  <w15:docId w15:val="{75EDC093-F376-49E2-82A5-E9C1E69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15C"/>
  </w:style>
  <w:style w:type="paragraph" w:styleId="Heading1">
    <w:name w:val="heading 1"/>
    <w:basedOn w:val="Normal"/>
    <w:next w:val="Normal"/>
    <w:link w:val="Heading1Char"/>
    <w:uiPriority w:val="9"/>
    <w:qFormat/>
    <w:rsid w:val="005502C9"/>
    <w:pPr>
      <w:keepNext/>
      <w:keepLines/>
      <w:spacing w:before="240" w:after="0"/>
      <w:outlineLvl w:val="0"/>
    </w:pPr>
    <w:rPr>
      <w:rFonts w:asciiTheme="majorHAnsi" w:eastAsiaTheme="majorEastAsia" w:hAnsiTheme="majorHAnsi" w:cstheme="majorBidi"/>
      <w:color w:val="06174D" w:themeColor="accent1" w:themeShade="BF"/>
      <w:sz w:val="32"/>
      <w:szCs w:val="32"/>
    </w:rPr>
  </w:style>
  <w:style w:type="paragraph" w:styleId="Heading2">
    <w:name w:val="heading 2"/>
    <w:basedOn w:val="Normal"/>
    <w:next w:val="Normal"/>
    <w:link w:val="Heading2Char"/>
    <w:uiPriority w:val="9"/>
    <w:semiHidden/>
    <w:unhideWhenUsed/>
    <w:qFormat/>
    <w:rsid w:val="00165A20"/>
    <w:pPr>
      <w:keepNext/>
      <w:keepLines/>
      <w:spacing w:before="40" w:after="0"/>
      <w:outlineLvl w:val="1"/>
    </w:pPr>
    <w:rPr>
      <w:rFonts w:asciiTheme="majorHAnsi" w:eastAsiaTheme="majorEastAsia" w:hAnsiTheme="majorHAnsi" w:cstheme="majorBidi"/>
      <w:color w:val="06174D" w:themeColor="accent1" w:themeShade="BF"/>
      <w:sz w:val="26"/>
      <w:szCs w:val="26"/>
    </w:rPr>
  </w:style>
  <w:style w:type="paragraph" w:styleId="Heading3">
    <w:name w:val="heading 3"/>
    <w:basedOn w:val="Normal"/>
    <w:next w:val="Normal"/>
    <w:link w:val="Heading3Char"/>
    <w:uiPriority w:val="9"/>
    <w:semiHidden/>
    <w:unhideWhenUsed/>
    <w:qFormat/>
    <w:rsid w:val="00165A20"/>
    <w:pPr>
      <w:keepNext/>
      <w:keepLines/>
      <w:spacing w:before="40" w:after="0"/>
      <w:outlineLvl w:val="2"/>
    </w:pPr>
    <w:rPr>
      <w:rFonts w:asciiTheme="majorHAnsi" w:eastAsiaTheme="majorEastAsia" w:hAnsiTheme="majorHAnsi" w:cstheme="majorBidi"/>
      <w:color w:val="040F33" w:themeColor="accent1" w:themeShade="7F"/>
      <w:sz w:val="24"/>
      <w:szCs w:val="24"/>
    </w:rPr>
  </w:style>
  <w:style w:type="paragraph" w:styleId="Heading4">
    <w:name w:val="heading 4"/>
    <w:basedOn w:val="Normal"/>
    <w:next w:val="Normal"/>
    <w:link w:val="Heading4Char"/>
    <w:uiPriority w:val="9"/>
    <w:semiHidden/>
    <w:unhideWhenUsed/>
    <w:qFormat/>
    <w:rsid w:val="00DD3A9A"/>
    <w:pPr>
      <w:keepNext/>
      <w:keepLines/>
      <w:spacing w:before="40" w:after="0"/>
      <w:outlineLvl w:val="3"/>
    </w:pPr>
    <w:rPr>
      <w:rFonts w:asciiTheme="majorHAnsi" w:eastAsiaTheme="majorEastAsia" w:hAnsiTheme="majorHAnsi" w:cstheme="majorBidi"/>
      <w:i/>
      <w:iCs/>
      <w:color w:val="06174D" w:themeColor="accent1" w:themeShade="BF"/>
    </w:rPr>
  </w:style>
  <w:style w:type="paragraph" w:styleId="Heading5">
    <w:name w:val="heading 5"/>
    <w:basedOn w:val="Normal"/>
    <w:next w:val="Normal"/>
    <w:link w:val="Heading5Char"/>
    <w:uiPriority w:val="9"/>
    <w:semiHidden/>
    <w:unhideWhenUsed/>
    <w:qFormat/>
    <w:rsid w:val="00DD3A9A"/>
    <w:pPr>
      <w:keepNext/>
      <w:keepLines/>
      <w:spacing w:before="40" w:after="0"/>
      <w:outlineLvl w:val="4"/>
    </w:pPr>
    <w:rPr>
      <w:rFonts w:asciiTheme="majorHAnsi" w:eastAsiaTheme="majorEastAsia" w:hAnsiTheme="majorHAnsi" w:cstheme="majorBidi"/>
      <w:color w:val="06174D" w:themeColor="accent1" w:themeShade="BF"/>
    </w:rPr>
  </w:style>
  <w:style w:type="paragraph" w:styleId="Heading6">
    <w:name w:val="heading 6"/>
    <w:basedOn w:val="Normal"/>
    <w:next w:val="Normal"/>
    <w:link w:val="Heading6Char"/>
    <w:uiPriority w:val="9"/>
    <w:semiHidden/>
    <w:unhideWhenUsed/>
    <w:qFormat/>
    <w:rsid w:val="00DD3A9A"/>
    <w:pPr>
      <w:keepNext/>
      <w:keepLines/>
      <w:spacing w:before="40" w:after="0"/>
      <w:outlineLvl w:val="5"/>
    </w:pPr>
    <w:rPr>
      <w:rFonts w:asciiTheme="majorHAnsi" w:eastAsiaTheme="majorEastAsia" w:hAnsiTheme="majorHAnsi" w:cstheme="majorBidi"/>
      <w:color w:val="040F33" w:themeColor="accent1" w:themeShade="7F"/>
    </w:rPr>
  </w:style>
  <w:style w:type="paragraph" w:styleId="Heading7">
    <w:name w:val="heading 7"/>
    <w:basedOn w:val="Normal"/>
    <w:next w:val="Normal"/>
    <w:link w:val="Heading7Char"/>
    <w:uiPriority w:val="9"/>
    <w:semiHidden/>
    <w:unhideWhenUsed/>
    <w:qFormat/>
    <w:rsid w:val="00DD3A9A"/>
    <w:pPr>
      <w:keepNext/>
      <w:keepLines/>
      <w:spacing w:before="40" w:after="0"/>
      <w:outlineLvl w:val="6"/>
    </w:pPr>
    <w:rPr>
      <w:rFonts w:asciiTheme="majorHAnsi" w:eastAsiaTheme="majorEastAsia" w:hAnsiTheme="majorHAnsi" w:cstheme="majorBidi"/>
      <w:i/>
      <w:iCs/>
      <w:color w:val="040F33" w:themeColor="accent1" w:themeShade="7F"/>
    </w:rPr>
  </w:style>
  <w:style w:type="paragraph" w:styleId="Heading8">
    <w:name w:val="heading 8"/>
    <w:basedOn w:val="Normal"/>
    <w:next w:val="Normal"/>
    <w:link w:val="Heading8Char"/>
    <w:uiPriority w:val="9"/>
    <w:semiHidden/>
    <w:unhideWhenUsed/>
    <w:qFormat/>
    <w:rsid w:val="00DD3A9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A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4C"/>
  </w:style>
  <w:style w:type="paragraph" w:styleId="Footer">
    <w:name w:val="footer"/>
    <w:basedOn w:val="Normal"/>
    <w:link w:val="FooterChar"/>
    <w:uiPriority w:val="99"/>
    <w:unhideWhenUsed/>
    <w:rsid w:val="00B3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4C"/>
  </w:style>
  <w:style w:type="paragraph" w:styleId="ListParagraph">
    <w:name w:val="List Paragraph"/>
    <w:basedOn w:val="Normal"/>
    <w:link w:val="ListParagraphChar"/>
    <w:uiPriority w:val="34"/>
    <w:qFormat/>
    <w:rsid w:val="00B30B4C"/>
    <w:pPr>
      <w:spacing w:after="240" w:line="240" w:lineRule="auto"/>
      <w:ind w:firstLine="432"/>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B30B4C"/>
    <w:rPr>
      <w:sz w:val="16"/>
      <w:szCs w:val="16"/>
    </w:rPr>
  </w:style>
  <w:style w:type="paragraph" w:styleId="CommentText">
    <w:name w:val="annotation text"/>
    <w:basedOn w:val="Normal"/>
    <w:link w:val="CommentTextChar"/>
    <w:uiPriority w:val="99"/>
    <w:unhideWhenUsed/>
    <w:rsid w:val="00B30B4C"/>
    <w:pPr>
      <w:spacing w:after="24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B30B4C"/>
    <w:rPr>
      <w:rFonts w:ascii="Times New Roman" w:hAnsi="Times New Roman"/>
      <w:kern w:val="0"/>
      <w:sz w:val="20"/>
      <w:szCs w:val="20"/>
      <w14:ligatures w14:val="none"/>
    </w:rPr>
  </w:style>
  <w:style w:type="character" w:customStyle="1" w:styleId="ListParagraphChar">
    <w:name w:val="List Paragraph Char"/>
    <w:basedOn w:val="DefaultParagraphFont"/>
    <w:link w:val="ListParagraph"/>
    <w:uiPriority w:val="34"/>
    <w:rsid w:val="00B30B4C"/>
    <w:rPr>
      <w:rFonts w:ascii="Times New Roman" w:hAnsi="Times New Roman"/>
      <w:kern w:val="0"/>
      <w:sz w:val="24"/>
      <w14:ligatures w14:val="none"/>
    </w:rPr>
  </w:style>
  <w:style w:type="character" w:styleId="Hyperlink">
    <w:name w:val="Hyperlink"/>
    <w:aliases w:val="Hyperlink12pt"/>
    <w:basedOn w:val="DefaultParagraphFont"/>
    <w:uiPriority w:val="99"/>
    <w:unhideWhenUsed/>
    <w:qFormat/>
    <w:rsid w:val="00B30B4C"/>
    <w:rPr>
      <w:rFonts w:ascii="Times New Roman" w:hAnsi="Times New Roman"/>
      <w:color w:val="0000FF"/>
      <w:sz w:val="24"/>
      <w:u w:val="single"/>
    </w:rPr>
  </w:style>
  <w:style w:type="paragraph" w:customStyle="1" w:styleId="PA25Level1Heading">
    <w:name w:val="PA25 Level 1 Heading"/>
    <w:qFormat/>
    <w:rsid w:val="006B3670"/>
    <w:pPr>
      <w:tabs>
        <w:tab w:val="left" w:pos="540"/>
      </w:tabs>
      <w:spacing w:before="360" w:after="240" w:line="240" w:lineRule="auto"/>
      <w:jc w:val="center"/>
      <w:outlineLvl w:val="0"/>
    </w:pPr>
    <w:rPr>
      <w:rFonts w:ascii="Times New Roman Bold" w:hAnsi="Times New Roman Bold" w:cs="Times New Roman"/>
      <w:b/>
      <w:kern w:val="0"/>
      <w:sz w:val="32"/>
      <w:szCs w:val="32"/>
      <w14:ligatures w14:val="none"/>
    </w:rPr>
  </w:style>
  <w:style w:type="character" w:customStyle="1" w:styleId="Heading2Char">
    <w:name w:val="Heading 2 Char"/>
    <w:basedOn w:val="DefaultParagraphFont"/>
    <w:link w:val="Heading2"/>
    <w:uiPriority w:val="9"/>
    <w:semiHidden/>
    <w:rsid w:val="00165A20"/>
    <w:rPr>
      <w:rFonts w:asciiTheme="majorHAnsi" w:eastAsiaTheme="majorEastAsia" w:hAnsiTheme="majorHAnsi" w:cstheme="majorBidi"/>
      <w:color w:val="06174D" w:themeColor="accent1" w:themeShade="BF"/>
      <w:sz w:val="26"/>
      <w:szCs w:val="26"/>
    </w:rPr>
  </w:style>
  <w:style w:type="character" w:customStyle="1" w:styleId="Heading3Char">
    <w:name w:val="Heading 3 Char"/>
    <w:basedOn w:val="DefaultParagraphFont"/>
    <w:link w:val="Heading3"/>
    <w:uiPriority w:val="9"/>
    <w:semiHidden/>
    <w:rsid w:val="00165A20"/>
    <w:rPr>
      <w:rFonts w:asciiTheme="majorHAnsi" w:eastAsiaTheme="majorEastAsia" w:hAnsiTheme="majorHAnsi" w:cstheme="majorBidi"/>
      <w:color w:val="040F33" w:themeColor="accent1" w:themeShade="7F"/>
      <w:sz w:val="24"/>
      <w:szCs w:val="24"/>
    </w:rPr>
  </w:style>
  <w:style w:type="paragraph" w:customStyle="1" w:styleId="solidbullets">
    <w:name w:val="solid bullets"/>
    <w:basedOn w:val="ListParagraph"/>
    <w:qFormat/>
    <w:rsid w:val="00B30B4C"/>
    <w:pPr>
      <w:numPr>
        <w:numId w:val="4"/>
      </w:numPr>
      <w:ind w:left="360"/>
    </w:pPr>
  </w:style>
  <w:style w:type="character" w:styleId="Emphasis">
    <w:name w:val="Emphasis"/>
    <w:basedOn w:val="DefaultParagraphFont"/>
    <w:uiPriority w:val="20"/>
    <w:qFormat/>
    <w:rsid w:val="00B30B4C"/>
    <w:rPr>
      <w:i/>
      <w:iCs/>
    </w:rPr>
  </w:style>
  <w:style w:type="character" w:customStyle="1" w:styleId="ui-provider">
    <w:name w:val="ui-provider"/>
    <w:basedOn w:val="DefaultParagraphFont"/>
    <w:rsid w:val="00B30B4C"/>
  </w:style>
  <w:style w:type="character" w:customStyle="1" w:styleId="cf01">
    <w:name w:val="cf01"/>
    <w:basedOn w:val="DefaultParagraphFont"/>
    <w:rsid w:val="00B30B4C"/>
    <w:rPr>
      <w:rFonts w:ascii="Segoe UI" w:hAnsi="Segoe UI" w:cs="Segoe UI" w:hint="default"/>
      <w:sz w:val="18"/>
      <w:szCs w:val="18"/>
    </w:rPr>
  </w:style>
  <w:style w:type="paragraph" w:styleId="Revision">
    <w:name w:val="Revision"/>
    <w:hidden/>
    <w:uiPriority w:val="99"/>
    <w:semiHidden/>
    <w:rsid w:val="000C4EE8"/>
    <w:pPr>
      <w:spacing w:after="0" w:line="240" w:lineRule="auto"/>
    </w:pPr>
  </w:style>
  <w:style w:type="paragraph" w:styleId="CommentSubject">
    <w:name w:val="annotation subject"/>
    <w:basedOn w:val="CommentText"/>
    <w:next w:val="CommentText"/>
    <w:link w:val="CommentSubjectChar"/>
    <w:uiPriority w:val="99"/>
    <w:semiHidden/>
    <w:unhideWhenUsed/>
    <w:rsid w:val="00AD6FD6"/>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AD6FD6"/>
    <w:rPr>
      <w:rFonts w:ascii="Times New Roman" w:hAnsi="Times New Roman"/>
      <w:b/>
      <w:bCs/>
      <w:kern w:val="0"/>
      <w:sz w:val="20"/>
      <w:szCs w:val="20"/>
      <w14:ligatures w14:val="none"/>
    </w:rPr>
  </w:style>
  <w:style w:type="table" w:styleId="TableGrid">
    <w:name w:val="Table Grid"/>
    <w:basedOn w:val="TableNormal"/>
    <w:uiPriority w:val="59"/>
    <w:rsid w:val="00DF5ECF"/>
    <w:pPr>
      <w:spacing w:after="0" w:line="240" w:lineRule="auto"/>
    </w:pPr>
    <w:tblPr/>
  </w:style>
  <w:style w:type="paragraph" w:customStyle="1" w:styleId="PALevelIHeadingCoverPage">
    <w:name w:val="PA Level I Heading (CoverPage)"/>
    <w:qFormat/>
    <w:rsid w:val="00F43E14"/>
    <w:pPr>
      <w:tabs>
        <w:tab w:val="left" w:pos="540"/>
      </w:tabs>
      <w:spacing w:before="720" w:after="240" w:line="240" w:lineRule="auto"/>
      <w:jc w:val="center"/>
      <w:outlineLvl w:val="0"/>
    </w:pPr>
    <w:rPr>
      <w:rFonts w:ascii="Times New Roman" w:hAnsi="Times New Roman" w:cs="Times New Roman"/>
      <w:b/>
      <w:kern w:val="0"/>
      <w:sz w:val="32"/>
      <w:szCs w:val="32"/>
      <w14:ligatures w14:val="none"/>
    </w:rPr>
  </w:style>
  <w:style w:type="paragraph" w:customStyle="1" w:styleId="PALevel3">
    <w:name w:val="PA Level 3"/>
    <w:basedOn w:val="Normal"/>
    <w:link w:val="PALevel3Char"/>
    <w:autoRedefine/>
    <w:qFormat/>
    <w:rsid w:val="00C01173"/>
    <w:pPr>
      <w:keepNext/>
      <w:spacing w:after="240" w:line="240" w:lineRule="auto"/>
      <w:outlineLvl w:val="2"/>
    </w:pPr>
    <w:rPr>
      <w:rFonts w:ascii="Times New Roman" w:hAnsi="Times New Roman" w:cs="Times New Roman"/>
      <w:b/>
      <w:kern w:val="0"/>
      <w:sz w:val="28"/>
      <w:szCs w:val="28"/>
      <w14:ligatures w14:val="none"/>
    </w:rPr>
  </w:style>
  <w:style w:type="character" w:customStyle="1" w:styleId="PALevel3Char">
    <w:name w:val="PA Level 3 Char"/>
    <w:basedOn w:val="DefaultParagraphFont"/>
    <w:link w:val="PALevel3"/>
    <w:rsid w:val="00C01173"/>
    <w:rPr>
      <w:rFonts w:ascii="Times New Roman" w:hAnsi="Times New Roman" w:cs="Times New Roman"/>
      <w:b/>
      <w:kern w:val="0"/>
      <w:sz w:val="28"/>
      <w:szCs w:val="28"/>
      <w14:ligatures w14:val="none"/>
    </w:rPr>
  </w:style>
  <w:style w:type="character" w:customStyle="1" w:styleId="normaltextrun">
    <w:name w:val="normaltextrun"/>
    <w:basedOn w:val="ListParagraphChar"/>
    <w:rsid w:val="00F43E14"/>
    <w:rPr>
      <w:rFonts w:ascii="Times New Roman" w:hAnsi="Times New Roman"/>
      <w:kern w:val="0"/>
      <w:sz w:val="24"/>
      <w14:ligatures w14:val="none"/>
    </w:rPr>
  </w:style>
  <w:style w:type="paragraph" w:customStyle="1" w:styleId="paragraph">
    <w:name w:val="paragraph"/>
    <w:basedOn w:val="Normal"/>
    <w:rsid w:val="00F43E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F673D9"/>
  </w:style>
  <w:style w:type="character" w:customStyle="1" w:styleId="advancedproofingissue">
    <w:name w:val="advancedproofingissue"/>
    <w:basedOn w:val="DefaultParagraphFont"/>
    <w:rsid w:val="00F673D9"/>
  </w:style>
  <w:style w:type="paragraph" w:customStyle="1" w:styleId="pf0">
    <w:name w:val="pf0"/>
    <w:basedOn w:val="Normal"/>
    <w:rsid w:val="00F673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PlainTable1">
    <w:name w:val="Plain Table 1"/>
    <w:basedOn w:val="TableNormal"/>
    <w:uiPriority w:val="41"/>
    <w:rsid w:val="00F673D9"/>
    <w:pPr>
      <w:spacing w:after="0" w:line="240" w:lineRule="auto"/>
    </w:pPr>
    <w:rPr>
      <w:kern w:val="0"/>
      <w14:ligatures w14:val="none"/>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AppxHeadingL1">
    <w:name w:val="AppxHeadingL1"/>
    <w:basedOn w:val="Normal"/>
    <w:rsid w:val="00415067"/>
    <w:pPr>
      <w:tabs>
        <w:tab w:val="left" w:pos="540"/>
      </w:tabs>
      <w:spacing w:after="240" w:line="240" w:lineRule="auto"/>
      <w:outlineLvl w:val="0"/>
    </w:pPr>
    <w:rPr>
      <w:rFonts w:ascii="Times New Roman" w:hAnsi="Times New Roman" w:cs="Times New Roman"/>
      <w:b/>
      <w:kern w:val="0"/>
      <w:sz w:val="24"/>
      <w14:ligatures w14:val="none"/>
    </w:rPr>
  </w:style>
  <w:style w:type="paragraph" w:customStyle="1" w:styleId="L3bullet">
    <w:name w:val="L3 bullet"/>
    <w:basedOn w:val="Normal"/>
    <w:qFormat/>
    <w:rsid w:val="00415067"/>
    <w:pPr>
      <w:numPr>
        <w:numId w:val="13"/>
      </w:numPr>
      <w:spacing w:after="240" w:line="240" w:lineRule="auto"/>
      <w:ind w:left="1152" w:hanging="432"/>
    </w:pPr>
    <w:rPr>
      <w:rFonts w:ascii="Times New Roman" w:hAnsi="Times New Roman" w:cs="Times New Roman"/>
      <w:kern w:val="0"/>
      <w:sz w:val="24"/>
      <w:szCs w:val="24"/>
      <w14:ligatures w14:val="none"/>
    </w:rPr>
  </w:style>
  <w:style w:type="table" w:styleId="PlainTable2">
    <w:name w:val="Plain Table 2"/>
    <w:basedOn w:val="TableNormal"/>
    <w:uiPriority w:val="42"/>
    <w:rsid w:val="0041506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15067"/>
  </w:style>
  <w:style w:type="character" w:styleId="UnresolvedMention">
    <w:name w:val="Unresolved Mention"/>
    <w:basedOn w:val="DefaultParagraphFont"/>
    <w:uiPriority w:val="99"/>
    <w:semiHidden/>
    <w:unhideWhenUsed/>
    <w:rsid w:val="00836DE6"/>
    <w:rPr>
      <w:color w:val="605E5C"/>
      <w:shd w:val="clear" w:color="auto" w:fill="E1DFDD"/>
    </w:rPr>
  </w:style>
  <w:style w:type="character" w:styleId="FollowedHyperlink">
    <w:name w:val="FollowedHyperlink"/>
    <w:basedOn w:val="DefaultParagraphFont"/>
    <w:uiPriority w:val="99"/>
    <w:semiHidden/>
    <w:unhideWhenUsed/>
    <w:rsid w:val="0026515C"/>
    <w:rPr>
      <w:rFonts w:ascii="Times New Roman" w:hAnsi="Times New Roman"/>
      <w:color w:val="954F72" w:themeColor="followedHyperlink"/>
      <w:sz w:val="24"/>
      <w:u w:val="single"/>
    </w:rPr>
  </w:style>
  <w:style w:type="character" w:customStyle="1" w:styleId="Heading1Char">
    <w:name w:val="Heading 1 Char"/>
    <w:basedOn w:val="DefaultParagraphFont"/>
    <w:link w:val="Heading1"/>
    <w:uiPriority w:val="9"/>
    <w:rsid w:val="005502C9"/>
    <w:rPr>
      <w:rFonts w:asciiTheme="majorHAnsi" w:eastAsiaTheme="majorEastAsia" w:hAnsiTheme="majorHAnsi" w:cstheme="majorBidi"/>
      <w:color w:val="06174D" w:themeColor="accent1" w:themeShade="BF"/>
      <w:sz w:val="32"/>
      <w:szCs w:val="32"/>
    </w:rPr>
  </w:style>
  <w:style w:type="paragraph" w:styleId="TOC1">
    <w:name w:val="toc 1"/>
    <w:basedOn w:val="Normal"/>
    <w:next w:val="Normal"/>
    <w:autoRedefine/>
    <w:uiPriority w:val="39"/>
    <w:unhideWhenUsed/>
    <w:rsid w:val="006E064D"/>
    <w:pPr>
      <w:tabs>
        <w:tab w:val="right" w:leader="dot" w:pos="9350"/>
      </w:tabs>
      <w:spacing w:before="120" w:after="120" w:line="240" w:lineRule="auto"/>
    </w:pPr>
    <w:rPr>
      <w:rFonts w:ascii="Times New Roman" w:hAnsi="Times New Roman"/>
      <w:b/>
      <w:sz w:val="24"/>
    </w:rPr>
  </w:style>
  <w:style w:type="paragraph" w:customStyle="1" w:styleId="PA25Level2Heading">
    <w:name w:val="PA25 Level 2 Heading"/>
    <w:qFormat/>
    <w:rsid w:val="000F2183"/>
    <w:pPr>
      <w:spacing w:after="240" w:line="240" w:lineRule="auto"/>
    </w:pPr>
    <w:rPr>
      <w:rFonts w:ascii="Times New Roman" w:eastAsiaTheme="majorEastAsia" w:hAnsi="Times New Roman" w:cs="Times New Roman"/>
      <w:b/>
      <w:kern w:val="0"/>
      <w:sz w:val="28"/>
      <w:szCs w:val="28"/>
      <w14:ligatures w14:val="none"/>
    </w:rPr>
  </w:style>
  <w:style w:type="paragraph" w:customStyle="1" w:styleId="PA25Level3Heading">
    <w:name w:val="PA25 Level 3 Heading"/>
    <w:qFormat/>
    <w:rsid w:val="00DE4842"/>
    <w:pPr>
      <w:spacing w:after="240" w:line="240" w:lineRule="auto"/>
    </w:pPr>
    <w:rPr>
      <w:rFonts w:ascii="Times New Roman" w:hAnsi="Times New Roman" w:cs="Times New Roman"/>
      <w:b/>
      <w:sz w:val="24"/>
      <w:szCs w:val="24"/>
    </w:rPr>
  </w:style>
  <w:style w:type="paragraph" w:styleId="TOC2">
    <w:name w:val="toc 2"/>
    <w:basedOn w:val="Normal"/>
    <w:next w:val="Normal"/>
    <w:autoRedefine/>
    <w:uiPriority w:val="39"/>
    <w:unhideWhenUsed/>
    <w:rsid w:val="006E064D"/>
    <w:pPr>
      <w:tabs>
        <w:tab w:val="right" w:leader="dot" w:pos="9350"/>
      </w:tabs>
      <w:spacing w:after="80" w:line="240" w:lineRule="auto"/>
      <w:ind w:left="216"/>
    </w:pPr>
    <w:rPr>
      <w:rFonts w:ascii="Times New Roman" w:hAnsi="Times New Roman"/>
      <w:sz w:val="24"/>
    </w:rPr>
  </w:style>
  <w:style w:type="paragraph" w:styleId="TOC3">
    <w:name w:val="toc 3"/>
    <w:basedOn w:val="Normal"/>
    <w:next w:val="Normal"/>
    <w:autoRedefine/>
    <w:uiPriority w:val="39"/>
    <w:unhideWhenUsed/>
    <w:rsid w:val="00DE4842"/>
    <w:pPr>
      <w:spacing w:after="60" w:line="240" w:lineRule="auto"/>
      <w:ind w:left="446"/>
    </w:pPr>
    <w:rPr>
      <w:rFonts w:ascii="Times New Roman" w:hAnsi="Times New Roman"/>
      <w:sz w:val="24"/>
    </w:rPr>
  </w:style>
  <w:style w:type="paragraph" w:styleId="TOCHeading">
    <w:name w:val="TOC Heading"/>
    <w:basedOn w:val="Heading1"/>
    <w:next w:val="Normal"/>
    <w:uiPriority w:val="39"/>
    <w:unhideWhenUsed/>
    <w:qFormat/>
    <w:rsid w:val="00AD2B64"/>
    <w:pPr>
      <w:outlineLvl w:val="9"/>
    </w:pPr>
    <w:rPr>
      <w:kern w:val="0"/>
      <w14:ligatures w14:val="none"/>
    </w:rPr>
  </w:style>
  <w:style w:type="character" w:styleId="Mention">
    <w:name w:val="Mention"/>
    <w:basedOn w:val="DefaultParagraphFont"/>
    <w:uiPriority w:val="99"/>
    <w:unhideWhenUsed/>
    <w:rsid w:val="00DC6D34"/>
    <w:rPr>
      <w:color w:val="2B579A"/>
      <w:shd w:val="clear" w:color="auto" w:fill="E1DFDD"/>
    </w:rPr>
  </w:style>
  <w:style w:type="paragraph" w:styleId="ListBullet">
    <w:name w:val="List Bullet"/>
    <w:basedOn w:val="Normal"/>
    <w:uiPriority w:val="99"/>
    <w:unhideWhenUsed/>
    <w:rsid w:val="002E191C"/>
    <w:pPr>
      <w:numPr>
        <w:numId w:val="18"/>
      </w:numPr>
      <w:contextualSpacing/>
    </w:pPr>
    <w:rPr>
      <w:rFonts w:ascii="Times New Roman" w:hAnsi="Times New Roman"/>
      <w:sz w:val="24"/>
    </w:rPr>
  </w:style>
  <w:style w:type="character" w:styleId="Strong">
    <w:name w:val="Strong"/>
    <w:basedOn w:val="DefaultParagraphFont"/>
    <w:uiPriority w:val="22"/>
    <w:qFormat/>
    <w:rsid w:val="00EA0A11"/>
    <w:rPr>
      <w:b/>
      <w:bCs/>
    </w:rPr>
  </w:style>
  <w:style w:type="paragraph" w:styleId="Caption">
    <w:name w:val="caption"/>
    <w:basedOn w:val="Normal"/>
    <w:next w:val="Normal"/>
    <w:uiPriority w:val="35"/>
    <w:unhideWhenUsed/>
    <w:qFormat/>
    <w:rsid w:val="00863337"/>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D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A9A"/>
    <w:rPr>
      <w:rFonts w:ascii="Segoe UI" w:hAnsi="Segoe UI" w:cs="Segoe UI"/>
      <w:sz w:val="18"/>
      <w:szCs w:val="18"/>
    </w:rPr>
  </w:style>
  <w:style w:type="paragraph" w:styleId="Bibliography">
    <w:name w:val="Bibliography"/>
    <w:basedOn w:val="Normal"/>
    <w:next w:val="Normal"/>
    <w:uiPriority w:val="37"/>
    <w:semiHidden/>
    <w:unhideWhenUsed/>
    <w:rsid w:val="00DD3A9A"/>
  </w:style>
  <w:style w:type="paragraph" w:styleId="BlockText">
    <w:name w:val="Block Text"/>
    <w:basedOn w:val="Normal"/>
    <w:uiPriority w:val="99"/>
    <w:semiHidden/>
    <w:unhideWhenUsed/>
    <w:rsid w:val="00DD3A9A"/>
    <w:pPr>
      <w:pBdr>
        <w:top w:val="single" w:sz="2" w:space="10" w:color="092068" w:themeColor="accent1"/>
        <w:left w:val="single" w:sz="2" w:space="10" w:color="092068" w:themeColor="accent1"/>
        <w:bottom w:val="single" w:sz="2" w:space="10" w:color="092068" w:themeColor="accent1"/>
        <w:right w:val="single" w:sz="2" w:space="10" w:color="092068" w:themeColor="accent1"/>
      </w:pBdr>
      <w:ind w:left="1152" w:right="1152"/>
    </w:pPr>
    <w:rPr>
      <w:rFonts w:eastAsiaTheme="minorEastAsia"/>
      <w:i/>
      <w:iCs/>
      <w:color w:val="092068" w:themeColor="accent1"/>
    </w:rPr>
  </w:style>
  <w:style w:type="paragraph" w:styleId="BodyText">
    <w:name w:val="Body Text"/>
    <w:basedOn w:val="Normal"/>
    <w:link w:val="BodyTextChar"/>
    <w:uiPriority w:val="99"/>
    <w:semiHidden/>
    <w:unhideWhenUsed/>
    <w:rsid w:val="00DD3A9A"/>
    <w:pPr>
      <w:spacing w:after="120"/>
    </w:pPr>
  </w:style>
  <w:style w:type="character" w:customStyle="1" w:styleId="BodyTextChar">
    <w:name w:val="Body Text Char"/>
    <w:basedOn w:val="DefaultParagraphFont"/>
    <w:link w:val="BodyText"/>
    <w:uiPriority w:val="99"/>
    <w:semiHidden/>
    <w:rsid w:val="00DD3A9A"/>
  </w:style>
  <w:style w:type="paragraph" w:styleId="BodyText2">
    <w:name w:val="Body Text 2"/>
    <w:basedOn w:val="Normal"/>
    <w:link w:val="BodyText2Char"/>
    <w:uiPriority w:val="99"/>
    <w:semiHidden/>
    <w:unhideWhenUsed/>
    <w:rsid w:val="00DD3A9A"/>
    <w:pPr>
      <w:spacing w:after="120" w:line="480" w:lineRule="auto"/>
    </w:pPr>
  </w:style>
  <w:style w:type="character" w:customStyle="1" w:styleId="BodyText2Char">
    <w:name w:val="Body Text 2 Char"/>
    <w:basedOn w:val="DefaultParagraphFont"/>
    <w:link w:val="BodyText2"/>
    <w:uiPriority w:val="99"/>
    <w:semiHidden/>
    <w:rsid w:val="00DD3A9A"/>
  </w:style>
  <w:style w:type="paragraph" w:styleId="BodyText3">
    <w:name w:val="Body Text 3"/>
    <w:basedOn w:val="Normal"/>
    <w:link w:val="BodyText3Char"/>
    <w:uiPriority w:val="99"/>
    <w:semiHidden/>
    <w:unhideWhenUsed/>
    <w:rsid w:val="00DD3A9A"/>
    <w:pPr>
      <w:spacing w:after="120"/>
    </w:pPr>
    <w:rPr>
      <w:sz w:val="16"/>
      <w:szCs w:val="16"/>
    </w:rPr>
  </w:style>
  <w:style w:type="character" w:customStyle="1" w:styleId="BodyText3Char">
    <w:name w:val="Body Text 3 Char"/>
    <w:basedOn w:val="DefaultParagraphFont"/>
    <w:link w:val="BodyText3"/>
    <w:uiPriority w:val="99"/>
    <w:semiHidden/>
    <w:rsid w:val="00DD3A9A"/>
    <w:rPr>
      <w:sz w:val="16"/>
      <w:szCs w:val="16"/>
    </w:rPr>
  </w:style>
  <w:style w:type="paragraph" w:styleId="BodyTextFirstIndent">
    <w:name w:val="Body Text First Indent"/>
    <w:basedOn w:val="BodyText"/>
    <w:link w:val="BodyTextFirstIndentChar"/>
    <w:uiPriority w:val="99"/>
    <w:semiHidden/>
    <w:unhideWhenUsed/>
    <w:rsid w:val="00DD3A9A"/>
    <w:pPr>
      <w:spacing w:after="160"/>
      <w:ind w:firstLine="360"/>
    </w:pPr>
  </w:style>
  <w:style w:type="character" w:customStyle="1" w:styleId="BodyTextFirstIndentChar">
    <w:name w:val="Body Text First Indent Char"/>
    <w:basedOn w:val="BodyTextChar"/>
    <w:link w:val="BodyTextFirstIndent"/>
    <w:uiPriority w:val="99"/>
    <w:semiHidden/>
    <w:rsid w:val="00DD3A9A"/>
  </w:style>
  <w:style w:type="paragraph" w:styleId="BodyTextIndent">
    <w:name w:val="Body Text Indent"/>
    <w:basedOn w:val="Normal"/>
    <w:link w:val="BodyTextIndentChar"/>
    <w:uiPriority w:val="99"/>
    <w:semiHidden/>
    <w:unhideWhenUsed/>
    <w:rsid w:val="00DD3A9A"/>
    <w:pPr>
      <w:spacing w:after="120"/>
      <w:ind w:left="360"/>
    </w:pPr>
  </w:style>
  <w:style w:type="character" w:customStyle="1" w:styleId="BodyTextIndentChar">
    <w:name w:val="Body Text Indent Char"/>
    <w:basedOn w:val="DefaultParagraphFont"/>
    <w:link w:val="BodyTextIndent"/>
    <w:uiPriority w:val="99"/>
    <w:semiHidden/>
    <w:rsid w:val="00DD3A9A"/>
  </w:style>
  <w:style w:type="paragraph" w:styleId="BodyTextFirstIndent2">
    <w:name w:val="Body Text First Indent 2"/>
    <w:basedOn w:val="BodyTextIndent"/>
    <w:link w:val="BodyTextFirstIndent2Char"/>
    <w:uiPriority w:val="99"/>
    <w:semiHidden/>
    <w:unhideWhenUsed/>
    <w:rsid w:val="00DD3A9A"/>
    <w:pPr>
      <w:spacing w:after="160"/>
      <w:ind w:firstLine="360"/>
    </w:pPr>
  </w:style>
  <w:style w:type="character" w:customStyle="1" w:styleId="BodyTextFirstIndent2Char">
    <w:name w:val="Body Text First Indent 2 Char"/>
    <w:basedOn w:val="BodyTextIndentChar"/>
    <w:link w:val="BodyTextFirstIndent2"/>
    <w:uiPriority w:val="99"/>
    <w:semiHidden/>
    <w:rsid w:val="00DD3A9A"/>
  </w:style>
  <w:style w:type="paragraph" w:styleId="BodyTextIndent2">
    <w:name w:val="Body Text Indent 2"/>
    <w:basedOn w:val="Normal"/>
    <w:link w:val="BodyTextIndent2Char"/>
    <w:uiPriority w:val="99"/>
    <w:semiHidden/>
    <w:unhideWhenUsed/>
    <w:rsid w:val="00DD3A9A"/>
    <w:pPr>
      <w:spacing w:after="120" w:line="480" w:lineRule="auto"/>
      <w:ind w:left="360"/>
    </w:pPr>
  </w:style>
  <w:style w:type="character" w:customStyle="1" w:styleId="BodyTextIndent2Char">
    <w:name w:val="Body Text Indent 2 Char"/>
    <w:basedOn w:val="DefaultParagraphFont"/>
    <w:link w:val="BodyTextIndent2"/>
    <w:uiPriority w:val="99"/>
    <w:semiHidden/>
    <w:rsid w:val="00DD3A9A"/>
  </w:style>
  <w:style w:type="paragraph" w:styleId="BodyTextIndent3">
    <w:name w:val="Body Text Indent 3"/>
    <w:basedOn w:val="Normal"/>
    <w:link w:val="BodyTextIndent3Char"/>
    <w:uiPriority w:val="99"/>
    <w:semiHidden/>
    <w:unhideWhenUsed/>
    <w:rsid w:val="00DD3A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3A9A"/>
    <w:rPr>
      <w:sz w:val="16"/>
      <w:szCs w:val="16"/>
    </w:rPr>
  </w:style>
  <w:style w:type="paragraph" w:styleId="Closing">
    <w:name w:val="Closing"/>
    <w:basedOn w:val="Normal"/>
    <w:link w:val="ClosingChar"/>
    <w:uiPriority w:val="99"/>
    <w:semiHidden/>
    <w:unhideWhenUsed/>
    <w:rsid w:val="00DD3A9A"/>
    <w:pPr>
      <w:spacing w:after="0" w:line="240" w:lineRule="auto"/>
      <w:ind w:left="4320"/>
    </w:pPr>
  </w:style>
  <w:style w:type="character" w:customStyle="1" w:styleId="ClosingChar">
    <w:name w:val="Closing Char"/>
    <w:basedOn w:val="DefaultParagraphFont"/>
    <w:link w:val="Closing"/>
    <w:uiPriority w:val="99"/>
    <w:semiHidden/>
    <w:rsid w:val="00DD3A9A"/>
  </w:style>
  <w:style w:type="paragraph" w:styleId="Date">
    <w:name w:val="Date"/>
    <w:basedOn w:val="Normal"/>
    <w:next w:val="Normal"/>
    <w:link w:val="DateChar"/>
    <w:uiPriority w:val="99"/>
    <w:semiHidden/>
    <w:unhideWhenUsed/>
    <w:rsid w:val="00DD3A9A"/>
  </w:style>
  <w:style w:type="character" w:customStyle="1" w:styleId="DateChar">
    <w:name w:val="Date Char"/>
    <w:basedOn w:val="DefaultParagraphFont"/>
    <w:link w:val="Date"/>
    <w:uiPriority w:val="99"/>
    <w:semiHidden/>
    <w:rsid w:val="00DD3A9A"/>
  </w:style>
  <w:style w:type="paragraph" w:styleId="DocumentMap">
    <w:name w:val="Document Map"/>
    <w:basedOn w:val="Normal"/>
    <w:link w:val="DocumentMapChar"/>
    <w:uiPriority w:val="99"/>
    <w:semiHidden/>
    <w:unhideWhenUsed/>
    <w:rsid w:val="00DD3A9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3A9A"/>
    <w:rPr>
      <w:rFonts w:ascii="Segoe UI" w:hAnsi="Segoe UI" w:cs="Segoe UI"/>
      <w:sz w:val="16"/>
      <w:szCs w:val="16"/>
    </w:rPr>
  </w:style>
  <w:style w:type="paragraph" w:styleId="E-mailSignature">
    <w:name w:val="E-mail Signature"/>
    <w:basedOn w:val="Normal"/>
    <w:link w:val="E-mailSignatureChar"/>
    <w:uiPriority w:val="99"/>
    <w:semiHidden/>
    <w:unhideWhenUsed/>
    <w:rsid w:val="00DD3A9A"/>
    <w:pPr>
      <w:spacing w:after="0" w:line="240" w:lineRule="auto"/>
    </w:pPr>
  </w:style>
  <w:style w:type="character" w:customStyle="1" w:styleId="E-mailSignatureChar">
    <w:name w:val="E-mail Signature Char"/>
    <w:basedOn w:val="DefaultParagraphFont"/>
    <w:link w:val="E-mailSignature"/>
    <w:uiPriority w:val="99"/>
    <w:semiHidden/>
    <w:rsid w:val="00DD3A9A"/>
  </w:style>
  <w:style w:type="paragraph" w:styleId="EndnoteText">
    <w:name w:val="endnote text"/>
    <w:basedOn w:val="Normal"/>
    <w:link w:val="EndnoteTextChar"/>
    <w:uiPriority w:val="99"/>
    <w:semiHidden/>
    <w:unhideWhenUsed/>
    <w:rsid w:val="00DD3A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A9A"/>
    <w:rPr>
      <w:sz w:val="20"/>
      <w:szCs w:val="20"/>
    </w:rPr>
  </w:style>
  <w:style w:type="paragraph" w:styleId="EnvelopeAddress">
    <w:name w:val="envelope address"/>
    <w:basedOn w:val="Normal"/>
    <w:uiPriority w:val="99"/>
    <w:semiHidden/>
    <w:unhideWhenUsed/>
    <w:rsid w:val="00DD3A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3A9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D3A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A9A"/>
    <w:rPr>
      <w:sz w:val="20"/>
      <w:szCs w:val="20"/>
    </w:rPr>
  </w:style>
  <w:style w:type="character" w:customStyle="1" w:styleId="Heading4Char">
    <w:name w:val="Heading 4 Char"/>
    <w:basedOn w:val="DefaultParagraphFont"/>
    <w:link w:val="Heading4"/>
    <w:uiPriority w:val="9"/>
    <w:semiHidden/>
    <w:rsid w:val="00DD3A9A"/>
    <w:rPr>
      <w:rFonts w:asciiTheme="majorHAnsi" w:eastAsiaTheme="majorEastAsia" w:hAnsiTheme="majorHAnsi" w:cstheme="majorBidi"/>
      <w:i/>
      <w:iCs/>
      <w:color w:val="06174D" w:themeColor="accent1" w:themeShade="BF"/>
    </w:rPr>
  </w:style>
  <w:style w:type="character" w:customStyle="1" w:styleId="Heading5Char">
    <w:name w:val="Heading 5 Char"/>
    <w:basedOn w:val="DefaultParagraphFont"/>
    <w:link w:val="Heading5"/>
    <w:uiPriority w:val="9"/>
    <w:semiHidden/>
    <w:rsid w:val="00DD3A9A"/>
    <w:rPr>
      <w:rFonts w:asciiTheme="majorHAnsi" w:eastAsiaTheme="majorEastAsia" w:hAnsiTheme="majorHAnsi" w:cstheme="majorBidi"/>
      <w:color w:val="06174D" w:themeColor="accent1" w:themeShade="BF"/>
    </w:rPr>
  </w:style>
  <w:style w:type="character" w:customStyle="1" w:styleId="Heading6Char">
    <w:name w:val="Heading 6 Char"/>
    <w:basedOn w:val="DefaultParagraphFont"/>
    <w:link w:val="Heading6"/>
    <w:uiPriority w:val="9"/>
    <w:semiHidden/>
    <w:rsid w:val="00DD3A9A"/>
    <w:rPr>
      <w:rFonts w:asciiTheme="majorHAnsi" w:eastAsiaTheme="majorEastAsia" w:hAnsiTheme="majorHAnsi" w:cstheme="majorBidi"/>
      <w:color w:val="040F33" w:themeColor="accent1" w:themeShade="7F"/>
    </w:rPr>
  </w:style>
  <w:style w:type="character" w:customStyle="1" w:styleId="Heading7Char">
    <w:name w:val="Heading 7 Char"/>
    <w:basedOn w:val="DefaultParagraphFont"/>
    <w:link w:val="Heading7"/>
    <w:uiPriority w:val="9"/>
    <w:semiHidden/>
    <w:rsid w:val="00DD3A9A"/>
    <w:rPr>
      <w:rFonts w:asciiTheme="majorHAnsi" w:eastAsiaTheme="majorEastAsia" w:hAnsiTheme="majorHAnsi" w:cstheme="majorBidi"/>
      <w:i/>
      <w:iCs/>
      <w:color w:val="040F33" w:themeColor="accent1" w:themeShade="7F"/>
    </w:rPr>
  </w:style>
  <w:style w:type="character" w:customStyle="1" w:styleId="Heading8Char">
    <w:name w:val="Heading 8 Char"/>
    <w:basedOn w:val="DefaultParagraphFont"/>
    <w:link w:val="Heading8"/>
    <w:uiPriority w:val="9"/>
    <w:semiHidden/>
    <w:rsid w:val="00DD3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A9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D3A9A"/>
    <w:pPr>
      <w:spacing w:after="0" w:line="240" w:lineRule="auto"/>
    </w:pPr>
    <w:rPr>
      <w:i/>
      <w:iCs/>
    </w:rPr>
  </w:style>
  <w:style w:type="character" w:customStyle="1" w:styleId="HTMLAddressChar">
    <w:name w:val="HTML Address Char"/>
    <w:basedOn w:val="DefaultParagraphFont"/>
    <w:link w:val="HTMLAddress"/>
    <w:uiPriority w:val="99"/>
    <w:semiHidden/>
    <w:rsid w:val="00DD3A9A"/>
    <w:rPr>
      <w:i/>
      <w:iCs/>
    </w:rPr>
  </w:style>
  <w:style w:type="paragraph" w:styleId="HTMLPreformatted">
    <w:name w:val="HTML Preformatted"/>
    <w:basedOn w:val="Normal"/>
    <w:link w:val="HTMLPreformattedChar"/>
    <w:uiPriority w:val="99"/>
    <w:semiHidden/>
    <w:unhideWhenUsed/>
    <w:rsid w:val="00DD3A9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3A9A"/>
    <w:rPr>
      <w:rFonts w:ascii="Consolas" w:hAnsi="Consolas"/>
      <w:sz w:val="20"/>
      <w:szCs w:val="20"/>
    </w:rPr>
  </w:style>
  <w:style w:type="paragraph" w:styleId="Index1">
    <w:name w:val="index 1"/>
    <w:basedOn w:val="Normal"/>
    <w:next w:val="Normal"/>
    <w:autoRedefine/>
    <w:uiPriority w:val="99"/>
    <w:semiHidden/>
    <w:unhideWhenUsed/>
    <w:rsid w:val="00DD3A9A"/>
    <w:pPr>
      <w:spacing w:after="0" w:line="240" w:lineRule="auto"/>
      <w:ind w:left="220" w:hanging="220"/>
    </w:pPr>
  </w:style>
  <w:style w:type="paragraph" w:styleId="Index2">
    <w:name w:val="index 2"/>
    <w:basedOn w:val="Normal"/>
    <w:next w:val="Normal"/>
    <w:autoRedefine/>
    <w:uiPriority w:val="99"/>
    <w:semiHidden/>
    <w:unhideWhenUsed/>
    <w:rsid w:val="00DD3A9A"/>
    <w:pPr>
      <w:spacing w:after="0" w:line="240" w:lineRule="auto"/>
      <w:ind w:left="440" w:hanging="220"/>
    </w:pPr>
  </w:style>
  <w:style w:type="paragraph" w:styleId="Index3">
    <w:name w:val="index 3"/>
    <w:basedOn w:val="Normal"/>
    <w:next w:val="Normal"/>
    <w:autoRedefine/>
    <w:uiPriority w:val="99"/>
    <w:semiHidden/>
    <w:unhideWhenUsed/>
    <w:rsid w:val="00DD3A9A"/>
    <w:pPr>
      <w:spacing w:after="0" w:line="240" w:lineRule="auto"/>
      <w:ind w:left="660" w:hanging="220"/>
    </w:pPr>
  </w:style>
  <w:style w:type="paragraph" w:styleId="Index4">
    <w:name w:val="index 4"/>
    <w:basedOn w:val="Normal"/>
    <w:next w:val="Normal"/>
    <w:autoRedefine/>
    <w:uiPriority w:val="99"/>
    <w:semiHidden/>
    <w:unhideWhenUsed/>
    <w:rsid w:val="00DD3A9A"/>
    <w:pPr>
      <w:spacing w:after="0" w:line="240" w:lineRule="auto"/>
      <w:ind w:left="880" w:hanging="220"/>
    </w:pPr>
  </w:style>
  <w:style w:type="paragraph" w:styleId="Index5">
    <w:name w:val="index 5"/>
    <w:basedOn w:val="Normal"/>
    <w:next w:val="Normal"/>
    <w:autoRedefine/>
    <w:uiPriority w:val="99"/>
    <w:semiHidden/>
    <w:unhideWhenUsed/>
    <w:rsid w:val="00DD3A9A"/>
    <w:pPr>
      <w:spacing w:after="0" w:line="240" w:lineRule="auto"/>
      <w:ind w:left="1100" w:hanging="220"/>
    </w:pPr>
  </w:style>
  <w:style w:type="paragraph" w:styleId="Index6">
    <w:name w:val="index 6"/>
    <w:basedOn w:val="Normal"/>
    <w:next w:val="Normal"/>
    <w:autoRedefine/>
    <w:uiPriority w:val="99"/>
    <w:semiHidden/>
    <w:unhideWhenUsed/>
    <w:rsid w:val="00DD3A9A"/>
    <w:pPr>
      <w:spacing w:after="0" w:line="240" w:lineRule="auto"/>
      <w:ind w:left="1320" w:hanging="220"/>
    </w:pPr>
  </w:style>
  <w:style w:type="paragraph" w:styleId="Index7">
    <w:name w:val="index 7"/>
    <w:basedOn w:val="Normal"/>
    <w:next w:val="Normal"/>
    <w:autoRedefine/>
    <w:uiPriority w:val="99"/>
    <w:semiHidden/>
    <w:unhideWhenUsed/>
    <w:rsid w:val="00DD3A9A"/>
    <w:pPr>
      <w:spacing w:after="0" w:line="240" w:lineRule="auto"/>
      <w:ind w:left="1540" w:hanging="220"/>
    </w:pPr>
  </w:style>
  <w:style w:type="paragraph" w:styleId="Index8">
    <w:name w:val="index 8"/>
    <w:basedOn w:val="Normal"/>
    <w:next w:val="Normal"/>
    <w:autoRedefine/>
    <w:uiPriority w:val="99"/>
    <w:semiHidden/>
    <w:unhideWhenUsed/>
    <w:rsid w:val="00DD3A9A"/>
    <w:pPr>
      <w:spacing w:after="0" w:line="240" w:lineRule="auto"/>
      <w:ind w:left="1760" w:hanging="220"/>
    </w:pPr>
  </w:style>
  <w:style w:type="paragraph" w:styleId="Index9">
    <w:name w:val="index 9"/>
    <w:basedOn w:val="Normal"/>
    <w:next w:val="Normal"/>
    <w:autoRedefine/>
    <w:uiPriority w:val="99"/>
    <w:semiHidden/>
    <w:unhideWhenUsed/>
    <w:rsid w:val="00DD3A9A"/>
    <w:pPr>
      <w:spacing w:after="0" w:line="240" w:lineRule="auto"/>
      <w:ind w:left="1980" w:hanging="220"/>
    </w:pPr>
  </w:style>
  <w:style w:type="paragraph" w:styleId="IndexHeading">
    <w:name w:val="index heading"/>
    <w:basedOn w:val="Normal"/>
    <w:next w:val="Index1"/>
    <w:uiPriority w:val="99"/>
    <w:semiHidden/>
    <w:unhideWhenUsed/>
    <w:rsid w:val="00DD3A9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3A9A"/>
    <w:pPr>
      <w:pBdr>
        <w:top w:val="single" w:sz="4" w:space="10" w:color="092068" w:themeColor="accent1"/>
        <w:bottom w:val="single" w:sz="4" w:space="10" w:color="092068" w:themeColor="accent1"/>
      </w:pBdr>
      <w:spacing w:before="360" w:after="360"/>
      <w:ind w:left="864" w:right="864"/>
      <w:jc w:val="center"/>
    </w:pPr>
    <w:rPr>
      <w:i/>
      <w:iCs/>
      <w:color w:val="092068" w:themeColor="accent1"/>
    </w:rPr>
  </w:style>
  <w:style w:type="character" w:customStyle="1" w:styleId="IntenseQuoteChar">
    <w:name w:val="Intense Quote Char"/>
    <w:basedOn w:val="DefaultParagraphFont"/>
    <w:link w:val="IntenseQuote"/>
    <w:uiPriority w:val="30"/>
    <w:rsid w:val="00DD3A9A"/>
    <w:rPr>
      <w:i/>
      <w:iCs/>
      <w:color w:val="092068" w:themeColor="accent1"/>
    </w:rPr>
  </w:style>
  <w:style w:type="paragraph" w:styleId="List">
    <w:name w:val="List"/>
    <w:basedOn w:val="Normal"/>
    <w:uiPriority w:val="99"/>
    <w:semiHidden/>
    <w:unhideWhenUsed/>
    <w:rsid w:val="00DD3A9A"/>
    <w:pPr>
      <w:ind w:left="360" w:hanging="360"/>
      <w:contextualSpacing/>
    </w:pPr>
  </w:style>
  <w:style w:type="paragraph" w:styleId="List2">
    <w:name w:val="List 2"/>
    <w:basedOn w:val="Normal"/>
    <w:uiPriority w:val="99"/>
    <w:semiHidden/>
    <w:unhideWhenUsed/>
    <w:rsid w:val="00DD3A9A"/>
    <w:pPr>
      <w:ind w:left="720" w:hanging="360"/>
      <w:contextualSpacing/>
    </w:pPr>
  </w:style>
  <w:style w:type="paragraph" w:styleId="List3">
    <w:name w:val="List 3"/>
    <w:basedOn w:val="Normal"/>
    <w:uiPriority w:val="99"/>
    <w:semiHidden/>
    <w:unhideWhenUsed/>
    <w:rsid w:val="00DD3A9A"/>
    <w:pPr>
      <w:ind w:left="1080" w:hanging="360"/>
      <w:contextualSpacing/>
    </w:pPr>
  </w:style>
  <w:style w:type="paragraph" w:styleId="List4">
    <w:name w:val="List 4"/>
    <w:basedOn w:val="Normal"/>
    <w:uiPriority w:val="99"/>
    <w:semiHidden/>
    <w:unhideWhenUsed/>
    <w:rsid w:val="00DD3A9A"/>
    <w:pPr>
      <w:ind w:left="1440" w:hanging="360"/>
      <w:contextualSpacing/>
    </w:pPr>
  </w:style>
  <w:style w:type="paragraph" w:styleId="List5">
    <w:name w:val="List 5"/>
    <w:basedOn w:val="Normal"/>
    <w:uiPriority w:val="99"/>
    <w:semiHidden/>
    <w:unhideWhenUsed/>
    <w:rsid w:val="00DD3A9A"/>
    <w:pPr>
      <w:ind w:left="1800" w:hanging="360"/>
      <w:contextualSpacing/>
    </w:pPr>
  </w:style>
  <w:style w:type="paragraph" w:styleId="ListBullet2">
    <w:name w:val="List Bullet 2"/>
    <w:basedOn w:val="Normal"/>
    <w:uiPriority w:val="99"/>
    <w:semiHidden/>
    <w:unhideWhenUsed/>
    <w:rsid w:val="00DD3A9A"/>
    <w:pPr>
      <w:numPr>
        <w:numId w:val="23"/>
      </w:numPr>
      <w:contextualSpacing/>
    </w:pPr>
  </w:style>
  <w:style w:type="paragraph" w:styleId="ListBullet3">
    <w:name w:val="List Bullet 3"/>
    <w:basedOn w:val="Normal"/>
    <w:uiPriority w:val="99"/>
    <w:semiHidden/>
    <w:unhideWhenUsed/>
    <w:rsid w:val="00DD3A9A"/>
    <w:pPr>
      <w:numPr>
        <w:numId w:val="24"/>
      </w:numPr>
      <w:contextualSpacing/>
    </w:pPr>
  </w:style>
  <w:style w:type="paragraph" w:styleId="ListBullet4">
    <w:name w:val="List Bullet 4"/>
    <w:basedOn w:val="Normal"/>
    <w:uiPriority w:val="99"/>
    <w:semiHidden/>
    <w:unhideWhenUsed/>
    <w:rsid w:val="00DD3A9A"/>
    <w:pPr>
      <w:numPr>
        <w:numId w:val="25"/>
      </w:numPr>
      <w:contextualSpacing/>
    </w:pPr>
  </w:style>
  <w:style w:type="paragraph" w:styleId="ListBullet5">
    <w:name w:val="List Bullet 5"/>
    <w:basedOn w:val="Normal"/>
    <w:uiPriority w:val="99"/>
    <w:semiHidden/>
    <w:unhideWhenUsed/>
    <w:rsid w:val="00DD3A9A"/>
    <w:pPr>
      <w:numPr>
        <w:numId w:val="26"/>
      </w:numPr>
      <w:contextualSpacing/>
    </w:pPr>
  </w:style>
  <w:style w:type="paragraph" w:styleId="ListContinue">
    <w:name w:val="List Continue"/>
    <w:basedOn w:val="Normal"/>
    <w:uiPriority w:val="99"/>
    <w:semiHidden/>
    <w:unhideWhenUsed/>
    <w:rsid w:val="00DD3A9A"/>
    <w:pPr>
      <w:spacing w:after="120"/>
      <w:ind w:left="360"/>
      <w:contextualSpacing/>
    </w:pPr>
  </w:style>
  <w:style w:type="paragraph" w:styleId="ListContinue2">
    <w:name w:val="List Continue 2"/>
    <w:basedOn w:val="Normal"/>
    <w:uiPriority w:val="99"/>
    <w:semiHidden/>
    <w:unhideWhenUsed/>
    <w:rsid w:val="00DD3A9A"/>
    <w:pPr>
      <w:spacing w:after="120"/>
      <w:ind w:left="720"/>
      <w:contextualSpacing/>
    </w:pPr>
  </w:style>
  <w:style w:type="paragraph" w:styleId="ListContinue3">
    <w:name w:val="List Continue 3"/>
    <w:basedOn w:val="Normal"/>
    <w:uiPriority w:val="99"/>
    <w:semiHidden/>
    <w:unhideWhenUsed/>
    <w:rsid w:val="00DD3A9A"/>
    <w:pPr>
      <w:spacing w:after="120"/>
      <w:ind w:left="1080"/>
      <w:contextualSpacing/>
    </w:pPr>
  </w:style>
  <w:style w:type="paragraph" w:styleId="ListContinue4">
    <w:name w:val="List Continue 4"/>
    <w:basedOn w:val="Normal"/>
    <w:uiPriority w:val="99"/>
    <w:semiHidden/>
    <w:unhideWhenUsed/>
    <w:rsid w:val="00DD3A9A"/>
    <w:pPr>
      <w:spacing w:after="120"/>
      <w:ind w:left="1440"/>
      <w:contextualSpacing/>
    </w:pPr>
  </w:style>
  <w:style w:type="paragraph" w:styleId="ListContinue5">
    <w:name w:val="List Continue 5"/>
    <w:basedOn w:val="Normal"/>
    <w:uiPriority w:val="99"/>
    <w:semiHidden/>
    <w:unhideWhenUsed/>
    <w:rsid w:val="00DD3A9A"/>
    <w:pPr>
      <w:spacing w:after="120"/>
      <w:ind w:left="1800"/>
      <w:contextualSpacing/>
    </w:pPr>
  </w:style>
  <w:style w:type="paragraph" w:styleId="ListNumber">
    <w:name w:val="List Number"/>
    <w:basedOn w:val="Normal"/>
    <w:uiPriority w:val="99"/>
    <w:semiHidden/>
    <w:unhideWhenUsed/>
    <w:rsid w:val="00DD3A9A"/>
    <w:pPr>
      <w:numPr>
        <w:numId w:val="27"/>
      </w:numPr>
      <w:contextualSpacing/>
    </w:pPr>
  </w:style>
  <w:style w:type="paragraph" w:styleId="ListNumber2">
    <w:name w:val="List Number 2"/>
    <w:basedOn w:val="Normal"/>
    <w:uiPriority w:val="99"/>
    <w:semiHidden/>
    <w:unhideWhenUsed/>
    <w:rsid w:val="00DD3A9A"/>
    <w:pPr>
      <w:numPr>
        <w:numId w:val="28"/>
      </w:numPr>
      <w:contextualSpacing/>
    </w:pPr>
  </w:style>
  <w:style w:type="paragraph" w:styleId="ListNumber3">
    <w:name w:val="List Number 3"/>
    <w:basedOn w:val="Normal"/>
    <w:uiPriority w:val="99"/>
    <w:semiHidden/>
    <w:unhideWhenUsed/>
    <w:rsid w:val="00DD3A9A"/>
    <w:pPr>
      <w:numPr>
        <w:numId w:val="29"/>
      </w:numPr>
      <w:contextualSpacing/>
    </w:pPr>
  </w:style>
  <w:style w:type="paragraph" w:styleId="ListNumber4">
    <w:name w:val="List Number 4"/>
    <w:basedOn w:val="Normal"/>
    <w:uiPriority w:val="99"/>
    <w:semiHidden/>
    <w:unhideWhenUsed/>
    <w:rsid w:val="00DD3A9A"/>
    <w:pPr>
      <w:numPr>
        <w:numId w:val="30"/>
      </w:numPr>
      <w:contextualSpacing/>
    </w:pPr>
  </w:style>
  <w:style w:type="paragraph" w:styleId="ListNumber5">
    <w:name w:val="List Number 5"/>
    <w:basedOn w:val="Normal"/>
    <w:uiPriority w:val="99"/>
    <w:semiHidden/>
    <w:unhideWhenUsed/>
    <w:rsid w:val="00DD3A9A"/>
    <w:pPr>
      <w:numPr>
        <w:numId w:val="31"/>
      </w:numPr>
      <w:contextualSpacing/>
    </w:pPr>
  </w:style>
  <w:style w:type="paragraph" w:styleId="MacroText">
    <w:name w:val="macro"/>
    <w:link w:val="MacroTextChar"/>
    <w:uiPriority w:val="99"/>
    <w:semiHidden/>
    <w:unhideWhenUsed/>
    <w:rsid w:val="00DD3A9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D3A9A"/>
    <w:rPr>
      <w:rFonts w:ascii="Consolas" w:hAnsi="Consolas"/>
      <w:sz w:val="20"/>
      <w:szCs w:val="20"/>
    </w:rPr>
  </w:style>
  <w:style w:type="paragraph" w:styleId="MessageHeader">
    <w:name w:val="Message Header"/>
    <w:basedOn w:val="Normal"/>
    <w:link w:val="MessageHeaderChar"/>
    <w:uiPriority w:val="99"/>
    <w:semiHidden/>
    <w:unhideWhenUsed/>
    <w:rsid w:val="00DD3A9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3A9A"/>
    <w:rPr>
      <w:rFonts w:asciiTheme="majorHAnsi" w:eastAsiaTheme="majorEastAsia" w:hAnsiTheme="majorHAnsi" w:cstheme="majorBidi"/>
      <w:sz w:val="24"/>
      <w:szCs w:val="24"/>
      <w:shd w:val="pct20" w:color="auto" w:fill="auto"/>
    </w:rPr>
  </w:style>
  <w:style w:type="paragraph" w:styleId="NoSpacing">
    <w:name w:val="No Spacing"/>
    <w:uiPriority w:val="1"/>
    <w:qFormat/>
    <w:rsid w:val="00DD3A9A"/>
    <w:pPr>
      <w:spacing w:after="0" w:line="240" w:lineRule="auto"/>
    </w:pPr>
  </w:style>
  <w:style w:type="paragraph" w:styleId="NormalWeb">
    <w:name w:val="Normal (Web)"/>
    <w:basedOn w:val="Normal"/>
    <w:uiPriority w:val="99"/>
    <w:semiHidden/>
    <w:unhideWhenUsed/>
    <w:rsid w:val="00DD3A9A"/>
    <w:rPr>
      <w:rFonts w:ascii="Times New Roman" w:hAnsi="Times New Roman" w:cs="Times New Roman"/>
      <w:sz w:val="24"/>
      <w:szCs w:val="24"/>
    </w:rPr>
  </w:style>
  <w:style w:type="paragraph" w:styleId="NormalIndent">
    <w:name w:val="Normal Indent"/>
    <w:basedOn w:val="Normal"/>
    <w:uiPriority w:val="99"/>
    <w:semiHidden/>
    <w:unhideWhenUsed/>
    <w:rsid w:val="00DD3A9A"/>
    <w:pPr>
      <w:ind w:left="720"/>
    </w:pPr>
  </w:style>
  <w:style w:type="paragraph" w:styleId="NoteHeading">
    <w:name w:val="Note Heading"/>
    <w:basedOn w:val="Normal"/>
    <w:next w:val="Normal"/>
    <w:link w:val="NoteHeadingChar"/>
    <w:uiPriority w:val="99"/>
    <w:semiHidden/>
    <w:unhideWhenUsed/>
    <w:rsid w:val="00DD3A9A"/>
    <w:pPr>
      <w:spacing w:after="0" w:line="240" w:lineRule="auto"/>
    </w:pPr>
  </w:style>
  <w:style w:type="character" w:customStyle="1" w:styleId="NoteHeadingChar">
    <w:name w:val="Note Heading Char"/>
    <w:basedOn w:val="DefaultParagraphFont"/>
    <w:link w:val="NoteHeading"/>
    <w:uiPriority w:val="99"/>
    <w:semiHidden/>
    <w:rsid w:val="00DD3A9A"/>
  </w:style>
  <w:style w:type="paragraph" w:styleId="PlainText">
    <w:name w:val="Plain Text"/>
    <w:basedOn w:val="Normal"/>
    <w:link w:val="PlainTextChar"/>
    <w:uiPriority w:val="99"/>
    <w:unhideWhenUsed/>
    <w:rsid w:val="00DD3A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D3A9A"/>
    <w:rPr>
      <w:rFonts w:ascii="Consolas" w:hAnsi="Consolas"/>
      <w:sz w:val="21"/>
      <w:szCs w:val="21"/>
    </w:rPr>
  </w:style>
  <w:style w:type="paragraph" w:styleId="Quote">
    <w:name w:val="Quote"/>
    <w:basedOn w:val="Normal"/>
    <w:next w:val="Normal"/>
    <w:link w:val="QuoteChar"/>
    <w:uiPriority w:val="29"/>
    <w:qFormat/>
    <w:rsid w:val="00DD3A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3A9A"/>
    <w:rPr>
      <w:i/>
      <w:iCs/>
      <w:color w:val="404040" w:themeColor="text1" w:themeTint="BF"/>
    </w:rPr>
  </w:style>
  <w:style w:type="paragraph" w:styleId="Salutation">
    <w:name w:val="Salutation"/>
    <w:basedOn w:val="Normal"/>
    <w:next w:val="Normal"/>
    <w:link w:val="SalutationChar"/>
    <w:uiPriority w:val="99"/>
    <w:semiHidden/>
    <w:unhideWhenUsed/>
    <w:rsid w:val="00DD3A9A"/>
  </w:style>
  <w:style w:type="character" w:customStyle="1" w:styleId="SalutationChar">
    <w:name w:val="Salutation Char"/>
    <w:basedOn w:val="DefaultParagraphFont"/>
    <w:link w:val="Salutation"/>
    <w:uiPriority w:val="99"/>
    <w:semiHidden/>
    <w:rsid w:val="00DD3A9A"/>
  </w:style>
  <w:style w:type="paragraph" w:styleId="Signature">
    <w:name w:val="Signature"/>
    <w:basedOn w:val="Normal"/>
    <w:link w:val="SignatureChar"/>
    <w:uiPriority w:val="99"/>
    <w:semiHidden/>
    <w:unhideWhenUsed/>
    <w:rsid w:val="00DD3A9A"/>
    <w:pPr>
      <w:spacing w:after="0" w:line="240" w:lineRule="auto"/>
      <w:ind w:left="4320"/>
    </w:pPr>
  </w:style>
  <w:style w:type="character" w:customStyle="1" w:styleId="SignatureChar">
    <w:name w:val="Signature Char"/>
    <w:basedOn w:val="DefaultParagraphFont"/>
    <w:link w:val="Signature"/>
    <w:uiPriority w:val="99"/>
    <w:semiHidden/>
    <w:rsid w:val="00DD3A9A"/>
  </w:style>
  <w:style w:type="paragraph" w:styleId="Subtitle">
    <w:name w:val="Subtitle"/>
    <w:basedOn w:val="Normal"/>
    <w:next w:val="Normal"/>
    <w:link w:val="SubtitleChar"/>
    <w:uiPriority w:val="11"/>
    <w:qFormat/>
    <w:rsid w:val="00DD3A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3A9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3A9A"/>
    <w:pPr>
      <w:spacing w:after="0"/>
      <w:ind w:left="220" w:hanging="220"/>
    </w:pPr>
  </w:style>
  <w:style w:type="paragraph" w:styleId="TableofFigures">
    <w:name w:val="table of figures"/>
    <w:basedOn w:val="Normal"/>
    <w:next w:val="Normal"/>
    <w:uiPriority w:val="99"/>
    <w:semiHidden/>
    <w:unhideWhenUsed/>
    <w:rsid w:val="00DD3A9A"/>
    <w:pPr>
      <w:spacing w:after="0"/>
    </w:pPr>
  </w:style>
  <w:style w:type="paragraph" w:styleId="Title">
    <w:name w:val="Title"/>
    <w:basedOn w:val="Normal"/>
    <w:next w:val="Normal"/>
    <w:link w:val="TitleChar"/>
    <w:uiPriority w:val="10"/>
    <w:qFormat/>
    <w:rsid w:val="00DD3A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9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3A9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DD3A9A"/>
    <w:pPr>
      <w:spacing w:after="100"/>
      <w:ind w:left="660"/>
    </w:pPr>
  </w:style>
  <w:style w:type="paragraph" w:styleId="TOC5">
    <w:name w:val="toc 5"/>
    <w:basedOn w:val="Normal"/>
    <w:next w:val="Normal"/>
    <w:autoRedefine/>
    <w:uiPriority w:val="39"/>
    <w:semiHidden/>
    <w:unhideWhenUsed/>
    <w:rsid w:val="00DD3A9A"/>
    <w:pPr>
      <w:spacing w:after="100"/>
      <w:ind w:left="880"/>
    </w:pPr>
  </w:style>
  <w:style w:type="paragraph" w:styleId="TOC6">
    <w:name w:val="toc 6"/>
    <w:basedOn w:val="Normal"/>
    <w:next w:val="Normal"/>
    <w:autoRedefine/>
    <w:uiPriority w:val="39"/>
    <w:semiHidden/>
    <w:unhideWhenUsed/>
    <w:rsid w:val="00DD3A9A"/>
    <w:pPr>
      <w:spacing w:after="100"/>
      <w:ind w:left="1100"/>
    </w:pPr>
  </w:style>
  <w:style w:type="paragraph" w:styleId="TOC7">
    <w:name w:val="toc 7"/>
    <w:basedOn w:val="Normal"/>
    <w:next w:val="Normal"/>
    <w:autoRedefine/>
    <w:uiPriority w:val="39"/>
    <w:semiHidden/>
    <w:unhideWhenUsed/>
    <w:rsid w:val="00DD3A9A"/>
    <w:pPr>
      <w:spacing w:after="100"/>
      <w:ind w:left="1320"/>
    </w:pPr>
  </w:style>
  <w:style w:type="paragraph" w:styleId="TOC8">
    <w:name w:val="toc 8"/>
    <w:basedOn w:val="Normal"/>
    <w:next w:val="Normal"/>
    <w:autoRedefine/>
    <w:uiPriority w:val="39"/>
    <w:semiHidden/>
    <w:unhideWhenUsed/>
    <w:rsid w:val="00DD3A9A"/>
    <w:pPr>
      <w:spacing w:after="100"/>
      <w:ind w:left="1540"/>
    </w:pPr>
  </w:style>
  <w:style w:type="paragraph" w:styleId="TOC9">
    <w:name w:val="toc 9"/>
    <w:basedOn w:val="Normal"/>
    <w:next w:val="Normal"/>
    <w:autoRedefine/>
    <w:uiPriority w:val="39"/>
    <w:semiHidden/>
    <w:unhideWhenUsed/>
    <w:rsid w:val="00DD3A9A"/>
    <w:pPr>
      <w:spacing w:after="100"/>
      <w:ind w:left="1760"/>
    </w:pPr>
  </w:style>
  <w:style w:type="paragraph" w:customStyle="1" w:styleId="Default">
    <w:name w:val="Default"/>
    <w:rsid w:val="00D374F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987">
      <w:bodyDiv w:val="1"/>
      <w:marLeft w:val="0"/>
      <w:marRight w:val="0"/>
      <w:marTop w:val="0"/>
      <w:marBottom w:val="0"/>
      <w:divBdr>
        <w:top w:val="none" w:sz="0" w:space="0" w:color="auto"/>
        <w:left w:val="none" w:sz="0" w:space="0" w:color="auto"/>
        <w:bottom w:val="none" w:sz="0" w:space="0" w:color="auto"/>
        <w:right w:val="none" w:sz="0" w:space="0" w:color="auto"/>
      </w:divBdr>
    </w:div>
    <w:div w:id="573049864">
      <w:bodyDiv w:val="1"/>
      <w:marLeft w:val="0"/>
      <w:marRight w:val="0"/>
      <w:marTop w:val="0"/>
      <w:marBottom w:val="0"/>
      <w:divBdr>
        <w:top w:val="none" w:sz="0" w:space="0" w:color="auto"/>
        <w:left w:val="none" w:sz="0" w:space="0" w:color="auto"/>
        <w:bottom w:val="none" w:sz="0" w:space="0" w:color="auto"/>
        <w:right w:val="none" w:sz="0" w:space="0" w:color="auto"/>
      </w:divBdr>
    </w:div>
    <w:div w:id="701328058">
      <w:bodyDiv w:val="1"/>
      <w:marLeft w:val="0"/>
      <w:marRight w:val="0"/>
      <w:marTop w:val="0"/>
      <w:marBottom w:val="0"/>
      <w:divBdr>
        <w:top w:val="none" w:sz="0" w:space="0" w:color="auto"/>
        <w:left w:val="none" w:sz="0" w:space="0" w:color="auto"/>
        <w:bottom w:val="none" w:sz="0" w:space="0" w:color="auto"/>
        <w:right w:val="none" w:sz="0" w:space="0" w:color="auto"/>
      </w:divBdr>
    </w:div>
    <w:div w:id="785004076">
      <w:bodyDiv w:val="1"/>
      <w:marLeft w:val="0"/>
      <w:marRight w:val="0"/>
      <w:marTop w:val="0"/>
      <w:marBottom w:val="0"/>
      <w:divBdr>
        <w:top w:val="none" w:sz="0" w:space="0" w:color="auto"/>
        <w:left w:val="none" w:sz="0" w:space="0" w:color="auto"/>
        <w:bottom w:val="none" w:sz="0" w:space="0" w:color="auto"/>
        <w:right w:val="none" w:sz="0" w:space="0" w:color="auto"/>
      </w:divBdr>
    </w:div>
    <w:div w:id="929971864">
      <w:bodyDiv w:val="1"/>
      <w:marLeft w:val="0"/>
      <w:marRight w:val="0"/>
      <w:marTop w:val="0"/>
      <w:marBottom w:val="0"/>
      <w:divBdr>
        <w:top w:val="none" w:sz="0" w:space="0" w:color="auto"/>
        <w:left w:val="none" w:sz="0" w:space="0" w:color="auto"/>
        <w:bottom w:val="none" w:sz="0" w:space="0" w:color="auto"/>
        <w:right w:val="none" w:sz="0" w:space="0" w:color="auto"/>
      </w:divBdr>
    </w:div>
    <w:div w:id="1066339317">
      <w:bodyDiv w:val="1"/>
      <w:marLeft w:val="0"/>
      <w:marRight w:val="0"/>
      <w:marTop w:val="0"/>
      <w:marBottom w:val="0"/>
      <w:divBdr>
        <w:top w:val="none" w:sz="0" w:space="0" w:color="auto"/>
        <w:left w:val="none" w:sz="0" w:space="0" w:color="auto"/>
        <w:bottom w:val="none" w:sz="0" w:space="0" w:color="auto"/>
        <w:right w:val="none" w:sz="0" w:space="0" w:color="auto"/>
      </w:divBdr>
    </w:div>
    <w:div w:id="1644575743">
      <w:bodyDiv w:val="1"/>
      <w:marLeft w:val="0"/>
      <w:marRight w:val="0"/>
      <w:marTop w:val="0"/>
      <w:marBottom w:val="0"/>
      <w:divBdr>
        <w:top w:val="none" w:sz="0" w:space="0" w:color="auto"/>
        <w:left w:val="none" w:sz="0" w:space="0" w:color="auto"/>
        <w:bottom w:val="none" w:sz="0" w:space="0" w:color="auto"/>
        <w:right w:val="none" w:sz="0" w:space="0" w:color="auto"/>
      </w:divBdr>
    </w:div>
    <w:div w:id="1674457784">
      <w:bodyDiv w:val="1"/>
      <w:marLeft w:val="0"/>
      <w:marRight w:val="0"/>
      <w:marTop w:val="0"/>
      <w:marBottom w:val="0"/>
      <w:divBdr>
        <w:top w:val="none" w:sz="0" w:space="0" w:color="auto"/>
        <w:left w:val="none" w:sz="0" w:space="0" w:color="auto"/>
        <w:bottom w:val="none" w:sz="0" w:space="0" w:color="auto"/>
        <w:right w:val="none" w:sz="0" w:space="0" w:color="auto"/>
      </w:divBdr>
    </w:div>
    <w:div w:id="1682272692">
      <w:bodyDiv w:val="1"/>
      <w:marLeft w:val="0"/>
      <w:marRight w:val="0"/>
      <w:marTop w:val="0"/>
      <w:marBottom w:val="0"/>
      <w:divBdr>
        <w:top w:val="none" w:sz="0" w:space="0" w:color="auto"/>
        <w:left w:val="none" w:sz="0" w:space="0" w:color="auto"/>
        <w:bottom w:val="none" w:sz="0" w:space="0" w:color="auto"/>
        <w:right w:val="none" w:sz="0" w:space="0" w:color="auto"/>
      </w:divBdr>
    </w:div>
    <w:div w:id="1775008709">
      <w:bodyDiv w:val="1"/>
      <w:marLeft w:val="0"/>
      <w:marRight w:val="0"/>
      <w:marTop w:val="0"/>
      <w:marBottom w:val="0"/>
      <w:divBdr>
        <w:top w:val="none" w:sz="0" w:space="0" w:color="auto"/>
        <w:left w:val="none" w:sz="0" w:space="0" w:color="auto"/>
        <w:bottom w:val="none" w:sz="0" w:space="0" w:color="auto"/>
        <w:right w:val="none" w:sz="0" w:space="0" w:color="auto"/>
      </w:divBdr>
    </w:div>
    <w:div w:id="1838299518">
      <w:bodyDiv w:val="1"/>
      <w:marLeft w:val="0"/>
      <w:marRight w:val="0"/>
      <w:marTop w:val="0"/>
      <w:marBottom w:val="0"/>
      <w:divBdr>
        <w:top w:val="none" w:sz="0" w:space="0" w:color="auto"/>
        <w:left w:val="none" w:sz="0" w:space="0" w:color="auto"/>
        <w:bottom w:val="none" w:sz="0" w:space="0" w:color="auto"/>
        <w:right w:val="none" w:sz="0" w:space="0" w:color="auto"/>
      </w:divBdr>
    </w:div>
    <w:div w:id="1864249601">
      <w:bodyDiv w:val="1"/>
      <w:marLeft w:val="0"/>
      <w:marRight w:val="0"/>
      <w:marTop w:val="0"/>
      <w:marBottom w:val="0"/>
      <w:divBdr>
        <w:top w:val="none" w:sz="0" w:space="0" w:color="auto"/>
        <w:left w:val="none" w:sz="0" w:space="0" w:color="auto"/>
        <w:bottom w:val="none" w:sz="0" w:space="0" w:color="auto"/>
        <w:right w:val="none" w:sz="0" w:space="0" w:color="auto"/>
      </w:divBdr>
    </w:div>
    <w:div w:id="21362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dmrp.health.mil/about/2tierRevProcess" TargetMode="External"/><Relationship Id="rId21" Type="http://schemas.openxmlformats.org/officeDocument/2006/relationships/hyperlink" Target="#Program_Description"/><Relationship Id="rId42" Type="http://schemas.openxmlformats.org/officeDocument/2006/relationships/header" Target="header2.xml"/><Relationship Id="rId63" Type="http://schemas.microsoft.com/office/2011/relationships/commentsExtended" Target="commentsExtended.xml"/><Relationship Id="rId84" Type="http://schemas.openxmlformats.org/officeDocument/2006/relationships/hyperlink" Target="https://ebrap.org/eBRAP/public/gai.htm?version=CD26_01#_Recipient_Qualification_Restriction_Info:~:text=%C2%B7-,Technical%20Abstract%3A,-Attach%20as%20%E2%80%9CTechAbs" TargetMode="External"/><Relationship Id="rId138" Type="http://schemas.microsoft.com/office/2011/relationships/people" Target="people.xml"/><Relationship Id="rId16" Type="http://schemas.openxmlformats.org/officeDocument/2006/relationships/image" Target="media/image2.png"/><Relationship Id="rId107" Type="http://schemas.openxmlformats.org/officeDocument/2006/relationships/hyperlink" Target="https://ebrap.org/eBRAP/public/gai.htm?version=CD26_01#_PreApp_Submission:~:text=III.-,PRE%2DAPPLICATION%20SUBMISSION,-General%20information%20about" TargetMode="External"/><Relationship Id="rId11" Type="http://schemas.openxmlformats.org/officeDocument/2006/relationships/image" Target="media/image1.jpg"/><Relationship Id="rId32" Type="http://schemas.openxmlformats.org/officeDocument/2006/relationships/image" Target="media/image13.svg"/><Relationship Id="rId37" Type="http://schemas.openxmlformats.org/officeDocument/2006/relationships/image" Target="media/image16.png"/><Relationship Id="rId53" Type="http://schemas.openxmlformats.org/officeDocument/2006/relationships/hyperlink" Target="https://ebrap.org/eBRAP/public/gai.htm?version=CD26_01" TargetMode="External"/><Relationship Id="rId58" Type="http://schemas.openxmlformats.org/officeDocument/2006/relationships/header" Target="header4.xml"/><Relationship Id="rId74" Type="http://schemas.openxmlformats.org/officeDocument/2006/relationships/header" Target="header7.xml"/><Relationship Id="rId79" Type="http://schemas.openxmlformats.org/officeDocument/2006/relationships/hyperlink" Target="https://ebrap.org/eBRAP/public/gai.htm?version=CD26_01" TargetMode="External"/><Relationship Id="rId102" Type="http://schemas.openxmlformats.org/officeDocument/2006/relationships/hyperlink" Target="https://grants.gov/" TargetMode="External"/><Relationship Id="rId123" Type="http://schemas.openxmlformats.org/officeDocument/2006/relationships/hyperlink" Target="https://ebrap.org/eBRAP/public/gai.htm?version=CD26_01" TargetMode="External"/><Relationship Id="rId128" Type="http://schemas.openxmlformats.org/officeDocument/2006/relationships/hyperlink" Target="https://ebrap.org/eBRAP/public/Program.htm" TargetMode="External"/><Relationship Id="rId5" Type="http://schemas.openxmlformats.org/officeDocument/2006/relationships/numbering" Target="numbering.xml"/><Relationship Id="rId90" Type="http://schemas.openxmlformats.org/officeDocument/2006/relationships/hyperlink" Target="https://ebrap.org/eBRAP/public/gai.htm?version=CD26_01#_Recipient_Qualification_Restriction_Info:~:text=B.%C2%A0%C2%A0%C2%A0%C2%A0%C2%A0%C2%A0%C2%A0%C2%A0%20Representations" TargetMode="External"/><Relationship Id="rId95" Type="http://schemas.openxmlformats.org/officeDocument/2006/relationships/hyperlink" Target="https://ebrap.org/eBRAP/public/Program.htm" TargetMode="External"/><Relationship Id="rId22" Type="http://schemas.openxmlformats.org/officeDocument/2006/relationships/image" Target="media/image6.png"/><Relationship Id="rId27" Type="http://schemas.openxmlformats.org/officeDocument/2006/relationships/hyperlink" Target="#Submission_Requirements"/><Relationship Id="rId43" Type="http://schemas.openxmlformats.org/officeDocument/2006/relationships/footer" Target="footer3.xml"/><Relationship Id="rId48" Type="http://schemas.openxmlformats.org/officeDocument/2006/relationships/hyperlink" Target="https://ebrap.org/eBRAP/public/Program.htm" TargetMode="External"/><Relationship Id="rId64" Type="http://schemas.microsoft.com/office/2016/09/relationships/commentsIds" Target="commentsIds.xml"/><Relationship Id="rId69" Type="http://schemas.openxmlformats.org/officeDocument/2006/relationships/hyperlink" Target="https://www.strobe-statement.org/" TargetMode="External"/><Relationship Id="rId113" Type="http://schemas.openxmlformats.org/officeDocument/2006/relationships/header" Target="header9.xml"/><Relationship Id="rId118" Type="http://schemas.openxmlformats.org/officeDocument/2006/relationships/header" Target="header10.xml"/><Relationship Id="rId134" Type="http://schemas.openxmlformats.org/officeDocument/2006/relationships/header" Target="header14.xml"/><Relationship Id="rId139" Type="http://schemas.openxmlformats.org/officeDocument/2006/relationships/theme" Target="theme/theme1.xml"/><Relationship Id="rId80" Type="http://schemas.openxmlformats.org/officeDocument/2006/relationships/hyperlink" Target="https://ebrap.org/eBRAP/public/gai.htm?version=CD26_01#_Recipient_Qualification_Restriction_Info:~:text=%C2%B7-,Project%20Narrative%3A,-Attach%20as%20%E2%80%9CProjectNarrative" TargetMode="External"/><Relationship Id="rId85" Type="http://schemas.openxmlformats.org/officeDocument/2006/relationships/hyperlink" Target="https://ebrap.org/eBRAP/public/gai.htm?version=CD26_01#_Recipient_Qualification_Restriction_Info:~:text=%C2%B7-,Lay%20Abstract%3A,-Attach%20as%20%E2%80%9CLayAbs" TargetMode="External"/><Relationship Id="rId12" Type="http://schemas.openxmlformats.org/officeDocument/2006/relationships/header" Target="header1.xml"/><Relationship Id="rId17" Type="http://schemas.openxmlformats.org/officeDocument/2006/relationships/image" Target="media/image3.svg"/><Relationship Id="rId33" Type="http://schemas.openxmlformats.org/officeDocument/2006/relationships/hyperlink" Target="#Federal_Award_Notices"/><Relationship Id="rId38" Type="http://schemas.openxmlformats.org/officeDocument/2006/relationships/image" Target="media/image17.svg"/><Relationship Id="rId59" Type="http://schemas.openxmlformats.org/officeDocument/2006/relationships/header" Target="header5.xml"/><Relationship Id="rId103" Type="http://schemas.openxmlformats.org/officeDocument/2006/relationships/hyperlink" Target="https://ebrap.org/eBRAP/public/Program.htm" TargetMode="External"/><Relationship Id="rId108" Type="http://schemas.openxmlformats.org/officeDocument/2006/relationships/hyperlink" Target="https://ebrap.org/" TargetMode="External"/><Relationship Id="rId124" Type="http://schemas.openxmlformats.org/officeDocument/2006/relationships/hyperlink" Target="https://ebrap.org/eBRAP/public/gai.htm?version=CD26_01" TargetMode="External"/><Relationship Id="rId129" Type="http://schemas.openxmlformats.org/officeDocument/2006/relationships/hyperlink" Target="https://ebrap.org/eBRAP/public/gai.htm?version=CD26_01" TargetMode="External"/><Relationship Id="rId54" Type="http://schemas.openxmlformats.org/officeDocument/2006/relationships/image" Target="media/image20.png"/><Relationship Id="rId70" Type="http://schemas.openxmlformats.org/officeDocument/2006/relationships/hyperlink" Target="https://www.nature.com/articles/s41591-025-03635-5" TargetMode="External"/><Relationship Id="rId75" Type="http://schemas.openxmlformats.org/officeDocument/2006/relationships/hyperlink" Target="https://ebrap.org/eBRAP/public/index.htm" TargetMode="External"/><Relationship Id="rId91" Type="http://schemas.openxmlformats.org/officeDocument/2006/relationships/hyperlink" Target="https://ebrap.org/eBRAP/public/Program.htm" TargetMode="External"/><Relationship Id="rId96" Type="http://schemas.openxmlformats.org/officeDocument/2006/relationships/hyperlink" Target="https://ebrap.org/eBRAP/public/gai.htm?version=CD26_01#_Additional_App_Materials_V:~:text=B.-,Additional%20Application%20Materials,-The%20following%20ar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svg"/><Relationship Id="rId28" Type="http://schemas.openxmlformats.org/officeDocument/2006/relationships/image" Target="media/image10.png"/><Relationship Id="rId49" Type="http://schemas.openxmlformats.org/officeDocument/2006/relationships/hyperlink" Target="mailto:help@eBRAP.org" TargetMode="External"/><Relationship Id="rId114" Type="http://schemas.openxmlformats.org/officeDocument/2006/relationships/hyperlink" Target="https://cdmrp.health.mil/funding/researchDup" TargetMode="External"/><Relationship Id="rId119" Type="http://schemas.openxmlformats.org/officeDocument/2006/relationships/hyperlink" Target="https://basicresearch.defense.gov/Programs/Academic-Research-Security/" TargetMode="External"/><Relationship Id="rId44" Type="http://schemas.openxmlformats.org/officeDocument/2006/relationships/hyperlink" Target="https://sam.gov/" TargetMode="External"/><Relationship Id="rId60" Type="http://schemas.openxmlformats.org/officeDocument/2006/relationships/hyperlink" Target="https://ebrap.org/eBRAP/public/gai.htm?version=CD26_01" TargetMode="External"/><Relationship Id="rId65" Type="http://schemas.microsoft.com/office/2018/08/relationships/commentsExtensible" Target="commentsExtensible.xml"/><Relationship Id="rId81" Type="http://schemas.openxmlformats.org/officeDocument/2006/relationships/hyperlink" Target="https://ebrap.org/eBRAP/public/Program.htm" TargetMode="External"/><Relationship Id="rId86" Type="http://schemas.openxmlformats.org/officeDocument/2006/relationships/hyperlink" Target="https://ebrap.org/eBRAP/public/gai.htm?version=CD26_01#_Recipient_Qualification_Restriction_Info:~:text=%C2%B7-,Statement%20of%20Work%3A,-Attach%20as%20%E2%80%9CSOW" TargetMode="External"/><Relationship Id="rId130" Type="http://schemas.openxmlformats.org/officeDocument/2006/relationships/hyperlink" Target="https://ebrap.org/eBRAP/public/gai.htm?version=CD26_01#_National_Policy_Reqs:~:text=G.%C2%A0%C2%A0%C2%A0%C2%A0%C2%A0%C2%A0%C2%A0%C2%A0%20Post%2DAward%20Organization%20and%20PI%20Changes" TargetMode="External"/><Relationship Id="rId135" Type="http://schemas.openxmlformats.org/officeDocument/2006/relationships/header" Target="header15.xml"/><Relationship Id="rId13" Type="http://schemas.openxmlformats.org/officeDocument/2006/relationships/footer" Target="footer1.xml"/><Relationship Id="rId18" Type="http://schemas.openxmlformats.org/officeDocument/2006/relationships/hyperlink" Target="#Eligibility_Information"/><Relationship Id="rId39" Type="http://schemas.openxmlformats.org/officeDocument/2006/relationships/hyperlink" Target="#Other_Information"/><Relationship Id="rId109" Type="http://schemas.openxmlformats.org/officeDocument/2006/relationships/hyperlink" Target="https://ebrap.org/eBRAP/public/gai.htm?version=CD26_01#_Full_App_Submission_Grants:~:text=IV.-,FULL%20APPLICATION%20SUBMISSION%20THROUGH%20GRANTS.GOV,-A.%C2%A0%C2%A0%C2%A0%C2%A0%C2%A0%C2%A0%C2%A0%C2%A0" TargetMode="External"/><Relationship Id="rId34" Type="http://schemas.openxmlformats.org/officeDocument/2006/relationships/image" Target="media/image14.png"/><Relationship Id="rId50" Type="http://schemas.openxmlformats.org/officeDocument/2006/relationships/hyperlink" Target="mailto:help@eBRAP.org" TargetMode="External"/><Relationship Id="rId55" Type="http://schemas.openxmlformats.org/officeDocument/2006/relationships/image" Target="media/image21.svg"/><Relationship Id="rId76" Type="http://schemas.openxmlformats.org/officeDocument/2006/relationships/hyperlink" Target="https://ebrap.org/eBRAP/public/gai.htm?version=CD26_01#_Full_App_Submission_eBRAP:~:text=V.%C2%A0%C2%A0%C2%A0%C2%A0%C2%A0%C2%A0%C2%A0%C2%A0%C2%A0%20FULL%20APPLICATION%20SUBMISSION%20THROUGH%20eBRAP" TargetMode="External"/><Relationship Id="rId97" Type="http://schemas.openxmlformats.org/officeDocument/2006/relationships/image" Target="media/image23.png"/><Relationship Id="rId104" Type="http://schemas.openxmlformats.org/officeDocument/2006/relationships/hyperlink" Target="https://ebrap.org/eBRAP/public/gai.htm?version=CD26_01#_Additional_App_Materials_V:~:text=Obtain%20Unique%20Entity%20Identifier%20from%20System%20for%20Award%20Management" TargetMode="External"/><Relationship Id="rId120" Type="http://schemas.openxmlformats.org/officeDocument/2006/relationships/hyperlink" Target="https://cdmrp.health.mil/search.aspx" TargetMode="External"/><Relationship Id="rId125" Type="http://schemas.openxmlformats.org/officeDocument/2006/relationships/hyperlink" Target="https://www.nre.navy.mil/work-with-us/manage-your-award/manage-grant-award/grants-terms-conditions" TargetMode="External"/><Relationship Id="rId7" Type="http://schemas.openxmlformats.org/officeDocument/2006/relationships/settings" Target="settings.xml"/><Relationship Id="rId71" Type="http://schemas.openxmlformats.org/officeDocument/2006/relationships/hyperlink" Target="https://www.nature.com/articles/s41591-025-03668-w?fromPaywallRec=false" TargetMode="External"/><Relationship Id="rId92" Type="http://schemas.openxmlformats.org/officeDocument/2006/relationships/hyperlink" Target="https://ebrap.org/eBRAP/public/gai.htm?version=CD26_01#_Recipient_Qualification_Restriction_Info:~:text=Suggested%20Intragovernmental/Intramural%20Budget%20Form%2C%20if%20applicable%3A" TargetMode="External"/><Relationship Id="rId2" Type="http://schemas.openxmlformats.org/officeDocument/2006/relationships/customXml" Target="../customXml/item2.xml"/><Relationship Id="rId29" Type="http://schemas.openxmlformats.org/officeDocument/2006/relationships/image" Target="media/image11.svg"/><Relationship Id="rId24" Type="http://schemas.openxmlformats.org/officeDocument/2006/relationships/hyperlink" Target="#Application_Contents_Format"/><Relationship Id="rId40" Type="http://schemas.openxmlformats.org/officeDocument/2006/relationships/image" Target="media/image18.png"/><Relationship Id="rId45" Type="http://schemas.openxmlformats.org/officeDocument/2006/relationships/hyperlink" Target="https://grants.gov/register" TargetMode="External"/><Relationship Id="rId66" Type="http://schemas.openxmlformats.org/officeDocument/2006/relationships/hyperlink" Target="https://ebrap.org/eBRAP/public/gai.htm?version=CD26_01" TargetMode="External"/><Relationship Id="rId87" Type="http://schemas.openxmlformats.org/officeDocument/2006/relationships/hyperlink" Target="https://ebrap.org/eBRAP/public/Program.htm" TargetMode="External"/><Relationship Id="rId110" Type="http://schemas.openxmlformats.org/officeDocument/2006/relationships/hyperlink" Target="https://ebrap.org/eBRAP/public/gai.htm?version=CD26_01#_Full_App_Submission_eBRAP:~:text=V.-,FULL%20APPLICATION%20SUBMISSION%20THROUGH%20eBRAP,-A.%C2%A0%C2%A0%C2%A0%C2%A0%C2%A0%C2%A0%C2%A0%C2%A0" TargetMode="External"/><Relationship Id="rId115" Type="http://schemas.openxmlformats.org/officeDocument/2006/relationships/hyperlink" Target="https://ebrap.org/eBRAP/public/gai.htm?version=CD26_01#_Applicant_Verification_Grants_Submission:~:text=Classified%20Information%2C%20Data%20or%20Outcomes" TargetMode="External"/><Relationship Id="rId131" Type="http://schemas.openxmlformats.org/officeDocument/2006/relationships/header" Target="header12.xml"/><Relationship Id="rId136" Type="http://schemas.openxmlformats.org/officeDocument/2006/relationships/footer" Target="footer5.xml"/><Relationship Id="rId61" Type="http://schemas.openxmlformats.org/officeDocument/2006/relationships/hyperlink" Target="https://ebrap.org/eBRAP/public/gai.htm?version=CD26_01" TargetMode="External"/><Relationship Id="rId82" Type="http://schemas.openxmlformats.org/officeDocument/2006/relationships/hyperlink" Target="https://ebrap.org/eBRAP/public/gai.htm?version=CD26_01#_Recipient_Qualification_Restriction_Info:~:text=%C2%B7-,Supporting%20Documentation%3A,-Combine%20and%20attach" TargetMode="External"/><Relationship Id="rId19" Type="http://schemas.openxmlformats.org/officeDocument/2006/relationships/image" Target="media/image4.png"/><Relationship Id="rId14" Type="http://schemas.openxmlformats.org/officeDocument/2006/relationships/footer" Target="footer2.xml"/><Relationship Id="rId30" Type="http://schemas.openxmlformats.org/officeDocument/2006/relationships/hyperlink" Target="#Application_Review_Information"/><Relationship Id="rId35" Type="http://schemas.openxmlformats.org/officeDocument/2006/relationships/image" Target="media/image15.svg"/><Relationship Id="rId56" Type="http://schemas.openxmlformats.org/officeDocument/2006/relationships/header" Target="header3.xml"/><Relationship Id="rId77" Type="http://schemas.openxmlformats.org/officeDocument/2006/relationships/hyperlink" Target="https://ebrap.org/eBRAP/public/gai.htm?version=CD26_01#_Full_App_Submission_Grants:~:text=IV.%C2%A0%C2%A0%C2%A0%C2%A0%C2%A0%C2%A0%C2%A0%20FULL%20APPLICATION%20SUBMISSION%20THROUGH%20GRANTS.GOV" TargetMode="External"/><Relationship Id="rId100" Type="http://schemas.openxmlformats.org/officeDocument/2006/relationships/hyperlink" Target="https://www.esd.whs.mil/Portals/54/Documents/DD/issuances/dodi/320012p.pdf?ver=2018-12-17-130508-423" TargetMode="External"/><Relationship Id="rId105" Type="http://schemas.openxmlformats.org/officeDocument/2006/relationships/hyperlink" Target="https://www.sam.gov/content/home" TargetMode="External"/><Relationship Id="rId126" Type="http://schemas.openxmlformats.org/officeDocument/2006/relationships/hyperlink" Target="https://ebrap.org/eBRAP/public/gai.htm?version=CD26_01#_Research_Protections_Review_Reqs:~:text=APPENDIX%206.%0ARESEARCH%20PROTECTIONS%20REVIEW%20REQUIREMENTS" TargetMode="External"/><Relationship Id="rId8" Type="http://schemas.openxmlformats.org/officeDocument/2006/relationships/webSettings" Target="webSettings.xml"/><Relationship Id="rId51" Type="http://schemas.openxmlformats.org/officeDocument/2006/relationships/hyperlink" Target="mailto:support@grants.gov" TargetMode="External"/><Relationship Id="rId72" Type="http://schemas.openxmlformats.org/officeDocument/2006/relationships/hyperlink" Target="https://arriveguidelines.org/arrive-guidelines" TargetMode="External"/><Relationship Id="rId93" Type="http://schemas.openxmlformats.org/officeDocument/2006/relationships/image" Target="media/image22.png"/><Relationship Id="rId98" Type="http://schemas.openxmlformats.org/officeDocument/2006/relationships/hyperlink" Target="https://ebrap.org/eBRAP/public/gai.htm?version=CD26_01#_Additional_App_Materials_IV:~:text=C.-,Additional%20Application%20Materials,-The%20following%20are" TargetMode="External"/><Relationship Id="rId121" Type="http://schemas.openxmlformats.org/officeDocument/2006/relationships/hyperlink" Target="https://ebrap.org/eBRAP/public/gai.htm?version=CD26_01#_Full_App_Submission_eBRAP:~:text=The%20Defense%20Health%20Agency%20Research,appropriate%20safety%20and%20administrative%20approvals." TargetMode="External"/><Relationship Id="rId3" Type="http://schemas.openxmlformats.org/officeDocument/2006/relationships/customXml" Target="../customXml/item3.xml"/><Relationship Id="rId25" Type="http://schemas.openxmlformats.org/officeDocument/2006/relationships/image" Target="media/image8.png"/><Relationship Id="rId46" Type="http://schemas.openxmlformats.org/officeDocument/2006/relationships/hyperlink" Target="https://cdmrp.health.mil/" TargetMode="External"/><Relationship Id="rId67" Type="http://schemas.openxmlformats.org/officeDocument/2006/relationships/header" Target="header6.xml"/><Relationship Id="rId116" Type="http://schemas.openxmlformats.org/officeDocument/2006/relationships/hyperlink" Target="https://cdmrp.health.mil/tscrp/panels/panels26" TargetMode="External"/><Relationship Id="rId137" Type="http://schemas.openxmlformats.org/officeDocument/2006/relationships/fontTable" Target="fontTable.xml"/><Relationship Id="rId20" Type="http://schemas.openxmlformats.org/officeDocument/2006/relationships/image" Target="media/image5.svg"/><Relationship Id="rId41" Type="http://schemas.openxmlformats.org/officeDocument/2006/relationships/image" Target="media/image19.svg"/><Relationship Id="rId62" Type="http://schemas.openxmlformats.org/officeDocument/2006/relationships/comments" Target="comments.xml"/><Relationship Id="rId83" Type="http://schemas.openxmlformats.org/officeDocument/2006/relationships/hyperlink" Target="https://ebrap.org/eBRAP/public/Program.htm" TargetMode="External"/><Relationship Id="rId88" Type="http://schemas.openxmlformats.org/officeDocument/2006/relationships/hyperlink" Target="https://ebrap.org/eBRAP/public/Program.htm" TargetMode="External"/><Relationship Id="rId111" Type="http://schemas.openxmlformats.org/officeDocument/2006/relationships/hyperlink" Target="https://ebrap.org/eBRAP/public/gai.htm?version=CD26_01" TargetMode="External"/><Relationship Id="rId132" Type="http://schemas.openxmlformats.org/officeDocument/2006/relationships/hyperlink" Target="https://cdmrp.health.mil/about/2tierRevProcess" TargetMode="External"/><Relationship Id="rId15" Type="http://schemas.openxmlformats.org/officeDocument/2006/relationships/hyperlink" Target="#Basic_Info_About_Funding_Opp"/><Relationship Id="rId36" Type="http://schemas.openxmlformats.org/officeDocument/2006/relationships/hyperlink" Target="#Post_Award_Requirements"/><Relationship Id="rId57" Type="http://schemas.openxmlformats.org/officeDocument/2006/relationships/footer" Target="footer4.xml"/><Relationship Id="rId106" Type="http://schemas.openxmlformats.org/officeDocument/2006/relationships/image" Target="media/image24.png"/><Relationship Id="rId127" Type="http://schemas.openxmlformats.org/officeDocument/2006/relationships/hyperlink" Target="https://ebrap.org/eBRAP/public/Program.htm" TargetMode="External"/><Relationship Id="rId10" Type="http://schemas.openxmlformats.org/officeDocument/2006/relationships/endnotes" Target="endnotes.xml"/><Relationship Id="rId31" Type="http://schemas.openxmlformats.org/officeDocument/2006/relationships/image" Target="media/image12.png"/><Relationship Id="rId52" Type="http://schemas.openxmlformats.org/officeDocument/2006/relationships/hyperlink" Target="mailto:support@grants.gov" TargetMode="External"/><Relationship Id="rId73" Type="http://schemas.openxmlformats.org/officeDocument/2006/relationships/hyperlink" Target="https://ebrap.org/eBRAP/public/gai.htm?version=CD26_01" TargetMode="External"/><Relationship Id="rId78" Type="http://schemas.openxmlformats.org/officeDocument/2006/relationships/hyperlink" Target="https://ebrap.org/eBRAP/public/gai.htm?version=CD26_01#_Recipient_Qualification_Restriction_Info:~:text=(a)%C2%A0%C2%A0%C2%A0%C2%A0%C2%A0%C2%A0%20SF424%20(R%26R)%20%E2%80%93%20Application%20for%20Federal%20Assistance%20Form" TargetMode="External"/><Relationship Id="rId94" Type="http://schemas.openxmlformats.org/officeDocument/2006/relationships/hyperlink" Target="https://ebrap.org/eBRAP/public/gai.htm?version=CD26_01" TargetMode="External"/><Relationship Id="rId99" Type="http://schemas.openxmlformats.org/officeDocument/2006/relationships/hyperlink" Target="https://ebrap.org/eBRAP/public/gai.htm?version=CD26_01#_Additional_App_Materials_V:~:text=F.-,DOD%20Data%20Management%20Plan,-If%20recommended%20for" TargetMode="External"/><Relationship Id="rId101" Type="http://schemas.openxmlformats.org/officeDocument/2006/relationships/header" Target="header8.xml"/><Relationship Id="rId12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9.svg"/><Relationship Id="rId47" Type="http://schemas.openxmlformats.org/officeDocument/2006/relationships/hyperlink" Target="https://cdmrp.health.mil/" TargetMode="External"/><Relationship Id="rId68" Type="http://schemas.openxmlformats.org/officeDocument/2006/relationships/hyperlink" Target="https://ebrap.org/eBRAP/public/gai.htm?version=CD26_01" TargetMode="External"/><Relationship Id="rId89" Type="http://schemas.openxmlformats.org/officeDocument/2006/relationships/hyperlink" Target="https://arriveguidelines.org/arrive-guidelines" TargetMode="External"/><Relationship Id="rId112" Type="http://schemas.openxmlformats.org/officeDocument/2006/relationships/hyperlink" Target="https://ebrap.org/eBRAP/public/gai.htm?version=CD26_01#_Applicant_Verification_Grants_Submission:~:text=E.-,Applicant%20Verification%20of%20Grants.gov%20Submission%20in%20eBRAP,-Once%20the%20full" TargetMode="External"/><Relationship Id="rId133" Type="http://schemas.openxmlformats.org/officeDocument/2006/relationships/header" Target="header13.xml"/></Relationships>
</file>

<file path=word/theme/theme1.xml><?xml version="1.0" encoding="utf-8"?>
<a:theme xmlns:a="http://schemas.openxmlformats.org/drawingml/2006/main" name="Office Theme">
  <a:themeElements>
    <a:clrScheme name="DHA">
      <a:dk1>
        <a:sysClr val="windowText" lastClr="000000"/>
      </a:dk1>
      <a:lt1>
        <a:sysClr val="window" lastClr="FFFFFF"/>
      </a:lt1>
      <a:dk2>
        <a:srgbClr val="44546A"/>
      </a:dk2>
      <a:lt2>
        <a:srgbClr val="E7E6E6"/>
      </a:lt2>
      <a:accent1>
        <a:srgbClr val="092068"/>
      </a:accent1>
      <a:accent2>
        <a:srgbClr val="582831"/>
      </a:accent2>
      <a:accent3>
        <a:srgbClr val="5992CA"/>
      </a:accent3>
      <a:accent4>
        <a:srgbClr val="5AAB46"/>
      </a:accent4>
      <a:accent5>
        <a:srgbClr val="FFD03F"/>
      </a:accent5>
      <a:accent6>
        <a:srgbClr val="7A0016"/>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A2DF34F740F409B7320D1C92D4DD5" ma:contentTypeVersion="12" ma:contentTypeDescription="Create a new document." ma:contentTypeScope="" ma:versionID="5b5df2dca4338ca50aeb4bd53b977f4f">
  <xsd:schema xmlns:xsd="http://www.w3.org/2001/XMLSchema" xmlns:xs="http://www.w3.org/2001/XMLSchema" xmlns:p="http://schemas.microsoft.com/office/2006/metadata/properties" xmlns:ns2="a6bd3685-fede-4a18-b4ab-61c1621bda44" xmlns:ns3="db98ddb8-8272-49de-8a88-573cb8d24039" targetNamespace="http://schemas.microsoft.com/office/2006/metadata/properties" ma:root="true" ma:fieldsID="80f3d352eac2f9ea5e1405708de17634" ns2:_="" ns3:_="">
    <xsd:import namespace="a6bd3685-fede-4a18-b4ab-61c1621bda44"/>
    <xsd:import namespace="db98ddb8-8272-49de-8a88-573cb8d2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d3685-fede-4a18-b4ab-61c1621bd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8ddb8-8272-49de-8a88-573cb8d240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edb8b0-d26f-419e-bf79-f01a1e86973d}" ma:internalName="TaxCatchAll" ma:showField="CatchAllData" ma:web="db98ddb8-8272-49de-8a88-573cb8d24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bd3685-fede-4a18-b4ab-61c1621bda44">
      <Terms xmlns="http://schemas.microsoft.com/office/infopath/2007/PartnerControls"/>
    </lcf76f155ced4ddcb4097134ff3c332f>
    <Notes xmlns="a6bd3685-fede-4a18-b4ab-61c1621bda44" xsi:nil="true"/>
    <TaxCatchAll xmlns="db98ddb8-8272-49de-8a88-573cb8d24039" xsi:nil="true"/>
  </documentManagement>
</p:properties>
</file>

<file path=customXml/itemProps1.xml><?xml version="1.0" encoding="utf-8"?>
<ds:datastoreItem xmlns:ds="http://schemas.openxmlformats.org/officeDocument/2006/customXml" ds:itemID="{CBCE0FB1-92F2-4FBA-B52A-C10EAF709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d3685-fede-4a18-b4ab-61c1621bda44"/>
    <ds:schemaRef ds:uri="db98ddb8-8272-49de-8a88-573cb8d24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324C9-B754-4E49-BA33-56920E28B253}">
  <ds:schemaRefs>
    <ds:schemaRef ds:uri="http://schemas.microsoft.com/sharepoint/v3/contenttype/forms"/>
  </ds:schemaRefs>
</ds:datastoreItem>
</file>

<file path=customXml/itemProps3.xml><?xml version="1.0" encoding="utf-8"?>
<ds:datastoreItem xmlns:ds="http://schemas.openxmlformats.org/officeDocument/2006/customXml" ds:itemID="{516C88DA-8677-46C4-A540-886C720AB4DC}">
  <ds:schemaRefs>
    <ds:schemaRef ds:uri="http://schemas.openxmlformats.org/officeDocument/2006/bibliography"/>
  </ds:schemaRefs>
</ds:datastoreItem>
</file>

<file path=customXml/itemProps4.xml><?xml version="1.0" encoding="utf-8"?>
<ds:datastoreItem xmlns:ds="http://schemas.openxmlformats.org/officeDocument/2006/customXml" ds:itemID="{3C92F0B8-AB58-4745-B579-07B292CC5D27}">
  <ds:schemaRefs>
    <ds:schemaRef ds:uri="http://schemas.microsoft.com/office/2006/metadata/properties"/>
    <ds:schemaRef ds:uri="http://schemas.microsoft.com/office/infopath/2007/PartnerControls"/>
    <ds:schemaRef ds:uri="a6bd3685-fede-4a18-b4ab-61c1621bda44"/>
    <ds:schemaRef ds:uri="db98ddb8-8272-49de-8a88-573cb8d24039"/>
  </ds:schemaRefs>
</ds:datastoreItem>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9936</Words>
  <Characters>56636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Melissa R CIV USARMY CDMRP (USA)</dc:creator>
  <cp:keywords/>
  <dc:description/>
  <cp:lastModifiedBy>Martin, JoAnn L CIV DHA DHA CONTRACTING ACT (USA)</cp:lastModifiedBy>
  <cp:revision>4</cp:revision>
  <dcterms:created xsi:type="dcterms:W3CDTF">2026-03-17T13:04:00Z</dcterms:created>
  <dcterms:modified xsi:type="dcterms:W3CDTF">2026-03-17T13:16:00Z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0x010100A0CA2DF34F740F409B7320D1C92D4DD5</vt:lpwstr>
  </property>
  <property fmtid="{D5CDD505-2E9C-101B-9397-08002B2CF9AE}" pid="3" name="MediaServiceImageTags">
    <vt:lpwstr/>
  </property>
</Properties>
</file>