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50487-6a5e-4922-addf-9d5cedd49167" xsi:nil="true"/>
    <lcf76f155ced4ddcb4097134ff3c332f xmlns="7f8c6bf4-ea53-477e-b86a-0ebf0e9dab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675DDB172CD64A819548C0F3B64DD2" ma:contentTypeVersion="16" ma:contentTypeDescription="Create a new document." ma:contentTypeScope="" ma:versionID="b33b206d657a7d7e75cf3ce95876b56f">
  <xsd:schema xmlns:xsd="http://www.w3.org/2001/XMLSchema" xmlns:xs="http://www.w3.org/2001/XMLSchema" xmlns:p="http://schemas.microsoft.com/office/2006/metadata/properties" xmlns:ns2="891e2cd1-7c48-4d57-8f66-0eeac0271366" xmlns:ns3="7f8c6bf4-ea53-477e-b86a-0ebf0e9dabd1" xmlns:ns4="6a050487-6a5e-4922-addf-9d5cedd49167" targetNamespace="http://schemas.microsoft.com/office/2006/metadata/properties" ma:root="true" ma:fieldsID="10e9c07a450572d51beb290c33185713" ns2:_="" ns3:_="" ns4:_="">
    <xsd:import namespace="891e2cd1-7c48-4d57-8f66-0eeac0271366"/>
    <xsd:import namespace="7f8c6bf4-ea53-477e-b86a-0ebf0e9dabd1"/>
    <xsd:import namespace="6a050487-6a5e-4922-addf-9d5cedd491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e2cd1-7c48-4d57-8f66-0eeac02713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c6bf4-ea53-477e-b86a-0ebf0e9d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0487-6a5e-4922-addf-9d5cedd491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952310-a115-45d2-a3ff-bb5dddfcef69}" ma:internalName="TaxCatchAll" ma:showField="CatchAllData" ma:web="6a050487-6a5e-4922-addf-9d5cedd49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391D8CAA-BB1B-45C5-A8E1-7F75BF22356F}"/>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0x010100D4675DDB172CD64A819548C0F3B64DD2</vt:lpwstr>
  </property>
  <property fmtid="{D5CDD505-2E9C-101B-9397-08002B2CF9AE}" pid="12" name="MediaServiceImageTags">
    <vt:lpwstr/>
  </property>
</Properties>
</file>