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1C0A" w:rsidR="00B51C0A" w:rsidP="550A42D2" w:rsidRDefault="4747AAC9" w14:paraId="14FBFA6D" w14:textId="65BFE88A">
      <w:pPr>
        <w:pStyle w:val="Title"/>
        <w:rPr>
          <w:rFonts w:ascii="Times New Roman" w:hAnsi="Times New Roman" w:eastAsia="Times New Roman" w:cs="Times New Roman"/>
        </w:rPr>
      </w:pPr>
      <w:r w:rsidRPr="550A42D2" w:rsidR="4747AAC9">
        <w:rPr>
          <w:rFonts w:ascii="Times New Roman" w:hAnsi="Times New Roman" w:eastAsia="Times New Roman" w:cs="Times New Roman"/>
        </w:rPr>
        <w:t>Outdoor Recreation Legacy</w:t>
      </w:r>
      <w:r w:rsidRPr="550A42D2" w:rsidR="45941A79">
        <w:rPr>
          <w:rFonts w:ascii="Times New Roman" w:hAnsi="Times New Roman" w:eastAsia="Times New Roman" w:cs="Times New Roman"/>
        </w:rPr>
        <w:t xml:space="preserve"> Partnership</w:t>
      </w:r>
      <w:r w:rsidRPr="550A42D2" w:rsidR="4747AAC9">
        <w:rPr>
          <w:rFonts w:ascii="Times New Roman" w:hAnsi="Times New Roman" w:eastAsia="Times New Roman" w:cs="Times New Roman"/>
        </w:rPr>
        <w:t xml:space="preserve"> Program</w:t>
      </w:r>
    </w:p>
    <w:p w:rsidRPr="00B51C0A" w:rsidR="00B51C0A" w:rsidP="550A42D2" w:rsidRDefault="31FEE68E" w14:paraId="3E0AE625" w14:textId="46D73DE0">
      <w:pPr>
        <w:pStyle w:val="Normal"/>
        <w:rPr>
          <w:rFonts w:ascii="Times New Roman" w:hAnsi="Times New Roman" w:eastAsia="Times New Roman" w:cs="Times New Roman"/>
          <w:sz w:val="28"/>
          <w:szCs w:val="28"/>
        </w:rPr>
      </w:pPr>
      <w:r w:rsidRPr="550A42D2" w:rsidR="70C04B17">
        <w:rPr>
          <w:rFonts w:ascii="Times New Roman" w:hAnsi="Times New Roman" w:eastAsia="Times New Roman" w:cs="Times New Roman"/>
          <w:sz w:val="28"/>
          <w:szCs w:val="28"/>
        </w:rPr>
        <w:t xml:space="preserve">Frequently Asked Questions (FAQ) </w:t>
      </w:r>
    </w:p>
    <w:p w:rsidRPr="00B51C0A" w:rsidR="00B51C0A" w:rsidP="550A42D2" w:rsidRDefault="31FEE68E" w14:paraId="3208B9E3" w14:textId="734D7487">
      <w:pPr>
        <w:pStyle w:val="Normal"/>
        <w:rPr>
          <w:rFonts w:ascii="Times New Roman" w:hAnsi="Times New Roman" w:eastAsia="Times New Roman" w:cs="Times New Roman"/>
          <w:sz w:val="24"/>
          <w:szCs w:val="24"/>
        </w:rPr>
      </w:pPr>
      <w:r w:rsidRPr="550A42D2" w:rsidR="31FEE68E">
        <w:rPr>
          <w:rFonts w:ascii="Times New Roman" w:hAnsi="Times New Roman" w:eastAsia="Times New Roman" w:cs="Times New Roman"/>
          <w:sz w:val="24"/>
          <w:szCs w:val="24"/>
        </w:rPr>
        <w:t>National Park Service</w:t>
      </w:r>
    </w:p>
    <w:p w:rsidRPr="00B51C0A" w:rsidR="00B51C0A" w:rsidP="550A42D2" w:rsidRDefault="4747AAC9" w14:paraId="515FD2C3" w14:textId="327706A6">
      <w:pPr>
        <w:rPr>
          <w:rFonts w:ascii="Times New Roman" w:hAnsi="Times New Roman" w:eastAsia="Times New Roman" w:cs="Times New Roman"/>
          <w:sz w:val="24"/>
          <w:szCs w:val="24"/>
        </w:rPr>
      </w:pPr>
      <w:r w:rsidRPr="550A42D2" w:rsidR="31FEE68E">
        <w:rPr>
          <w:rFonts w:ascii="Times New Roman" w:hAnsi="Times New Roman" w:eastAsia="Times New Roman" w:cs="Times New Roman"/>
          <w:sz w:val="24"/>
          <w:szCs w:val="24"/>
        </w:rPr>
        <w:t>Department of Interior</w:t>
      </w:r>
    </w:p>
    <w:p w:rsidRPr="00B51C0A" w:rsidR="00B51C0A" w:rsidP="550A42D2" w:rsidRDefault="21638A26" w14:paraId="3D412231" w14:textId="233268CE">
      <w:pPr>
        <w:rPr>
          <w:rFonts w:ascii="Times New Roman" w:hAnsi="Times New Roman" w:eastAsia="Times New Roman" w:cs="Times New Roman"/>
          <w:sz w:val="24"/>
          <w:szCs w:val="24"/>
        </w:rPr>
      </w:pPr>
      <w:r w:rsidRPr="550A42D2" w:rsidR="21638A26">
        <w:rPr>
          <w:rFonts w:ascii="Times New Roman" w:hAnsi="Times New Roman" w:eastAsia="Times New Roman" w:cs="Times New Roman"/>
          <w:sz w:val="24"/>
          <w:szCs w:val="24"/>
        </w:rPr>
        <w:t>Last Updated: 05/</w:t>
      </w:r>
      <w:r w:rsidRPr="550A42D2" w:rsidR="46E40201">
        <w:rPr>
          <w:rFonts w:ascii="Times New Roman" w:hAnsi="Times New Roman" w:eastAsia="Times New Roman" w:cs="Times New Roman"/>
          <w:sz w:val="24"/>
          <w:szCs w:val="24"/>
        </w:rPr>
        <w:t>22</w:t>
      </w:r>
      <w:r w:rsidRPr="550A42D2" w:rsidR="21638A26">
        <w:rPr>
          <w:rFonts w:ascii="Times New Roman" w:hAnsi="Times New Roman" w:eastAsia="Times New Roman" w:cs="Times New Roman"/>
          <w:sz w:val="24"/>
          <w:szCs w:val="24"/>
        </w:rPr>
        <w:t>/2026</w:t>
      </w:r>
    </w:p>
    <w:p w:rsidR="002E2A63" w:rsidP="550A42D2" w:rsidRDefault="4747AAC9" w14:paraId="4D4599BC" w14:textId="070AC7AE">
      <w:pPr>
        <w:pStyle w:val="Normal"/>
        <w:rPr>
          <w:rFonts w:ascii="Times New Roman" w:hAnsi="Times New Roman" w:eastAsia="Times New Roman" w:cs="Times New Roman"/>
          <w:sz w:val="24"/>
          <w:szCs w:val="24"/>
        </w:rPr>
        <w:sectPr w:rsidR="002E2A63">
          <w:headerReference w:type="default" r:id="rId10"/>
          <w:footerReference w:type="default" r:id="rId11"/>
          <w:pgSz w:w="12240" w:h="15840" w:orient="portrait"/>
          <w:pgMar w:top="1440" w:right="1440" w:bottom="1440" w:left="1440" w:header="720" w:footer="720" w:gutter="0"/>
          <w:cols w:space="720"/>
          <w:docGrid w:linePitch="360"/>
        </w:sectPr>
      </w:pPr>
      <w:r w:rsidRPr="550A42D2" w:rsidR="289D5C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This FAQ document provides detailed information about the Notice of Funding Opportunity for the Outdoor </w:t>
      </w:r>
      <w:r w:rsidRPr="550A42D2" w:rsidR="38F884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Recreation</w:t>
      </w:r>
      <w:r w:rsidRPr="550A42D2" w:rsidR="289D5C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Legacy </w:t>
      </w:r>
      <w:r w:rsidRPr="550A42D2" w:rsidR="204AC9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Partnership </w:t>
      </w:r>
      <w:r w:rsidRPr="550A42D2" w:rsidR="289D5C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 Program, administered by the National Park Service.</w:t>
      </w:r>
      <w:r w:rsidRPr="550A42D2" w:rsidR="345D2FA1">
        <w:rPr>
          <w:rFonts w:ascii="Times New Roman" w:hAnsi="Times New Roman" w:eastAsia="Times New Roman" w:cs="Times New Roman"/>
          <w:sz w:val="24"/>
          <w:szCs w:val="24"/>
        </w:rPr>
        <w:t xml:space="preserve"> Information provided </w:t>
      </w:r>
      <w:r w:rsidRPr="550A42D2" w:rsidR="4747AAC9">
        <w:rPr>
          <w:rFonts w:ascii="Times New Roman" w:hAnsi="Times New Roman" w:eastAsia="Times New Roman" w:cs="Times New Roman"/>
          <w:sz w:val="24"/>
          <w:szCs w:val="24"/>
        </w:rPr>
        <w:t>includ</w:t>
      </w:r>
      <w:r w:rsidRPr="550A42D2" w:rsidR="20C4413E">
        <w:rPr>
          <w:rFonts w:ascii="Times New Roman" w:hAnsi="Times New Roman" w:eastAsia="Times New Roman" w:cs="Times New Roman"/>
          <w:sz w:val="24"/>
          <w:szCs w:val="24"/>
        </w:rPr>
        <w:t>es</w:t>
      </w:r>
      <w:r w:rsidRPr="550A42D2" w:rsidR="4747AAC9">
        <w:rPr>
          <w:rFonts w:ascii="Times New Roman" w:hAnsi="Times New Roman" w:eastAsia="Times New Roman" w:cs="Times New Roman"/>
          <w:sz w:val="24"/>
          <w:szCs w:val="24"/>
        </w:rPr>
        <w:t xml:space="preserve"> application procedures, eligibility requirements, and project guidelines. Please</w:t>
      </w:r>
      <w:r w:rsidRPr="550A42D2" w:rsidR="22CC244A">
        <w:rPr>
          <w:rFonts w:ascii="Times New Roman" w:hAnsi="Times New Roman" w:eastAsia="Times New Roman" w:cs="Times New Roman"/>
          <w:sz w:val="24"/>
          <w:szCs w:val="24"/>
        </w:rPr>
        <w:t xml:space="preserve"> contact your State Liaison Office or</w:t>
      </w:r>
      <w:r w:rsidRPr="550A42D2" w:rsidR="4747AAC9">
        <w:rPr>
          <w:rFonts w:ascii="Times New Roman" w:hAnsi="Times New Roman" w:eastAsia="Times New Roman" w:cs="Times New Roman"/>
          <w:sz w:val="24"/>
          <w:szCs w:val="24"/>
        </w:rPr>
        <w:t xml:space="preserve"> email </w:t>
      </w:r>
      <w:hyperlink r:id="Rb43a5ef95ae8453b">
        <w:r w:rsidRPr="550A42D2" w:rsidR="2849494E">
          <w:rPr>
            <w:rStyle w:val="Hyperlink"/>
            <w:rFonts w:ascii="Times New Roman" w:hAnsi="Times New Roman" w:eastAsia="Times New Roman" w:cs="Times New Roman"/>
            <w:sz w:val="24"/>
            <w:szCs w:val="24"/>
          </w:rPr>
          <w:t>ORLP_Inquiries@NPS.gov</w:t>
        </w:r>
      </w:hyperlink>
      <w:r w:rsidRPr="550A42D2" w:rsidR="729A9B90">
        <w:rPr>
          <w:rFonts w:ascii="Times New Roman" w:hAnsi="Times New Roman" w:eastAsia="Times New Roman" w:cs="Times New Roman"/>
          <w:sz w:val="24"/>
          <w:szCs w:val="24"/>
        </w:rPr>
        <w:t xml:space="preserve"> if you have any questions that are not addressed in this document. </w:t>
      </w:r>
    </w:p>
    <w:p w:rsidRPr="00B51C0A" w:rsidR="00B51C0A" w:rsidP="550A42D2" w:rsidRDefault="61955978" w14:paraId="2317A5B2" w14:textId="4378CF05">
      <w:pPr>
        <w:pStyle w:val="Heading1"/>
        <w:rPr>
          <w:rFonts w:ascii="Times New Roman" w:hAnsi="Times New Roman" w:eastAsia="Times New Roman" w:cs="Times New Roman"/>
        </w:rPr>
      </w:pPr>
      <w:bookmarkStart w:name="_Toc2017812573" w:id="0"/>
      <w:r w:rsidRPr="550A42D2" w:rsidR="61955978">
        <w:rPr>
          <w:rFonts w:ascii="Times New Roman" w:hAnsi="Times New Roman" w:eastAsia="Times New Roman" w:cs="Times New Roman"/>
        </w:rPr>
        <w:t>F</w:t>
      </w:r>
      <w:r w:rsidRPr="550A42D2" w:rsidR="23E6A625">
        <w:rPr>
          <w:rFonts w:ascii="Times New Roman" w:hAnsi="Times New Roman" w:eastAsia="Times New Roman" w:cs="Times New Roman"/>
        </w:rPr>
        <w:t>AQ</w:t>
      </w:r>
      <w:r w:rsidRPr="550A42D2" w:rsidR="61955978">
        <w:rPr>
          <w:rFonts w:ascii="Times New Roman" w:hAnsi="Times New Roman" w:eastAsia="Times New Roman" w:cs="Times New Roman"/>
        </w:rPr>
        <w:t xml:space="preserve"> Table of Contents</w:t>
      </w:r>
      <w:bookmarkEnd w:id="0"/>
    </w:p>
    <w:sdt>
      <w:sdtPr>
        <w:id w:val="1213755654"/>
        <w:docPartObj>
          <w:docPartGallery w:val="Table of Contents"/>
          <w:docPartUnique/>
        </w:docPartObj>
        <w:rPr>
          <w:rStyle w:val="Hyperlink"/>
          <w:rFonts w:ascii="Times New Roman" w:hAnsi="Times New Roman" w:eastAsia="Times New Roman" w:cs="Times New Roman"/>
        </w:rPr>
      </w:sdtPr>
      <w:sdtContent>
        <w:p w:rsidR="00847BD5" w:rsidP="550A42D2" w:rsidRDefault="5A71D400" w14:paraId="55E31E2D" w14:textId="2EE4DFB6">
          <w:pPr>
            <w:pStyle w:val="TOC1"/>
            <w:tabs>
              <w:tab w:val="right" w:leader="dot" w:pos="9360"/>
            </w:tabs>
            <w:rPr>
              <w:rStyle w:val="Hyperlink"/>
              <w:rFonts w:ascii="Times New Roman" w:hAnsi="Times New Roman" w:eastAsia="Times New Roman" w:cs="Times New Roman"/>
            </w:rPr>
          </w:pPr>
          <w:r>
            <w:fldChar w:fldCharType="begin"/>
          </w:r>
          <w:r>
            <w:instrText xml:space="preserve">TOC \o "1-9" \z \u \h</w:instrText>
          </w:r>
          <w:r>
            <w:fldChar w:fldCharType="separate"/>
          </w:r>
          <w:hyperlink w:anchor="_Toc2017812573">
            <w:r w:rsidRPr="550A42D2" w:rsidR="79EF5476">
              <w:rPr>
                <w:rStyle w:val="Hyperlink"/>
                <w:rFonts w:ascii="Times New Roman" w:hAnsi="Times New Roman" w:eastAsia="Times New Roman" w:cs="Times New Roman"/>
              </w:rPr>
              <w:t>FAQ Table of Contents</w:t>
            </w:r>
            <w:r>
              <w:tab/>
            </w:r>
            <w:r>
              <w:fldChar w:fldCharType="begin"/>
            </w:r>
            <w:r>
              <w:instrText xml:space="preserve">PAGEREF _Toc2017812573 \h</w:instrText>
            </w:r>
            <w:r>
              <w:fldChar w:fldCharType="separate"/>
            </w:r>
            <w:r w:rsidRPr="550A42D2" w:rsidR="79EF5476">
              <w:rPr>
                <w:rStyle w:val="Hyperlink"/>
                <w:rFonts w:ascii="Times New Roman" w:hAnsi="Times New Roman" w:eastAsia="Times New Roman" w:cs="Times New Roman"/>
              </w:rPr>
              <w:t>1</w:t>
            </w:r>
            <w:r>
              <w:fldChar w:fldCharType="end"/>
            </w:r>
          </w:hyperlink>
        </w:p>
        <w:p w:rsidR="00847BD5" w:rsidP="550A42D2" w:rsidRDefault="79EF5476" w14:paraId="050983A9" w14:textId="49210C08">
          <w:pPr>
            <w:pStyle w:val="TOC1"/>
            <w:tabs>
              <w:tab w:val="right" w:leader="dot" w:pos="9360"/>
            </w:tabs>
            <w:rPr>
              <w:rStyle w:val="Hyperlink"/>
              <w:rFonts w:ascii="Times New Roman" w:hAnsi="Times New Roman" w:eastAsia="Times New Roman" w:cs="Times New Roman"/>
            </w:rPr>
          </w:pPr>
          <w:hyperlink w:anchor="_Toc353949936">
            <w:r w:rsidRPr="550A42D2" w:rsidR="79EF5476">
              <w:rPr>
                <w:rStyle w:val="Hyperlink"/>
                <w:rFonts w:ascii="Times New Roman" w:hAnsi="Times New Roman" w:eastAsia="Times New Roman" w:cs="Times New Roman"/>
              </w:rPr>
              <w:t>Application Process</w:t>
            </w:r>
            <w:r>
              <w:tab/>
            </w:r>
            <w:r>
              <w:fldChar w:fldCharType="begin"/>
            </w:r>
            <w:r>
              <w:instrText xml:space="preserve">PAGEREF _Toc353949936 \h</w:instrText>
            </w:r>
            <w:r>
              <w:fldChar w:fldCharType="separate"/>
            </w:r>
            <w:r w:rsidRPr="550A42D2" w:rsidR="79EF5476">
              <w:rPr>
                <w:rStyle w:val="Hyperlink"/>
                <w:rFonts w:ascii="Times New Roman" w:hAnsi="Times New Roman" w:eastAsia="Times New Roman" w:cs="Times New Roman"/>
              </w:rPr>
              <w:t>2</w:t>
            </w:r>
            <w:r>
              <w:fldChar w:fldCharType="end"/>
            </w:r>
          </w:hyperlink>
        </w:p>
        <w:p w:rsidR="00847BD5" w:rsidP="550A42D2" w:rsidRDefault="79EF5476" w14:paraId="590C9FAB" w14:textId="2E9F636B">
          <w:pPr>
            <w:pStyle w:val="TOC3"/>
            <w:tabs>
              <w:tab w:val="right" w:leader="dot" w:pos="9360"/>
            </w:tabs>
            <w:rPr>
              <w:rStyle w:val="Hyperlink"/>
              <w:rFonts w:ascii="Times New Roman" w:hAnsi="Times New Roman" w:eastAsia="Times New Roman" w:cs="Times New Roman"/>
            </w:rPr>
          </w:pPr>
          <w:hyperlink w:anchor="_Toc1977453258">
            <w:r w:rsidRPr="550A42D2" w:rsidR="79EF5476">
              <w:rPr>
                <w:rStyle w:val="Hyperlink"/>
                <w:rFonts w:ascii="Times New Roman" w:hAnsi="Times New Roman" w:eastAsia="Times New Roman" w:cs="Times New Roman"/>
              </w:rPr>
              <w:t>When will the Notice of Funding Opportunity (NOFO) be released?</w:t>
            </w:r>
            <w:r>
              <w:tab/>
            </w:r>
            <w:r>
              <w:fldChar w:fldCharType="begin"/>
            </w:r>
            <w:r>
              <w:instrText xml:space="preserve">PAGEREF _Toc1977453258 \h</w:instrText>
            </w:r>
            <w:r>
              <w:fldChar w:fldCharType="separate"/>
            </w:r>
            <w:r w:rsidRPr="550A42D2" w:rsidR="79EF5476">
              <w:rPr>
                <w:rStyle w:val="Hyperlink"/>
                <w:rFonts w:ascii="Times New Roman" w:hAnsi="Times New Roman" w:eastAsia="Times New Roman" w:cs="Times New Roman"/>
              </w:rPr>
              <w:t>3</w:t>
            </w:r>
            <w:r>
              <w:fldChar w:fldCharType="end"/>
            </w:r>
          </w:hyperlink>
        </w:p>
        <w:p w:rsidR="00847BD5" w:rsidP="550A42D2" w:rsidRDefault="79EF5476" w14:paraId="54564294" w14:textId="2A2CB865">
          <w:pPr>
            <w:pStyle w:val="TOC3"/>
            <w:tabs>
              <w:tab w:val="right" w:leader="dot" w:pos="9360"/>
            </w:tabs>
            <w:rPr>
              <w:rStyle w:val="Hyperlink"/>
              <w:rFonts w:ascii="Times New Roman" w:hAnsi="Times New Roman" w:eastAsia="Times New Roman" w:cs="Times New Roman"/>
            </w:rPr>
          </w:pPr>
          <w:hyperlink w:anchor="_Toc1469043426">
            <w:r w:rsidRPr="550A42D2" w:rsidR="79EF5476">
              <w:rPr>
                <w:rStyle w:val="Hyperlink"/>
                <w:rFonts w:ascii="Times New Roman" w:hAnsi="Times New Roman" w:eastAsia="Times New Roman" w:cs="Times New Roman"/>
              </w:rPr>
              <w:t>When are applications due?</w:t>
            </w:r>
            <w:r>
              <w:tab/>
            </w:r>
            <w:r>
              <w:fldChar w:fldCharType="begin"/>
            </w:r>
            <w:r>
              <w:instrText xml:space="preserve">PAGEREF _Toc1469043426 \h</w:instrText>
            </w:r>
            <w:r>
              <w:fldChar w:fldCharType="separate"/>
            </w:r>
            <w:r w:rsidRPr="550A42D2" w:rsidR="79EF5476">
              <w:rPr>
                <w:rStyle w:val="Hyperlink"/>
                <w:rFonts w:ascii="Times New Roman" w:hAnsi="Times New Roman" w:eastAsia="Times New Roman" w:cs="Times New Roman"/>
              </w:rPr>
              <w:t>3</w:t>
            </w:r>
            <w:r>
              <w:fldChar w:fldCharType="end"/>
            </w:r>
          </w:hyperlink>
        </w:p>
        <w:p w:rsidR="00847BD5" w:rsidP="550A42D2" w:rsidRDefault="79EF5476" w14:paraId="0C451158" w14:textId="56A57B12">
          <w:pPr>
            <w:pStyle w:val="TOC3"/>
            <w:tabs>
              <w:tab w:val="right" w:leader="dot" w:pos="9360"/>
            </w:tabs>
            <w:rPr>
              <w:rStyle w:val="Hyperlink"/>
              <w:rFonts w:ascii="Times New Roman" w:hAnsi="Times New Roman" w:eastAsia="Times New Roman" w:cs="Times New Roman"/>
            </w:rPr>
          </w:pPr>
          <w:hyperlink w:anchor="_Toc1735375536">
            <w:r w:rsidRPr="550A42D2" w:rsidR="79EF5476">
              <w:rPr>
                <w:rStyle w:val="Hyperlink"/>
                <w:rFonts w:ascii="Times New Roman" w:hAnsi="Times New Roman" w:eastAsia="Times New Roman" w:cs="Times New Roman"/>
              </w:rPr>
              <w:t>Where and how do I apply?</w:t>
            </w:r>
            <w:r>
              <w:tab/>
            </w:r>
            <w:r>
              <w:fldChar w:fldCharType="begin"/>
            </w:r>
            <w:r>
              <w:instrText xml:space="preserve">PAGEREF _Toc1735375536 \h</w:instrText>
            </w:r>
            <w:r>
              <w:fldChar w:fldCharType="separate"/>
            </w:r>
            <w:r w:rsidRPr="550A42D2" w:rsidR="79EF5476">
              <w:rPr>
                <w:rStyle w:val="Hyperlink"/>
                <w:rFonts w:ascii="Times New Roman" w:hAnsi="Times New Roman" w:eastAsia="Times New Roman" w:cs="Times New Roman"/>
              </w:rPr>
              <w:t>3</w:t>
            </w:r>
            <w:r>
              <w:fldChar w:fldCharType="end"/>
            </w:r>
          </w:hyperlink>
        </w:p>
        <w:p w:rsidR="00847BD5" w:rsidP="550A42D2" w:rsidRDefault="79EF5476" w14:paraId="50B70DD2" w14:textId="609EAFDA">
          <w:pPr>
            <w:pStyle w:val="TOC3"/>
            <w:tabs>
              <w:tab w:val="right" w:leader="dot" w:pos="9360"/>
            </w:tabs>
            <w:rPr>
              <w:rStyle w:val="Hyperlink"/>
              <w:rFonts w:ascii="Times New Roman" w:hAnsi="Times New Roman" w:eastAsia="Times New Roman" w:cs="Times New Roman"/>
            </w:rPr>
          </w:pPr>
          <w:hyperlink w:anchor="_Toc72805970">
            <w:r w:rsidRPr="550A42D2" w:rsidR="79EF5476">
              <w:rPr>
                <w:rStyle w:val="Hyperlink"/>
                <w:rFonts w:ascii="Times New Roman" w:hAnsi="Times New Roman" w:eastAsia="Times New Roman" w:cs="Times New Roman"/>
              </w:rPr>
              <w:t>Who is my State or Territorial lead agency?</w:t>
            </w:r>
            <w:r>
              <w:tab/>
            </w:r>
            <w:r>
              <w:fldChar w:fldCharType="begin"/>
            </w:r>
            <w:r>
              <w:instrText xml:space="preserve">PAGEREF _Toc72805970 \h</w:instrText>
            </w:r>
            <w:r>
              <w:fldChar w:fldCharType="separate"/>
            </w:r>
            <w:r w:rsidRPr="550A42D2" w:rsidR="79EF5476">
              <w:rPr>
                <w:rStyle w:val="Hyperlink"/>
                <w:rFonts w:ascii="Times New Roman" w:hAnsi="Times New Roman" w:eastAsia="Times New Roman" w:cs="Times New Roman"/>
              </w:rPr>
              <w:t>3</w:t>
            </w:r>
            <w:r>
              <w:fldChar w:fldCharType="end"/>
            </w:r>
          </w:hyperlink>
        </w:p>
        <w:p w:rsidR="00847BD5" w:rsidP="550A42D2" w:rsidRDefault="79EF5476" w14:paraId="199A1B9D" w14:textId="5C6D8223">
          <w:pPr>
            <w:pStyle w:val="TOC3"/>
            <w:tabs>
              <w:tab w:val="right" w:leader="dot" w:pos="9360"/>
            </w:tabs>
            <w:rPr>
              <w:rStyle w:val="Hyperlink"/>
              <w:rFonts w:ascii="Times New Roman" w:hAnsi="Times New Roman" w:eastAsia="Times New Roman" w:cs="Times New Roman"/>
            </w:rPr>
          </w:pPr>
          <w:hyperlink w:anchor="_Toc1341571464">
            <w:r w:rsidRPr="550A42D2" w:rsidR="79EF5476">
              <w:rPr>
                <w:rStyle w:val="Hyperlink"/>
                <w:rFonts w:ascii="Times New Roman" w:hAnsi="Times New Roman" w:eastAsia="Times New Roman" w:cs="Times New Roman"/>
              </w:rPr>
              <w:t>How are applications reviewed?</w:t>
            </w:r>
            <w:r>
              <w:tab/>
            </w:r>
            <w:r>
              <w:fldChar w:fldCharType="begin"/>
            </w:r>
            <w:r>
              <w:instrText xml:space="preserve">PAGEREF _Toc1341571464 \h</w:instrText>
            </w:r>
            <w:r>
              <w:fldChar w:fldCharType="separate"/>
            </w:r>
            <w:r w:rsidRPr="550A42D2" w:rsidR="79EF5476">
              <w:rPr>
                <w:rStyle w:val="Hyperlink"/>
                <w:rFonts w:ascii="Times New Roman" w:hAnsi="Times New Roman" w:eastAsia="Times New Roman" w:cs="Times New Roman"/>
              </w:rPr>
              <w:t>3</w:t>
            </w:r>
            <w:r>
              <w:fldChar w:fldCharType="end"/>
            </w:r>
          </w:hyperlink>
        </w:p>
        <w:p w:rsidR="00847BD5" w:rsidP="550A42D2" w:rsidRDefault="79EF5476" w14:paraId="48222635" w14:textId="6878A87B">
          <w:pPr>
            <w:pStyle w:val="TOC3"/>
            <w:tabs>
              <w:tab w:val="right" w:leader="dot" w:pos="9360"/>
            </w:tabs>
            <w:rPr>
              <w:rStyle w:val="Hyperlink"/>
              <w:rFonts w:ascii="Times New Roman" w:hAnsi="Times New Roman" w:eastAsia="Times New Roman" w:cs="Times New Roman"/>
            </w:rPr>
          </w:pPr>
          <w:hyperlink w:anchor="_Toc1795679304">
            <w:r w:rsidRPr="550A42D2" w:rsidR="79EF5476">
              <w:rPr>
                <w:rStyle w:val="Hyperlink"/>
                <w:rFonts w:ascii="Times New Roman" w:hAnsi="Times New Roman" w:eastAsia="Times New Roman" w:cs="Times New Roman"/>
              </w:rPr>
              <w:t>When are selections announced?</w:t>
            </w:r>
            <w:r>
              <w:tab/>
            </w:r>
            <w:r>
              <w:fldChar w:fldCharType="begin"/>
            </w:r>
            <w:r>
              <w:instrText xml:space="preserve">PAGEREF _Toc1795679304 \h</w:instrText>
            </w:r>
            <w:r>
              <w:fldChar w:fldCharType="separate"/>
            </w:r>
            <w:r w:rsidRPr="550A42D2" w:rsidR="79EF5476">
              <w:rPr>
                <w:rStyle w:val="Hyperlink"/>
                <w:rFonts w:ascii="Times New Roman" w:hAnsi="Times New Roman" w:eastAsia="Times New Roman" w:cs="Times New Roman"/>
              </w:rPr>
              <w:t>4</w:t>
            </w:r>
            <w:r>
              <w:fldChar w:fldCharType="end"/>
            </w:r>
          </w:hyperlink>
        </w:p>
        <w:p w:rsidR="00847BD5" w:rsidP="550A42D2" w:rsidRDefault="79EF5476" w14:paraId="6120A6BA" w14:textId="70B2E3DF">
          <w:pPr>
            <w:pStyle w:val="TOC1"/>
            <w:tabs>
              <w:tab w:val="right" w:leader="dot" w:pos="9360"/>
            </w:tabs>
            <w:rPr>
              <w:rStyle w:val="Hyperlink"/>
              <w:rFonts w:ascii="Times New Roman" w:hAnsi="Times New Roman" w:eastAsia="Times New Roman" w:cs="Times New Roman"/>
            </w:rPr>
          </w:pPr>
          <w:hyperlink w:anchor="_Toc2145990264">
            <w:r w:rsidRPr="550A42D2" w:rsidR="79EF5476">
              <w:rPr>
                <w:rStyle w:val="Hyperlink"/>
                <w:rFonts w:ascii="Times New Roman" w:hAnsi="Times New Roman" w:eastAsia="Times New Roman" w:cs="Times New Roman"/>
              </w:rPr>
              <w:t>Eligibility Requirements &amp; Eligible Applicants</w:t>
            </w:r>
            <w:r>
              <w:tab/>
            </w:r>
            <w:r>
              <w:fldChar w:fldCharType="begin"/>
            </w:r>
            <w:r>
              <w:instrText xml:space="preserve">PAGEREF _Toc2145990264 \h</w:instrText>
            </w:r>
            <w:r>
              <w:fldChar w:fldCharType="separate"/>
            </w:r>
            <w:r w:rsidRPr="550A42D2" w:rsidR="79EF5476">
              <w:rPr>
                <w:rStyle w:val="Hyperlink"/>
                <w:rFonts w:ascii="Times New Roman" w:hAnsi="Times New Roman" w:eastAsia="Times New Roman" w:cs="Times New Roman"/>
              </w:rPr>
              <w:t>4</w:t>
            </w:r>
            <w:r>
              <w:fldChar w:fldCharType="end"/>
            </w:r>
          </w:hyperlink>
        </w:p>
        <w:p w:rsidR="00847BD5" w:rsidP="550A42D2" w:rsidRDefault="79EF5476" w14:paraId="3CA927DB" w14:textId="37820651">
          <w:pPr>
            <w:pStyle w:val="TOC3"/>
            <w:tabs>
              <w:tab w:val="right" w:leader="dot" w:pos="9360"/>
            </w:tabs>
            <w:rPr>
              <w:rStyle w:val="Hyperlink"/>
              <w:rFonts w:ascii="Times New Roman" w:hAnsi="Times New Roman" w:eastAsia="Times New Roman" w:cs="Times New Roman"/>
            </w:rPr>
          </w:pPr>
          <w:hyperlink w:anchor="_Toc1097130259">
            <w:r w:rsidRPr="550A42D2" w:rsidR="79EF5476">
              <w:rPr>
                <w:rStyle w:val="Hyperlink"/>
                <w:rFonts w:ascii="Times New Roman" w:hAnsi="Times New Roman" w:eastAsia="Times New Roman" w:cs="Times New Roman"/>
              </w:rPr>
              <w:t>What are the eligibility requirements for ORLP funding?</w:t>
            </w:r>
            <w:r>
              <w:tab/>
            </w:r>
            <w:r>
              <w:fldChar w:fldCharType="begin"/>
            </w:r>
            <w:r>
              <w:instrText xml:space="preserve">PAGEREF _Toc1097130259 \h</w:instrText>
            </w:r>
            <w:r>
              <w:fldChar w:fldCharType="separate"/>
            </w:r>
            <w:r w:rsidRPr="550A42D2" w:rsidR="79EF5476">
              <w:rPr>
                <w:rStyle w:val="Hyperlink"/>
                <w:rFonts w:ascii="Times New Roman" w:hAnsi="Times New Roman" w:eastAsia="Times New Roman" w:cs="Times New Roman"/>
              </w:rPr>
              <w:t>4</w:t>
            </w:r>
            <w:r>
              <w:fldChar w:fldCharType="end"/>
            </w:r>
          </w:hyperlink>
        </w:p>
        <w:p w:rsidR="00847BD5" w:rsidP="550A42D2" w:rsidRDefault="79EF5476" w14:paraId="406AC0D2" w14:textId="57D3D37F">
          <w:pPr>
            <w:pStyle w:val="TOC3"/>
            <w:tabs>
              <w:tab w:val="right" w:leader="dot" w:pos="9360"/>
            </w:tabs>
            <w:rPr>
              <w:rStyle w:val="Hyperlink"/>
              <w:rFonts w:ascii="Times New Roman" w:hAnsi="Times New Roman" w:eastAsia="Times New Roman" w:cs="Times New Roman"/>
            </w:rPr>
          </w:pPr>
          <w:hyperlink w:anchor="_Toc1250232420">
            <w:r w:rsidRPr="550A42D2" w:rsidR="79EF5476">
              <w:rPr>
                <w:rStyle w:val="Hyperlink"/>
                <w:rFonts w:ascii="Times New Roman" w:hAnsi="Times New Roman" w:eastAsia="Times New Roman" w:cs="Times New Roman"/>
              </w:rPr>
              <w:t>How do I determine whether my project meets the population requirement?</w:t>
            </w:r>
            <w:r>
              <w:tab/>
            </w:r>
            <w:r>
              <w:fldChar w:fldCharType="begin"/>
            </w:r>
            <w:r>
              <w:instrText xml:space="preserve">PAGEREF _Toc1250232420 \h</w:instrText>
            </w:r>
            <w:r>
              <w:fldChar w:fldCharType="separate"/>
            </w:r>
            <w:r w:rsidRPr="550A42D2" w:rsidR="79EF5476">
              <w:rPr>
                <w:rStyle w:val="Hyperlink"/>
                <w:rFonts w:ascii="Times New Roman" w:hAnsi="Times New Roman" w:eastAsia="Times New Roman" w:cs="Times New Roman"/>
              </w:rPr>
              <w:t>4</w:t>
            </w:r>
            <w:r>
              <w:fldChar w:fldCharType="end"/>
            </w:r>
          </w:hyperlink>
        </w:p>
        <w:p w:rsidR="00847BD5" w:rsidP="550A42D2" w:rsidRDefault="79EF5476" w14:paraId="5A73FDF9" w14:textId="421FD838">
          <w:pPr>
            <w:pStyle w:val="TOC3"/>
            <w:tabs>
              <w:tab w:val="right" w:leader="dot" w:pos="9360"/>
            </w:tabs>
            <w:rPr>
              <w:rStyle w:val="Hyperlink"/>
              <w:rFonts w:ascii="Times New Roman" w:hAnsi="Times New Roman" w:eastAsia="Times New Roman" w:cs="Times New Roman"/>
            </w:rPr>
          </w:pPr>
          <w:hyperlink w:anchor="_Toc635446711">
            <w:r w:rsidRPr="550A42D2" w:rsidR="79EF5476">
              <w:rPr>
                <w:rStyle w:val="Hyperlink"/>
                <w:rFonts w:ascii="Times New Roman" w:hAnsi="Times New Roman" w:eastAsia="Times New Roman" w:cs="Times New Roman"/>
              </w:rPr>
              <w:t>What if the park project is between two cities, can I add together the population of the two cities to meet the population requirement?</w:t>
            </w:r>
            <w:r>
              <w:tab/>
            </w:r>
            <w:r>
              <w:fldChar w:fldCharType="begin"/>
            </w:r>
            <w:r>
              <w:instrText xml:space="preserve">PAGEREF _Toc635446711 \h</w:instrText>
            </w:r>
            <w:r>
              <w:fldChar w:fldCharType="separate"/>
            </w:r>
            <w:r w:rsidRPr="550A42D2" w:rsidR="79EF5476">
              <w:rPr>
                <w:rStyle w:val="Hyperlink"/>
                <w:rFonts w:ascii="Times New Roman" w:hAnsi="Times New Roman" w:eastAsia="Times New Roman" w:cs="Times New Roman"/>
              </w:rPr>
              <w:t>4</w:t>
            </w:r>
            <w:r>
              <w:fldChar w:fldCharType="end"/>
            </w:r>
          </w:hyperlink>
        </w:p>
        <w:p w:rsidR="00847BD5" w:rsidP="550A42D2" w:rsidRDefault="79EF5476" w14:paraId="2EE31073" w14:textId="62E86FA4">
          <w:pPr>
            <w:pStyle w:val="TOC3"/>
            <w:tabs>
              <w:tab w:val="right" w:leader="dot" w:pos="9360"/>
            </w:tabs>
            <w:rPr>
              <w:rStyle w:val="Hyperlink"/>
              <w:rFonts w:ascii="Times New Roman" w:hAnsi="Times New Roman" w:eastAsia="Times New Roman" w:cs="Times New Roman"/>
            </w:rPr>
          </w:pPr>
          <w:hyperlink w:anchor="_Toc1410735711">
            <w:r w:rsidRPr="550A42D2" w:rsidR="79EF5476">
              <w:rPr>
                <w:rStyle w:val="Hyperlink"/>
                <w:rFonts w:ascii="Times New Roman" w:hAnsi="Times New Roman" w:eastAsia="Times New Roman" w:cs="Times New Roman"/>
              </w:rPr>
              <w:t>What if I do not meet the population requirement?</w:t>
            </w:r>
            <w:r>
              <w:tab/>
            </w:r>
            <w:r>
              <w:fldChar w:fldCharType="begin"/>
            </w:r>
            <w:r>
              <w:instrText xml:space="preserve">PAGEREF _Toc1410735711 \h</w:instrText>
            </w:r>
            <w:r>
              <w:fldChar w:fldCharType="separate"/>
            </w:r>
            <w:r w:rsidRPr="550A42D2" w:rsidR="79EF5476">
              <w:rPr>
                <w:rStyle w:val="Hyperlink"/>
                <w:rFonts w:ascii="Times New Roman" w:hAnsi="Times New Roman" w:eastAsia="Times New Roman" w:cs="Times New Roman"/>
              </w:rPr>
              <w:t>5</w:t>
            </w:r>
            <w:r>
              <w:fldChar w:fldCharType="end"/>
            </w:r>
          </w:hyperlink>
        </w:p>
        <w:p w:rsidR="00847BD5" w:rsidP="550A42D2" w:rsidRDefault="79EF5476" w14:paraId="57FAE132" w14:textId="6CD2852D">
          <w:pPr>
            <w:pStyle w:val="TOC3"/>
            <w:tabs>
              <w:tab w:val="right" w:leader="dot" w:pos="9360"/>
            </w:tabs>
            <w:rPr>
              <w:rStyle w:val="Hyperlink"/>
              <w:rFonts w:ascii="Times New Roman" w:hAnsi="Times New Roman" w:eastAsia="Times New Roman" w:cs="Times New Roman"/>
            </w:rPr>
          </w:pPr>
          <w:hyperlink w:anchor="_Toc964347199">
            <w:r w:rsidRPr="550A42D2" w:rsidR="79EF5476">
              <w:rPr>
                <w:rStyle w:val="Hyperlink"/>
                <w:rFonts w:ascii="Times New Roman" w:hAnsi="Times New Roman" w:eastAsia="Times New Roman" w:cs="Times New Roman"/>
              </w:rPr>
              <w:t>What types of organizations can apply?</w:t>
            </w:r>
            <w:r>
              <w:tab/>
            </w:r>
            <w:r>
              <w:fldChar w:fldCharType="begin"/>
            </w:r>
            <w:r>
              <w:instrText xml:space="preserve">PAGEREF _Toc964347199 \h</w:instrText>
            </w:r>
            <w:r>
              <w:fldChar w:fldCharType="separate"/>
            </w:r>
            <w:r w:rsidRPr="550A42D2" w:rsidR="79EF5476">
              <w:rPr>
                <w:rStyle w:val="Hyperlink"/>
                <w:rFonts w:ascii="Times New Roman" w:hAnsi="Times New Roman" w:eastAsia="Times New Roman" w:cs="Times New Roman"/>
              </w:rPr>
              <w:t>5</w:t>
            </w:r>
            <w:r>
              <w:fldChar w:fldCharType="end"/>
            </w:r>
          </w:hyperlink>
        </w:p>
        <w:p w:rsidR="00847BD5" w:rsidP="550A42D2" w:rsidRDefault="79EF5476" w14:paraId="4E9E17B3" w14:textId="4088E4CD">
          <w:pPr>
            <w:pStyle w:val="TOC3"/>
            <w:tabs>
              <w:tab w:val="right" w:leader="dot" w:pos="9360"/>
            </w:tabs>
            <w:rPr>
              <w:rStyle w:val="Hyperlink"/>
              <w:rFonts w:ascii="Times New Roman" w:hAnsi="Times New Roman" w:eastAsia="Times New Roman" w:cs="Times New Roman"/>
            </w:rPr>
          </w:pPr>
          <w:hyperlink w:anchor="_Toc117475709">
            <w:r w:rsidRPr="550A42D2" w:rsidR="79EF5476">
              <w:rPr>
                <w:rStyle w:val="Hyperlink"/>
                <w:rFonts w:ascii="Times New Roman" w:hAnsi="Times New Roman" w:eastAsia="Times New Roman" w:cs="Times New Roman"/>
              </w:rPr>
              <w:t>Can a local government agency apply?</w:t>
            </w:r>
            <w:r>
              <w:tab/>
            </w:r>
            <w:r>
              <w:fldChar w:fldCharType="begin"/>
            </w:r>
            <w:r>
              <w:instrText xml:space="preserve">PAGEREF _Toc117475709 \h</w:instrText>
            </w:r>
            <w:r>
              <w:fldChar w:fldCharType="separate"/>
            </w:r>
            <w:r w:rsidRPr="550A42D2" w:rsidR="79EF5476">
              <w:rPr>
                <w:rStyle w:val="Hyperlink"/>
                <w:rFonts w:ascii="Times New Roman" w:hAnsi="Times New Roman" w:eastAsia="Times New Roman" w:cs="Times New Roman"/>
              </w:rPr>
              <w:t>5</w:t>
            </w:r>
            <w:r>
              <w:fldChar w:fldCharType="end"/>
            </w:r>
          </w:hyperlink>
        </w:p>
        <w:p w:rsidR="00847BD5" w:rsidP="550A42D2" w:rsidRDefault="79EF5476" w14:paraId="22001462" w14:textId="5CA7F2CA">
          <w:pPr>
            <w:pStyle w:val="TOC3"/>
            <w:tabs>
              <w:tab w:val="right" w:leader="dot" w:pos="9360"/>
            </w:tabs>
            <w:rPr>
              <w:rStyle w:val="Hyperlink"/>
              <w:rFonts w:ascii="Times New Roman" w:hAnsi="Times New Roman" w:eastAsia="Times New Roman" w:cs="Times New Roman"/>
            </w:rPr>
          </w:pPr>
          <w:hyperlink w:anchor="_Toc565499088">
            <w:r w:rsidRPr="550A42D2" w:rsidR="79EF5476">
              <w:rPr>
                <w:rStyle w:val="Hyperlink"/>
                <w:rFonts w:ascii="Times New Roman" w:hAnsi="Times New Roman" w:eastAsia="Times New Roman" w:cs="Times New Roman"/>
              </w:rPr>
              <w:t>Can a Native American Tribal Government or Native American Tribal Organization apply?</w:t>
            </w:r>
            <w:r>
              <w:tab/>
            </w:r>
            <w:r>
              <w:fldChar w:fldCharType="begin"/>
            </w:r>
            <w:r>
              <w:instrText xml:space="preserve">PAGEREF _Toc565499088 \h</w:instrText>
            </w:r>
            <w:r>
              <w:fldChar w:fldCharType="separate"/>
            </w:r>
            <w:r w:rsidRPr="550A42D2" w:rsidR="79EF5476">
              <w:rPr>
                <w:rStyle w:val="Hyperlink"/>
                <w:rFonts w:ascii="Times New Roman" w:hAnsi="Times New Roman" w:eastAsia="Times New Roman" w:cs="Times New Roman"/>
              </w:rPr>
              <w:t>5</w:t>
            </w:r>
            <w:r>
              <w:fldChar w:fldCharType="end"/>
            </w:r>
          </w:hyperlink>
        </w:p>
        <w:p w:rsidR="00847BD5" w:rsidP="550A42D2" w:rsidRDefault="79EF5476" w14:paraId="781AABB8" w14:textId="5BAC610D">
          <w:pPr>
            <w:pStyle w:val="TOC3"/>
            <w:tabs>
              <w:tab w:val="right" w:leader="dot" w:pos="9360"/>
            </w:tabs>
            <w:rPr>
              <w:rStyle w:val="Hyperlink"/>
              <w:rFonts w:ascii="Times New Roman" w:hAnsi="Times New Roman" w:eastAsia="Times New Roman" w:cs="Times New Roman"/>
            </w:rPr>
          </w:pPr>
          <w:hyperlink w:anchor="_Toc1347873943">
            <w:r w:rsidRPr="550A42D2" w:rsidR="79EF5476">
              <w:rPr>
                <w:rStyle w:val="Hyperlink"/>
                <w:rFonts w:ascii="Times New Roman" w:hAnsi="Times New Roman" w:eastAsia="Times New Roman" w:cs="Times New Roman"/>
              </w:rPr>
              <w:t>Can private landowners, for-profit organizations, or businesses apply?</w:t>
            </w:r>
            <w:r>
              <w:tab/>
            </w:r>
            <w:r>
              <w:fldChar w:fldCharType="begin"/>
            </w:r>
            <w:r>
              <w:instrText xml:space="preserve">PAGEREF _Toc1347873943 \h</w:instrText>
            </w:r>
            <w:r>
              <w:fldChar w:fldCharType="separate"/>
            </w:r>
            <w:r w:rsidRPr="550A42D2" w:rsidR="79EF5476">
              <w:rPr>
                <w:rStyle w:val="Hyperlink"/>
                <w:rFonts w:ascii="Times New Roman" w:hAnsi="Times New Roman" w:eastAsia="Times New Roman" w:cs="Times New Roman"/>
              </w:rPr>
              <w:t>5</w:t>
            </w:r>
            <w:r>
              <w:fldChar w:fldCharType="end"/>
            </w:r>
          </w:hyperlink>
        </w:p>
        <w:p w:rsidR="00847BD5" w:rsidP="550A42D2" w:rsidRDefault="79EF5476" w14:paraId="323AB3EC" w14:textId="165B4A5C">
          <w:pPr>
            <w:pStyle w:val="TOC3"/>
            <w:tabs>
              <w:tab w:val="right" w:leader="dot" w:pos="9360"/>
            </w:tabs>
            <w:rPr>
              <w:rStyle w:val="Hyperlink"/>
              <w:rFonts w:ascii="Times New Roman" w:hAnsi="Times New Roman" w:eastAsia="Times New Roman" w:cs="Times New Roman"/>
            </w:rPr>
          </w:pPr>
          <w:hyperlink w:anchor="_Toc1808814190">
            <w:r w:rsidRPr="550A42D2" w:rsidR="79EF5476">
              <w:rPr>
                <w:rStyle w:val="Hyperlink"/>
                <w:rFonts w:ascii="Times New Roman" w:hAnsi="Times New Roman" w:eastAsia="Times New Roman" w:cs="Times New Roman"/>
              </w:rPr>
              <w:t>Can non-profit organizations apply?</w:t>
            </w:r>
            <w:r>
              <w:tab/>
            </w:r>
            <w:r>
              <w:fldChar w:fldCharType="begin"/>
            </w:r>
            <w:r>
              <w:instrText xml:space="preserve">PAGEREF _Toc1808814190 \h</w:instrText>
            </w:r>
            <w:r>
              <w:fldChar w:fldCharType="separate"/>
            </w:r>
            <w:r w:rsidRPr="550A42D2" w:rsidR="79EF5476">
              <w:rPr>
                <w:rStyle w:val="Hyperlink"/>
                <w:rFonts w:ascii="Times New Roman" w:hAnsi="Times New Roman" w:eastAsia="Times New Roman" w:cs="Times New Roman"/>
              </w:rPr>
              <w:t>6</w:t>
            </w:r>
            <w:r>
              <w:fldChar w:fldCharType="end"/>
            </w:r>
          </w:hyperlink>
        </w:p>
        <w:p w:rsidR="00847BD5" w:rsidP="550A42D2" w:rsidRDefault="79EF5476" w14:paraId="111524CD" w14:textId="75CCC141">
          <w:pPr>
            <w:pStyle w:val="TOC1"/>
            <w:tabs>
              <w:tab w:val="right" w:leader="dot" w:pos="9360"/>
            </w:tabs>
            <w:rPr>
              <w:rStyle w:val="Hyperlink"/>
              <w:rFonts w:ascii="Times New Roman" w:hAnsi="Times New Roman" w:eastAsia="Times New Roman" w:cs="Times New Roman"/>
            </w:rPr>
          </w:pPr>
          <w:hyperlink w:anchor="_Toc1586243128">
            <w:r w:rsidRPr="550A42D2" w:rsidR="79EF5476">
              <w:rPr>
                <w:rStyle w:val="Hyperlink"/>
                <w:rFonts w:ascii="Times New Roman" w:hAnsi="Times New Roman" w:eastAsia="Times New Roman" w:cs="Times New Roman"/>
              </w:rPr>
              <w:t>Project Eligibility</w:t>
            </w:r>
            <w:r>
              <w:tab/>
            </w:r>
            <w:r>
              <w:fldChar w:fldCharType="begin"/>
            </w:r>
            <w:r>
              <w:instrText xml:space="preserve">PAGEREF _Toc1586243128 \h</w:instrText>
            </w:r>
            <w:r>
              <w:fldChar w:fldCharType="separate"/>
            </w:r>
            <w:r w:rsidRPr="550A42D2" w:rsidR="79EF5476">
              <w:rPr>
                <w:rStyle w:val="Hyperlink"/>
                <w:rFonts w:ascii="Times New Roman" w:hAnsi="Times New Roman" w:eastAsia="Times New Roman" w:cs="Times New Roman"/>
              </w:rPr>
              <w:t>6</w:t>
            </w:r>
            <w:r>
              <w:fldChar w:fldCharType="end"/>
            </w:r>
          </w:hyperlink>
        </w:p>
        <w:p w:rsidR="00847BD5" w:rsidP="550A42D2" w:rsidRDefault="79EF5476" w14:paraId="73318B8F" w14:textId="584030E2">
          <w:pPr>
            <w:pStyle w:val="TOC3"/>
            <w:tabs>
              <w:tab w:val="right" w:leader="dot" w:pos="9360"/>
            </w:tabs>
            <w:rPr>
              <w:rStyle w:val="Hyperlink"/>
              <w:rFonts w:ascii="Times New Roman" w:hAnsi="Times New Roman" w:eastAsia="Times New Roman" w:cs="Times New Roman"/>
            </w:rPr>
          </w:pPr>
          <w:hyperlink w:anchor="_Toc2100019820">
            <w:r w:rsidRPr="550A42D2" w:rsidR="79EF5476">
              <w:rPr>
                <w:rStyle w:val="Hyperlink"/>
                <w:rFonts w:ascii="Times New Roman" w:hAnsi="Times New Roman" w:eastAsia="Times New Roman" w:cs="Times New Roman"/>
              </w:rPr>
              <w:t>What types of projects are eligible?</w:t>
            </w:r>
            <w:r>
              <w:tab/>
            </w:r>
            <w:r>
              <w:fldChar w:fldCharType="begin"/>
            </w:r>
            <w:r>
              <w:instrText xml:space="preserve">PAGEREF _Toc2100019820 \h</w:instrText>
            </w:r>
            <w:r>
              <w:fldChar w:fldCharType="separate"/>
            </w:r>
            <w:r w:rsidRPr="550A42D2" w:rsidR="79EF5476">
              <w:rPr>
                <w:rStyle w:val="Hyperlink"/>
                <w:rFonts w:ascii="Times New Roman" w:hAnsi="Times New Roman" w:eastAsia="Times New Roman" w:cs="Times New Roman"/>
              </w:rPr>
              <w:t>6</w:t>
            </w:r>
            <w:r>
              <w:fldChar w:fldCharType="end"/>
            </w:r>
          </w:hyperlink>
        </w:p>
        <w:p w:rsidR="00847BD5" w:rsidP="550A42D2" w:rsidRDefault="79EF5476" w14:paraId="4EC3EAE7" w14:textId="7E0B8AEB">
          <w:pPr>
            <w:pStyle w:val="TOC3"/>
            <w:tabs>
              <w:tab w:val="right" w:leader="dot" w:pos="9360"/>
            </w:tabs>
            <w:rPr>
              <w:rStyle w:val="Hyperlink"/>
              <w:rFonts w:ascii="Times New Roman" w:hAnsi="Times New Roman" w:eastAsia="Times New Roman" w:cs="Times New Roman"/>
            </w:rPr>
          </w:pPr>
          <w:hyperlink w:anchor="_Toc398481854">
            <w:r w:rsidRPr="550A42D2" w:rsidR="79EF5476">
              <w:rPr>
                <w:rStyle w:val="Hyperlink"/>
                <w:rFonts w:ascii="Times New Roman" w:hAnsi="Times New Roman" w:eastAsia="Times New Roman" w:cs="Times New Roman"/>
              </w:rPr>
              <w:t>What types of projects and costs are ineligible?</w:t>
            </w:r>
            <w:r>
              <w:tab/>
            </w:r>
            <w:r>
              <w:fldChar w:fldCharType="begin"/>
            </w:r>
            <w:r>
              <w:instrText xml:space="preserve">PAGEREF _Toc398481854 \h</w:instrText>
            </w:r>
            <w:r>
              <w:fldChar w:fldCharType="separate"/>
            </w:r>
            <w:r w:rsidRPr="550A42D2" w:rsidR="79EF5476">
              <w:rPr>
                <w:rStyle w:val="Hyperlink"/>
                <w:rFonts w:ascii="Times New Roman" w:hAnsi="Times New Roman" w:eastAsia="Times New Roman" w:cs="Times New Roman"/>
              </w:rPr>
              <w:t>6</w:t>
            </w:r>
            <w:r>
              <w:fldChar w:fldCharType="end"/>
            </w:r>
          </w:hyperlink>
        </w:p>
        <w:p w:rsidR="00847BD5" w:rsidP="550A42D2" w:rsidRDefault="79EF5476" w14:paraId="4D1786CB" w14:textId="6E0CFB2A">
          <w:pPr>
            <w:pStyle w:val="TOC3"/>
            <w:tabs>
              <w:tab w:val="right" w:leader="dot" w:pos="9360"/>
            </w:tabs>
            <w:rPr>
              <w:rStyle w:val="Hyperlink"/>
              <w:rFonts w:ascii="Times New Roman" w:hAnsi="Times New Roman" w:eastAsia="Times New Roman" w:cs="Times New Roman"/>
            </w:rPr>
          </w:pPr>
          <w:hyperlink w:anchor="_Toc1766135136">
            <w:r w:rsidRPr="550A42D2" w:rsidR="79EF5476">
              <w:rPr>
                <w:rStyle w:val="Hyperlink"/>
                <w:rFonts w:ascii="Times New Roman" w:hAnsi="Times New Roman" w:eastAsia="Times New Roman" w:cs="Times New Roman"/>
              </w:rPr>
              <w:t>Are projects on school grounds eligible, e.g. schoolyards?</w:t>
            </w:r>
            <w:r>
              <w:tab/>
            </w:r>
            <w:r>
              <w:fldChar w:fldCharType="begin"/>
            </w:r>
            <w:r>
              <w:instrText xml:space="preserve">PAGEREF _Toc1766135136 \h</w:instrText>
            </w:r>
            <w:r>
              <w:fldChar w:fldCharType="separate"/>
            </w:r>
            <w:r w:rsidRPr="550A42D2" w:rsidR="79EF5476">
              <w:rPr>
                <w:rStyle w:val="Hyperlink"/>
                <w:rFonts w:ascii="Times New Roman" w:hAnsi="Times New Roman" w:eastAsia="Times New Roman" w:cs="Times New Roman"/>
              </w:rPr>
              <w:t>6</w:t>
            </w:r>
            <w:r>
              <w:fldChar w:fldCharType="end"/>
            </w:r>
          </w:hyperlink>
        </w:p>
        <w:p w:rsidR="00847BD5" w:rsidP="550A42D2" w:rsidRDefault="79EF5476" w14:paraId="1A9B02A6" w14:textId="412F67D6">
          <w:pPr>
            <w:pStyle w:val="TOC1"/>
            <w:tabs>
              <w:tab w:val="right" w:leader="dot" w:pos="9360"/>
            </w:tabs>
            <w:rPr>
              <w:rStyle w:val="Hyperlink"/>
              <w:rFonts w:ascii="Times New Roman" w:hAnsi="Times New Roman" w:eastAsia="Times New Roman" w:cs="Times New Roman"/>
            </w:rPr>
          </w:pPr>
          <w:hyperlink w:anchor="_Toc474191984">
            <w:r w:rsidRPr="550A42D2" w:rsidR="79EF5476">
              <w:rPr>
                <w:rStyle w:val="Hyperlink"/>
                <w:rFonts w:ascii="Times New Roman" w:hAnsi="Times New Roman" w:eastAsia="Times New Roman" w:cs="Times New Roman"/>
              </w:rPr>
              <w:t>Match and Budget</w:t>
            </w:r>
            <w:r>
              <w:tab/>
            </w:r>
            <w:r>
              <w:fldChar w:fldCharType="begin"/>
            </w:r>
            <w:r>
              <w:instrText xml:space="preserve">PAGEREF _Toc474191984 \h</w:instrText>
            </w:r>
            <w:r>
              <w:fldChar w:fldCharType="separate"/>
            </w:r>
            <w:r w:rsidRPr="550A42D2" w:rsidR="79EF5476">
              <w:rPr>
                <w:rStyle w:val="Hyperlink"/>
                <w:rFonts w:ascii="Times New Roman" w:hAnsi="Times New Roman" w:eastAsia="Times New Roman" w:cs="Times New Roman"/>
              </w:rPr>
              <w:t>7</w:t>
            </w:r>
            <w:r>
              <w:fldChar w:fldCharType="end"/>
            </w:r>
          </w:hyperlink>
        </w:p>
        <w:p w:rsidR="00847BD5" w:rsidP="550A42D2" w:rsidRDefault="79EF5476" w14:paraId="47C1592B" w14:textId="27A64BF6">
          <w:pPr>
            <w:pStyle w:val="TOC3"/>
            <w:tabs>
              <w:tab w:val="right" w:leader="dot" w:pos="9360"/>
            </w:tabs>
            <w:rPr>
              <w:rStyle w:val="Hyperlink"/>
              <w:rFonts w:ascii="Times New Roman" w:hAnsi="Times New Roman" w:eastAsia="Times New Roman" w:cs="Times New Roman"/>
            </w:rPr>
          </w:pPr>
          <w:hyperlink w:anchor="_Toc1333057746">
            <w:r w:rsidRPr="550A42D2" w:rsidR="79EF5476">
              <w:rPr>
                <w:rStyle w:val="Hyperlink"/>
                <w:rFonts w:ascii="Times New Roman" w:hAnsi="Times New Roman" w:eastAsia="Times New Roman" w:cs="Times New Roman"/>
              </w:rPr>
              <w:t>How much funding is available for a project?</w:t>
            </w:r>
            <w:r>
              <w:tab/>
            </w:r>
            <w:r>
              <w:fldChar w:fldCharType="begin"/>
            </w:r>
            <w:r>
              <w:instrText xml:space="preserve">PAGEREF _Toc1333057746 \h</w:instrText>
            </w:r>
            <w:r>
              <w:fldChar w:fldCharType="separate"/>
            </w:r>
            <w:r w:rsidRPr="550A42D2" w:rsidR="79EF5476">
              <w:rPr>
                <w:rStyle w:val="Hyperlink"/>
                <w:rFonts w:ascii="Times New Roman" w:hAnsi="Times New Roman" w:eastAsia="Times New Roman" w:cs="Times New Roman"/>
              </w:rPr>
              <w:t>7</w:t>
            </w:r>
            <w:r>
              <w:fldChar w:fldCharType="end"/>
            </w:r>
          </w:hyperlink>
        </w:p>
        <w:p w:rsidR="00847BD5" w:rsidP="550A42D2" w:rsidRDefault="79EF5476" w14:paraId="5F86AFAB" w14:textId="182B7ADD">
          <w:pPr>
            <w:pStyle w:val="TOC3"/>
            <w:tabs>
              <w:tab w:val="right" w:leader="dot" w:pos="9360"/>
            </w:tabs>
            <w:rPr>
              <w:rStyle w:val="Hyperlink"/>
              <w:rFonts w:ascii="Times New Roman" w:hAnsi="Times New Roman" w:eastAsia="Times New Roman" w:cs="Times New Roman"/>
            </w:rPr>
          </w:pPr>
          <w:hyperlink w:anchor="_Toc1265183936">
            <w:r w:rsidRPr="550A42D2" w:rsidR="79EF5476">
              <w:rPr>
                <w:rStyle w:val="Hyperlink"/>
                <w:rFonts w:ascii="Times New Roman" w:hAnsi="Times New Roman" w:eastAsia="Times New Roman" w:cs="Times New Roman"/>
              </w:rPr>
              <w:t>Will we receive our award funds upfront once the grant agreement is finalized?</w:t>
            </w:r>
            <w:r>
              <w:tab/>
            </w:r>
            <w:r>
              <w:fldChar w:fldCharType="begin"/>
            </w:r>
            <w:r>
              <w:instrText xml:space="preserve">PAGEREF _Toc1265183936 \h</w:instrText>
            </w:r>
            <w:r>
              <w:fldChar w:fldCharType="separate"/>
            </w:r>
            <w:r w:rsidRPr="550A42D2" w:rsidR="79EF5476">
              <w:rPr>
                <w:rStyle w:val="Hyperlink"/>
                <w:rFonts w:ascii="Times New Roman" w:hAnsi="Times New Roman" w:eastAsia="Times New Roman" w:cs="Times New Roman"/>
              </w:rPr>
              <w:t>7</w:t>
            </w:r>
            <w:r>
              <w:fldChar w:fldCharType="end"/>
            </w:r>
          </w:hyperlink>
        </w:p>
        <w:p w:rsidR="00847BD5" w:rsidP="550A42D2" w:rsidRDefault="79EF5476" w14:paraId="4D0E2649" w14:textId="23C60AF3">
          <w:pPr>
            <w:pStyle w:val="TOC3"/>
            <w:tabs>
              <w:tab w:val="right" w:leader="dot" w:pos="9360"/>
            </w:tabs>
            <w:rPr>
              <w:rStyle w:val="Hyperlink"/>
              <w:rFonts w:ascii="Times New Roman" w:hAnsi="Times New Roman" w:eastAsia="Times New Roman" w:cs="Times New Roman"/>
            </w:rPr>
          </w:pPr>
          <w:hyperlink w:anchor="_Toc996454433">
            <w:r w:rsidRPr="550A42D2" w:rsidR="79EF5476">
              <w:rPr>
                <w:rStyle w:val="Hyperlink"/>
                <w:rFonts w:ascii="Times New Roman" w:hAnsi="Times New Roman" w:eastAsia="Times New Roman" w:cs="Times New Roman"/>
              </w:rPr>
              <w:t>What are the cost sharing requirements for this grant?</w:t>
            </w:r>
            <w:r>
              <w:tab/>
            </w:r>
            <w:r>
              <w:fldChar w:fldCharType="begin"/>
            </w:r>
            <w:r>
              <w:instrText xml:space="preserve">PAGEREF _Toc996454433 \h</w:instrText>
            </w:r>
            <w:r>
              <w:fldChar w:fldCharType="separate"/>
            </w:r>
            <w:r w:rsidRPr="550A42D2" w:rsidR="79EF5476">
              <w:rPr>
                <w:rStyle w:val="Hyperlink"/>
                <w:rFonts w:ascii="Times New Roman" w:hAnsi="Times New Roman" w:eastAsia="Times New Roman" w:cs="Times New Roman"/>
              </w:rPr>
              <w:t>7</w:t>
            </w:r>
            <w:r>
              <w:fldChar w:fldCharType="end"/>
            </w:r>
          </w:hyperlink>
        </w:p>
        <w:p w:rsidR="00847BD5" w:rsidP="550A42D2" w:rsidRDefault="79EF5476" w14:paraId="32DF9F54" w14:textId="7B480F39">
          <w:pPr>
            <w:pStyle w:val="TOC3"/>
            <w:tabs>
              <w:tab w:val="right" w:leader="dot" w:pos="9360"/>
            </w:tabs>
            <w:rPr>
              <w:rStyle w:val="Hyperlink"/>
              <w:rFonts w:ascii="Times New Roman" w:hAnsi="Times New Roman" w:eastAsia="Times New Roman" w:cs="Times New Roman"/>
            </w:rPr>
          </w:pPr>
          <w:hyperlink w:anchor="_Toc547819052">
            <w:r w:rsidRPr="550A42D2" w:rsidR="79EF5476">
              <w:rPr>
                <w:rStyle w:val="Hyperlink"/>
                <w:rFonts w:ascii="Times New Roman" w:hAnsi="Times New Roman" w:eastAsia="Times New Roman" w:cs="Times New Roman"/>
              </w:rPr>
              <w:t>What can be used to meet the cost sharing requirements?</w:t>
            </w:r>
            <w:r>
              <w:tab/>
            </w:r>
            <w:r>
              <w:fldChar w:fldCharType="begin"/>
            </w:r>
            <w:r>
              <w:instrText xml:space="preserve">PAGEREF _Toc547819052 \h</w:instrText>
            </w:r>
            <w:r>
              <w:fldChar w:fldCharType="separate"/>
            </w:r>
            <w:r w:rsidRPr="550A42D2" w:rsidR="79EF5476">
              <w:rPr>
                <w:rStyle w:val="Hyperlink"/>
                <w:rFonts w:ascii="Times New Roman" w:hAnsi="Times New Roman" w:eastAsia="Times New Roman" w:cs="Times New Roman"/>
              </w:rPr>
              <w:t>7</w:t>
            </w:r>
            <w:r>
              <w:fldChar w:fldCharType="end"/>
            </w:r>
          </w:hyperlink>
        </w:p>
        <w:p w:rsidR="00847BD5" w:rsidP="550A42D2" w:rsidRDefault="79EF5476" w14:paraId="47F02711" w14:textId="3899B026">
          <w:pPr>
            <w:pStyle w:val="TOC3"/>
            <w:tabs>
              <w:tab w:val="right" w:leader="dot" w:pos="9360"/>
            </w:tabs>
            <w:rPr>
              <w:rStyle w:val="Hyperlink"/>
              <w:rFonts w:ascii="Times New Roman" w:hAnsi="Times New Roman" w:eastAsia="Times New Roman" w:cs="Times New Roman"/>
            </w:rPr>
          </w:pPr>
          <w:hyperlink w:anchor="_Toc2139676150">
            <w:r w:rsidRPr="550A42D2" w:rsidR="79EF5476">
              <w:rPr>
                <w:rStyle w:val="Hyperlink"/>
                <w:rFonts w:ascii="Times New Roman" w:hAnsi="Times New Roman" w:eastAsia="Times New Roman" w:cs="Times New Roman"/>
              </w:rPr>
              <w:t>Can other federal funds be used as the “nonfederal” match?</w:t>
            </w:r>
            <w:r>
              <w:tab/>
            </w:r>
            <w:r>
              <w:fldChar w:fldCharType="begin"/>
            </w:r>
            <w:r>
              <w:instrText xml:space="preserve">PAGEREF _Toc2139676150 \h</w:instrText>
            </w:r>
            <w:r>
              <w:fldChar w:fldCharType="separate"/>
            </w:r>
            <w:r w:rsidRPr="550A42D2" w:rsidR="79EF5476">
              <w:rPr>
                <w:rStyle w:val="Hyperlink"/>
                <w:rFonts w:ascii="Times New Roman" w:hAnsi="Times New Roman" w:eastAsia="Times New Roman" w:cs="Times New Roman"/>
              </w:rPr>
              <w:t>7</w:t>
            </w:r>
            <w:r>
              <w:fldChar w:fldCharType="end"/>
            </w:r>
          </w:hyperlink>
        </w:p>
        <w:p w:rsidR="00847BD5" w:rsidP="550A42D2" w:rsidRDefault="79EF5476" w14:paraId="631790F0" w14:textId="396132F0">
          <w:pPr>
            <w:pStyle w:val="TOC3"/>
            <w:tabs>
              <w:tab w:val="right" w:leader="dot" w:pos="9360"/>
            </w:tabs>
            <w:rPr>
              <w:rStyle w:val="Hyperlink"/>
              <w:rFonts w:ascii="Times New Roman" w:hAnsi="Times New Roman" w:eastAsia="Times New Roman" w:cs="Times New Roman"/>
            </w:rPr>
          </w:pPr>
          <w:hyperlink w:anchor="_Toc156410108">
            <w:r w:rsidRPr="550A42D2" w:rsidR="79EF5476">
              <w:rPr>
                <w:rStyle w:val="Hyperlink"/>
                <w:rFonts w:ascii="Times New Roman" w:hAnsi="Times New Roman" w:eastAsia="Times New Roman" w:cs="Times New Roman"/>
              </w:rPr>
              <w:t>Does cost share need to be secured at the time of initial application?</w:t>
            </w:r>
            <w:r>
              <w:tab/>
            </w:r>
            <w:r>
              <w:fldChar w:fldCharType="begin"/>
            </w:r>
            <w:r>
              <w:instrText xml:space="preserve">PAGEREF _Toc156410108 \h</w:instrText>
            </w:r>
            <w:r>
              <w:fldChar w:fldCharType="separate"/>
            </w:r>
            <w:r w:rsidRPr="550A42D2" w:rsidR="79EF5476">
              <w:rPr>
                <w:rStyle w:val="Hyperlink"/>
                <w:rFonts w:ascii="Times New Roman" w:hAnsi="Times New Roman" w:eastAsia="Times New Roman" w:cs="Times New Roman"/>
              </w:rPr>
              <w:t>8</w:t>
            </w:r>
            <w:r>
              <w:fldChar w:fldCharType="end"/>
            </w:r>
          </w:hyperlink>
        </w:p>
        <w:p w:rsidR="00847BD5" w:rsidP="550A42D2" w:rsidRDefault="79EF5476" w14:paraId="1A203842" w14:textId="06192501">
          <w:pPr>
            <w:pStyle w:val="TOC3"/>
            <w:tabs>
              <w:tab w:val="right" w:leader="dot" w:pos="9360"/>
            </w:tabs>
            <w:rPr>
              <w:rStyle w:val="Hyperlink"/>
              <w:rFonts w:ascii="Times New Roman" w:hAnsi="Times New Roman" w:eastAsia="Times New Roman" w:cs="Times New Roman"/>
            </w:rPr>
          </w:pPr>
          <w:hyperlink w:anchor="_Toc2071043646">
            <w:r w:rsidRPr="550A42D2" w:rsidR="79EF5476">
              <w:rPr>
                <w:rStyle w:val="Hyperlink"/>
                <w:rFonts w:ascii="Times New Roman" w:hAnsi="Times New Roman" w:eastAsia="Times New Roman" w:cs="Times New Roman"/>
              </w:rPr>
              <w:t>What should I include in the budget narrative?</w:t>
            </w:r>
            <w:r>
              <w:tab/>
            </w:r>
            <w:r>
              <w:fldChar w:fldCharType="begin"/>
            </w:r>
            <w:r>
              <w:instrText xml:space="preserve">PAGEREF _Toc2071043646 \h</w:instrText>
            </w:r>
            <w:r>
              <w:fldChar w:fldCharType="separate"/>
            </w:r>
            <w:r w:rsidRPr="550A42D2" w:rsidR="79EF5476">
              <w:rPr>
                <w:rStyle w:val="Hyperlink"/>
                <w:rFonts w:ascii="Times New Roman" w:hAnsi="Times New Roman" w:eastAsia="Times New Roman" w:cs="Times New Roman"/>
              </w:rPr>
              <w:t>8</w:t>
            </w:r>
            <w:r>
              <w:fldChar w:fldCharType="end"/>
            </w:r>
          </w:hyperlink>
        </w:p>
        <w:p w:rsidR="00847BD5" w:rsidP="550A42D2" w:rsidRDefault="79EF5476" w14:paraId="611AF31F" w14:textId="1F86C3DC">
          <w:pPr>
            <w:pStyle w:val="TOC3"/>
            <w:tabs>
              <w:tab w:val="right" w:leader="dot" w:pos="9360"/>
            </w:tabs>
            <w:rPr>
              <w:rStyle w:val="Hyperlink"/>
              <w:rFonts w:ascii="Times New Roman" w:hAnsi="Times New Roman" w:eastAsia="Times New Roman" w:cs="Times New Roman"/>
            </w:rPr>
          </w:pPr>
          <w:hyperlink w:anchor="_Toc1096957311">
            <w:r w:rsidRPr="550A42D2" w:rsidR="79EF5476">
              <w:rPr>
                <w:rStyle w:val="Hyperlink"/>
                <w:rFonts w:ascii="Times New Roman" w:hAnsi="Times New Roman" w:eastAsia="Times New Roman" w:cs="Times New Roman"/>
              </w:rPr>
              <w:t>What are the rules around administrative and indirect costs?</w:t>
            </w:r>
            <w:r>
              <w:tab/>
            </w:r>
            <w:r>
              <w:fldChar w:fldCharType="begin"/>
            </w:r>
            <w:r>
              <w:instrText xml:space="preserve">PAGEREF _Toc1096957311 \h</w:instrText>
            </w:r>
            <w:r>
              <w:fldChar w:fldCharType="separate"/>
            </w:r>
            <w:r w:rsidRPr="550A42D2" w:rsidR="79EF5476">
              <w:rPr>
                <w:rStyle w:val="Hyperlink"/>
                <w:rFonts w:ascii="Times New Roman" w:hAnsi="Times New Roman" w:eastAsia="Times New Roman" w:cs="Times New Roman"/>
              </w:rPr>
              <w:t>8</w:t>
            </w:r>
            <w:r>
              <w:fldChar w:fldCharType="end"/>
            </w:r>
          </w:hyperlink>
        </w:p>
        <w:p w:rsidR="00847BD5" w:rsidP="550A42D2" w:rsidRDefault="79EF5476" w14:paraId="61EDE079" w14:textId="73FC6612">
          <w:pPr>
            <w:pStyle w:val="TOC1"/>
            <w:tabs>
              <w:tab w:val="right" w:leader="dot" w:pos="9360"/>
            </w:tabs>
            <w:rPr>
              <w:rStyle w:val="Hyperlink"/>
              <w:rFonts w:ascii="Times New Roman" w:hAnsi="Times New Roman" w:eastAsia="Times New Roman" w:cs="Times New Roman"/>
            </w:rPr>
          </w:pPr>
          <w:hyperlink w:anchor="_Toc379580150">
            <w:r w:rsidRPr="550A42D2" w:rsidR="79EF5476">
              <w:rPr>
                <w:rStyle w:val="Hyperlink"/>
                <w:rFonts w:ascii="Times New Roman" w:hAnsi="Times New Roman" w:eastAsia="Times New Roman" w:cs="Times New Roman"/>
              </w:rPr>
              <w:t>Merit Review Process</w:t>
            </w:r>
            <w:r>
              <w:tab/>
            </w:r>
            <w:r>
              <w:fldChar w:fldCharType="begin"/>
            </w:r>
            <w:r>
              <w:instrText xml:space="preserve">PAGEREF _Toc379580150 \h</w:instrText>
            </w:r>
            <w:r>
              <w:fldChar w:fldCharType="separate"/>
            </w:r>
            <w:r w:rsidRPr="550A42D2" w:rsidR="79EF5476">
              <w:rPr>
                <w:rStyle w:val="Hyperlink"/>
                <w:rFonts w:ascii="Times New Roman" w:hAnsi="Times New Roman" w:eastAsia="Times New Roman" w:cs="Times New Roman"/>
              </w:rPr>
              <w:t>8</w:t>
            </w:r>
            <w:r>
              <w:fldChar w:fldCharType="end"/>
            </w:r>
          </w:hyperlink>
        </w:p>
        <w:p w:rsidR="00847BD5" w:rsidP="550A42D2" w:rsidRDefault="79EF5476" w14:paraId="7DC97797" w14:textId="5D37B6F3">
          <w:pPr>
            <w:pStyle w:val="TOC3"/>
            <w:tabs>
              <w:tab w:val="right" w:leader="dot" w:pos="9360"/>
            </w:tabs>
            <w:rPr>
              <w:rStyle w:val="Hyperlink"/>
              <w:rFonts w:ascii="Times New Roman" w:hAnsi="Times New Roman" w:eastAsia="Times New Roman" w:cs="Times New Roman"/>
            </w:rPr>
          </w:pPr>
          <w:hyperlink w:anchor="_Toc1506983355">
            <w:r w:rsidRPr="550A42D2" w:rsidR="79EF5476">
              <w:rPr>
                <w:rStyle w:val="Hyperlink"/>
                <w:rFonts w:ascii="Times New Roman" w:hAnsi="Times New Roman" w:eastAsia="Times New Roman" w:cs="Times New Roman"/>
              </w:rPr>
              <w:t>How are applications evaluated?</w:t>
            </w:r>
            <w:r>
              <w:tab/>
            </w:r>
            <w:r>
              <w:fldChar w:fldCharType="begin"/>
            </w:r>
            <w:r>
              <w:instrText xml:space="preserve">PAGEREF _Toc1506983355 \h</w:instrText>
            </w:r>
            <w:r>
              <w:fldChar w:fldCharType="separate"/>
            </w:r>
            <w:r w:rsidRPr="550A42D2" w:rsidR="79EF5476">
              <w:rPr>
                <w:rStyle w:val="Hyperlink"/>
                <w:rFonts w:ascii="Times New Roman" w:hAnsi="Times New Roman" w:eastAsia="Times New Roman" w:cs="Times New Roman"/>
              </w:rPr>
              <w:t>8</w:t>
            </w:r>
            <w:r>
              <w:fldChar w:fldCharType="end"/>
            </w:r>
          </w:hyperlink>
        </w:p>
        <w:p w:rsidR="00847BD5" w:rsidP="550A42D2" w:rsidRDefault="79EF5476" w14:paraId="34FDE2CD" w14:textId="560F9CC0">
          <w:pPr>
            <w:pStyle w:val="TOC3"/>
            <w:tabs>
              <w:tab w:val="right" w:leader="dot" w:pos="9360"/>
            </w:tabs>
            <w:rPr>
              <w:rStyle w:val="Hyperlink"/>
              <w:rFonts w:ascii="Times New Roman" w:hAnsi="Times New Roman" w:eastAsia="Times New Roman" w:cs="Times New Roman"/>
            </w:rPr>
          </w:pPr>
          <w:hyperlink w:anchor="_Toc1354108789">
            <w:r w:rsidRPr="550A42D2" w:rsidR="79EF5476">
              <w:rPr>
                <w:rStyle w:val="Hyperlink"/>
                <w:rFonts w:ascii="Times New Roman" w:hAnsi="Times New Roman" w:eastAsia="Times New Roman" w:cs="Times New Roman"/>
              </w:rPr>
              <w:t>What are the merit review criteria for ORLP applications?</w:t>
            </w:r>
            <w:r>
              <w:tab/>
            </w:r>
            <w:r>
              <w:fldChar w:fldCharType="begin"/>
            </w:r>
            <w:r>
              <w:instrText xml:space="preserve">PAGEREF _Toc1354108789 \h</w:instrText>
            </w:r>
            <w:r>
              <w:fldChar w:fldCharType="separate"/>
            </w:r>
            <w:r w:rsidRPr="550A42D2" w:rsidR="79EF5476">
              <w:rPr>
                <w:rStyle w:val="Hyperlink"/>
                <w:rFonts w:ascii="Times New Roman" w:hAnsi="Times New Roman" w:eastAsia="Times New Roman" w:cs="Times New Roman"/>
              </w:rPr>
              <w:t>8</w:t>
            </w:r>
            <w:r>
              <w:fldChar w:fldCharType="end"/>
            </w:r>
          </w:hyperlink>
        </w:p>
        <w:p w:rsidR="00847BD5" w:rsidP="550A42D2" w:rsidRDefault="79EF5476" w14:paraId="0AF2B18F" w14:textId="2CE55C2D">
          <w:pPr>
            <w:pStyle w:val="TOC3"/>
            <w:tabs>
              <w:tab w:val="right" w:leader="dot" w:pos="9360"/>
            </w:tabs>
            <w:rPr>
              <w:rStyle w:val="Hyperlink"/>
              <w:rFonts w:ascii="Times New Roman" w:hAnsi="Times New Roman" w:eastAsia="Times New Roman" w:cs="Times New Roman"/>
            </w:rPr>
          </w:pPr>
          <w:hyperlink w:anchor="_Toc833295583">
            <w:r w:rsidRPr="550A42D2" w:rsidR="79EF5476">
              <w:rPr>
                <w:rStyle w:val="Hyperlink"/>
                <w:rFonts w:ascii="Times New Roman" w:hAnsi="Times New Roman" w:eastAsia="Times New Roman" w:cs="Times New Roman"/>
              </w:rPr>
              <w:t>Who reviews applications?</w:t>
            </w:r>
            <w:r>
              <w:tab/>
            </w:r>
            <w:r>
              <w:fldChar w:fldCharType="begin"/>
            </w:r>
            <w:r>
              <w:instrText xml:space="preserve">PAGEREF _Toc833295583 \h</w:instrText>
            </w:r>
            <w:r>
              <w:fldChar w:fldCharType="separate"/>
            </w:r>
            <w:r w:rsidRPr="550A42D2" w:rsidR="79EF5476">
              <w:rPr>
                <w:rStyle w:val="Hyperlink"/>
                <w:rFonts w:ascii="Times New Roman" w:hAnsi="Times New Roman" w:eastAsia="Times New Roman" w:cs="Times New Roman"/>
              </w:rPr>
              <w:t>9</w:t>
            </w:r>
            <w:r>
              <w:fldChar w:fldCharType="end"/>
            </w:r>
          </w:hyperlink>
        </w:p>
        <w:p w:rsidR="00847BD5" w:rsidP="550A42D2" w:rsidRDefault="79EF5476" w14:paraId="1B9281AF" w14:textId="7DFD8FF4">
          <w:pPr>
            <w:pStyle w:val="TOC3"/>
            <w:tabs>
              <w:tab w:val="right" w:leader="dot" w:pos="9360"/>
            </w:tabs>
            <w:rPr>
              <w:rStyle w:val="Hyperlink"/>
              <w:rFonts w:ascii="Times New Roman" w:hAnsi="Times New Roman" w:eastAsia="Times New Roman" w:cs="Times New Roman"/>
            </w:rPr>
          </w:pPr>
          <w:hyperlink w:anchor="_Toc236437279">
            <w:r w:rsidRPr="550A42D2" w:rsidR="79EF5476">
              <w:rPr>
                <w:rStyle w:val="Hyperlink"/>
                <w:rFonts w:ascii="Times New Roman" w:hAnsi="Times New Roman" w:eastAsia="Times New Roman" w:cs="Times New Roman"/>
              </w:rPr>
              <w:t>Can I receive feedback on my application if my project is unsuccessful?</w:t>
            </w:r>
            <w:r>
              <w:tab/>
            </w:r>
            <w:r>
              <w:fldChar w:fldCharType="begin"/>
            </w:r>
            <w:r>
              <w:instrText xml:space="preserve">PAGEREF _Toc236437279 \h</w:instrText>
            </w:r>
            <w:r>
              <w:fldChar w:fldCharType="separate"/>
            </w:r>
            <w:r w:rsidRPr="550A42D2" w:rsidR="79EF5476">
              <w:rPr>
                <w:rStyle w:val="Hyperlink"/>
                <w:rFonts w:ascii="Times New Roman" w:hAnsi="Times New Roman" w:eastAsia="Times New Roman" w:cs="Times New Roman"/>
              </w:rPr>
              <w:t>9</w:t>
            </w:r>
            <w:r>
              <w:fldChar w:fldCharType="end"/>
            </w:r>
          </w:hyperlink>
        </w:p>
        <w:p w:rsidR="00847BD5" w:rsidP="550A42D2" w:rsidRDefault="79EF5476" w14:paraId="5E85DC08" w14:textId="67CAD0C5">
          <w:pPr>
            <w:pStyle w:val="TOC1"/>
            <w:tabs>
              <w:tab w:val="right" w:leader="dot" w:pos="9360"/>
            </w:tabs>
            <w:rPr>
              <w:rStyle w:val="Hyperlink"/>
              <w:rFonts w:ascii="Times New Roman" w:hAnsi="Times New Roman" w:eastAsia="Times New Roman" w:cs="Times New Roman"/>
            </w:rPr>
          </w:pPr>
          <w:hyperlink w:anchor="_Toc1699172213">
            <w:r w:rsidRPr="550A42D2" w:rsidR="79EF5476">
              <w:rPr>
                <w:rStyle w:val="Hyperlink"/>
                <w:rFonts w:ascii="Times New Roman" w:hAnsi="Times New Roman" w:eastAsia="Times New Roman" w:cs="Times New Roman"/>
              </w:rPr>
              <w:t>Other</w:t>
            </w:r>
            <w:r>
              <w:tab/>
            </w:r>
            <w:r>
              <w:fldChar w:fldCharType="begin"/>
            </w:r>
            <w:r>
              <w:instrText xml:space="preserve">PAGEREF _Toc1699172213 \h</w:instrText>
            </w:r>
            <w:r>
              <w:fldChar w:fldCharType="separate"/>
            </w:r>
            <w:r w:rsidRPr="550A42D2" w:rsidR="79EF5476">
              <w:rPr>
                <w:rStyle w:val="Hyperlink"/>
                <w:rFonts w:ascii="Times New Roman" w:hAnsi="Times New Roman" w:eastAsia="Times New Roman" w:cs="Times New Roman"/>
              </w:rPr>
              <w:t>9</w:t>
            </w:r>
            <w:r>
              <w:fldChar w:fldCharType="end"/>
            </w:r>
          </w:hyperlink>
        </w:p>
        <w:p w:rsidR="00847BD5" w:rsidP="550A42D2" w:rsidRDefault="79EF5476" w14:paraId="5057075B" w14:textId="695C9262">
          <w:pPr>
            <w:pStyle w:val="TOC3"/>
            <w:tabs>
              <w:tab w:val="right" w:leader="dot" w:pos="9360"/>
            </w:tabs>
            <w:rPr>
              <w:rStyle w:val="Hyperlink"/>
              <w:rFonts w:ascii="Times New Roman" w:hAnsi="Times New Roman" w:eastAsia="Times New Roman" w:cs="Times New Roman"/>
            </w:rPr>
          </w:pPr>
          <w:hyperlink w:anchor="_Toc284221010">
            <w:r w:rsidRPr="550A42D2" w:rsidR="79EF5476">
              <w:rPr>
                <w:rStyle w:val="Hyperlink"/>
                <w:rFonts w:ascii="Times New Roman" w:hAnsi="Times New Roman" w:eastAsia="Times New Roman" w:cs="Times New Roman"/>
              </w:rPr>
              <w:t>What if I still have questions that have not been addressed?</w:t>
            </w:r>
            <w:r>
              <w:tab/>
            </w:r>
            <w:r>
              <w:fldChar w:fldCharType="begin"/>
            </w:r>
            <w:r>
              <w:instrText xml:space="preserve">PAGEREF _Toc284221010 \h</w:instrText>
            </w:r>
            <w:r>
              <w:fldChar w:fldCharType="separate"/>
            </w:r>
            <w:r w:rsidRPr="550A42D2" w:rsidR="79EF5476">
              <w:rPr>
                <w:rStyle w:val="Hyperlink"/>
                <w:rFonts w:ascii="Times New Roman" w:hAnsi="Times New Roman" w:eastAsia="Times New Roman" w:cs="Times New Roman"/>
              </w:rPr>
              <w:t>9</w:t>
            </w:r>
            <w:r>
              <w:fldChar w:fldCharType="end"/>
            </w:r>
          </w:hyperlink>
        </w:p>
        <w:p w:rsidRPr="00B51C0A" w:rsidR="00B51C0A" w:rsidP="550A42D2" w:rsidRDefault="79EF5476" w14:paraId="36A9C547" w14:textId="36BEA0E6">
          <w:pPr>
            <w:pStyle w:val="TOC3"/>
            <w:tabs>
              <w:tab w:val="right" w:leader="dot" w:pos="9360"/>
            </w:tabs>
            <w:rPr>
              <w:rStyle w:val="Hyperlink"/>
              <w:rFonts w:ascii="Times New Roman" w:hAnsi="Times New Roman" w:eastAsia="Times New Roman" w:cs="Times New Roman"/>
            </w:rPr>
          </w:pPr>
          <w:hyperlink w:anchor="_Toc7693900">
            <w:r w:rsidRPr="550A42D2" w:rsidR="79EF5476">
              <w:rPr>
                <w:rStyle w:val="Hyperlink"/>
                <w:rFonts w:ascii="Times New Roman" w:hAnsi="Times New Roman" w:eastAsia="Times New Roman" w:cs="Times New Roman"/>
              </w:rPr>
              <w:t>What if I still have questions that have not been addressed?</w:t>
            </w:r>
            <w:r>
              <w:tab/>
            </w:r>
            <w:r>
              <w:fldChar w:fldCharType="begin"/>
            </w:r>
            <w:r>
              <w:instrText xml:space="preserve">PAGEREF _Toc7693900 \h</w:instrText>
            </w:r>
            <w:r>
              <w:fldChar w:fldCharType="separate"/>
            </w:r>
            <w:r w:rsidRPr="550A42D2" w:rsidR="79EF5476">
              <w:rPr>
                <w:rStyle w:val="Hyperlink"/>
                <w:rFonts w:ascii="Times New Roman" w:hAnsi="Times New Roman" w:eastAsia="Times New Roman" w:cs="Times New Roman"/>
              </w:rPr>
              <w:t>9</w:t>
            </w:r>
            <w:r>
              <w:fldChar w:fldCharType="end"/>
            </w:r>
          </w:hyperlink>
        </w:p>
        <w:p w:rsidRPr="00B51C0A" w:rsidR="00B51C0A" w:rsidP="550A42D2" w:rsidRDefault="79EF5476" w14:paraId="09CA2F55" w14:textId="516FAD09">
          <w:pPr>
            <w:pStyle w:val="TOC3"/>
            <w:tabs>
              <w:tab w:val="right" w:leader="dot" w:pos="9360"/>
            </w:tabs>
            <w:rPr>
              <w:rStyle w:val="Hyperlink"/>
              <w:rFonts w:ascii="Times New Roman" w:hAnsi="Times New Roman" w:eastAsia="Times New Roman" w:cs="Times New Roman"/>
            </w:rPr>
          </w:pPr>
          <w:hyperlink w:anchor="_Toc1212171544">
            <w:r w:rsidRPr="550A42D2" w:rsidR="79EF5476">
              <w:rPr>
                <w:rStyle w:val="Hyperlink"/>
                <w:rFonts w:ascii="Times New Roman" w:hAnsi="Times New Roman" w:eastAsia="Times New Roman" w:cs="Times New Roman"/>
              </w:rPr>
              <w:t>Who can I contact if I have questions about Grants.gov functionality or need assistance submitting my application (i.e., creating an account, uploading attachments, etc.)?</w:t>
            </w:r>
            <w:r>
              <w:tab/>
            </w:r>
            <w:r>
              <w:fldChar w:fldCharType="begin"/>
            </w:r>
            <w:r>
              <w:instrText xml:space="preserve">PAGEREF _Toc1212171544 \h</w:instrText>
            </w:r>
            <w:r>
              <w:fldChar w:fldCharType="separate"/>
            </w:r>
            <w:r w:rsidRPr="550A42D2" w:rsidR="79EF5476">
              <w:rPr>
                <w:rStyle w:val="Hyperlink"/>
                <w:rFonts w:ascii="Times New Roman" w:hAnsi="Times New Roman" w:eastAsia="Times New Roman" w:cs="Times New Roman"/>
              </w:rPr>
              <w:t>9</w:t>
            </w:r>
            <w:r>
              <w:fldChar w:fldCharType="end"/>
            </w:r>
          </w:hyperlink>
          <w:r>
            <w:fldChar w:fldCharType="end"/>
          </w:r>
        </w:p>
      </w:sdtContent>
    </w:sdt>
    <w:p w:rsidR="00107CB1" w:rsidP="550A42D2" w:rsidRDefault="00107CB1" w14:paraId="789D935E" w14:textId="77777777">
      <w:pPr>
        <w:pStyle w:val="Heading1"/>
        <w:rPr>
          <w:rFonts w:ascii="Times New Roman" w:hAnsi="Times New Roman" w:eastAsia="Times New Roman" w:cs="Times New Roman"/>
        </w:rPr>
        <w:sectPr w:rsidR="00107CB1">
          <w:pgSz w:w="12240" w:h="15840" w:orient="portrait"/>
          <w:pgMar w:top="1440" w:right="1440" w:bottom="1440" w:left="1440" w:header="720" w:footer="720" w:gutter="0"/>
          <w:cols w:space="720"/>
          <w:docGrid w:linePitch="360"/>
        </w:sectPr>
      </w:pPr>
    </w:p>
    <w:p w:rsidRPr="00B51C0A" w:rsidR="00B51C0A" w:rsidP="550A42D2" w:rsidRDefault="202A05B5" w14:paraId="0D4291F7" w14:textId="0833A486">
      <w:pPr>
        <w:pStyle w:val="Heading1"/>
        <w:rPr>
          <w:rFonts w:ascii="Times New Roman" w:hAnsi="Times New Roman" w:eastAsia="Times New Roman" w:cs="Times New Roman"/>
          <w:b w:val="1"/>
          <w:bCs w:val="1"/>
          <w:sz w:val="24"/>
          <w:szCs w:val="24"/>
          <w:u w:val="single"/>
        </w:rPr>
      </w:pPr>
      <w:bookmarkStart w:name="_Toc353949936" w:id="1"/>
      <w:r w:rsidRPr="550A42D2" w:rsidR="202A05B5">
        <w:rPr>
          <w:rFonts w:ascii="Times New Roman" w:hAnsi="Times New Roman" w:eastAsia="Times New Roman" w:cs="Times New Roman"/>
        </w:rPr>
        <w:t>Application Process</w:t>
      </w:r>
      <w:bookmarkEnd w:id="1"/>
    </w:p>
    <w:p w:rsidRPr="00B51C0A" w:rsidR="00B51C0A" w:rsidP="550A42D2" w:rsidRDefault="202A05B5" w14:paraId="47C46225" w14:textId="5FA37CC9">
      <w:pPr>
        <w:pStyle w:val="Heading3"/>
        <w:rPr>
          <w:rFonts w:ascii="Times New Roman" w:hAnsi="Times New Roman" w:eastAsia="Times New Roman" w:cs="Times New Roman"/>
          <w:b w:val="1"/>
          <w:bCs w:val="1"/>
        </w:rPr>
      </w:pPr>
      <w:bookmarkStart w:name="_Toc1977453258" w:id="2"/>
      <w:r w:rsidRPr="550A42D2" w:rsidR="202A05B5">
        <w:rPr>
          <w:rFonts w:ascii="Times New Roman" w:hAnsi="Times New Roman" w:eastAsia="Times New Roman" w:cs="Times New Roman"/>
        </w:rPr>
        <w:t>When will the Notice of Funding Opportunity (NOFO) be released?</w:t>
      </w:r>
      <w:bookmarkEnd w:id="2"/>
      <w:r w:rsidRPr="550A42D2" w:rsidR="202A05B5">
        <w:rPr>
          <w:rFonts w:ascii="Times New Roman" w:hAnsi="Times New Roman" w:eastAsia="Times New Roman" w:cs="Times New Roman"/>
        </w:rPr>
        <w:t xml:space="preserve"> </w:t>
      </w:r>
    </w:p>
    <w:p w:rsidRPr="00B51C0A" w:rsidR="00B51C0A" w:rsidP="550A42D2" w:rsidRDefault="6D7877D3" w14:paraId="7B386805" w14:textId="791D7011">
      <w:pPr>
        <w:pStyle w:val="ListParagraph"/>
        <w:numPr>
          <w:ilvl w:val="0"/>
          <w:numId w:val="25"/>
        </w:numPr>
        <w:rPr>
          <w:rFonts w:ascii="Times New Roman" w:hAnsi="Times New Roman" w:eastAsia="Times New Roman" w:cs="Times New Roman"/>
          <w:sz w:val="24"/>
          <w:szCs w:val="24"/>
        </w:rPr>
      </w:pPr>
      <w:r w:rsidRPr="550A42D2" w:rsidR="6D7877D3">
        <w:rPr>
          <w:rFonts w:ascii="Times New Roman" w:hAnsi="Times New Roman" w:eastAsia="Times New Roman" w:cs="Times New Roman"/>
          <w:sz w:val="24"/>
          <w:szCs w:val="24"/>
        </w:rPr>
        <w:t xml:space="preserve">The Notice of Funding Opportunity was released on </w:t>
      </w:r>
      <w:r w:rsidRPr="550A42D2" w:rsidR="6E938F82">
        <w:rPr>
          <w:rFonts w:ascii="Times New Roman" w:hAnsi="Times New Roman" w:eastAsia="Times New Roman" w:cs="Times New Roman"/>
          <w:sz w:val="24"/>
          <w:szCs w:val="24"/>
          <w:highlight w:val="yellow"/>
        </w:rPr>
        <w:t>May 27</w:t>
      </w:r>
      <w:r w:rsidRPr="550A42D2" w:rsidR="122CEF46">
        <w:rPr>
          <w:rFonts w:ascii="Times New Roman" w:hAnsi="Times New Roman" w:eastAsia="Times New Roman" w:cs="Times New Roman"/>
          <w:sz w:val="24"/>
          <w:szCs w:val="24"/>
          <w:highlight w:val="yellow"/>
        </w:rPr>
        <w:t>, 2026</w:t>
      </w:r>
      <w:r w:rsidRPr="550A42D2" w:rsidR="6D7877D3">
        <w:rPr>
          <w:rFonts w:ascii="Times New Roman" w:hAnsi="Times New Roman" w:eastAsia="Times New Roman" w:cs="Times New Roman"/>
          <w:sz w:val="24"/>
          <w:szCs w:val="24"/>
          <w:highlight w:val="yellow"/>
        </w:rPr>
        <w:t>.</w:t>
      </w:r>
      <w:r w:rsidRPr="550A42D2" w:rsidR="6D7877D3">
        <w:rPr>
          <w:rFonts w:ascii="Times New Roman" w:hAnsi="Times New Roman" w:eastAsia="Times New Roman" w:cs="Times New Roman"/>
          <w:sz w:val="24"/>
          <w:szCs w:val="24"/>
        </w:rPr>
        <w:t xml:space="preserve"> It is </w:t>
      </w:r>
      <w:r w:rsidRPr="550A42D2" w:rsidR="122CEF46">
        <w:rPr>
          <w:rFonts w:ascii="Times New Roman" w:hAnsi="Times New Roman" w:eastAsia="Times New Roman" w:cs="Times New Roman"/>
          <w:sz w:val="24"/>
          <w:szCs w:val="24"/>
        </w:rPr>
        <w:t xml:space="preserve">five-year notice, which means </w:t>
      </w:r>
      <w:r w:rsidRPr="550A42D2" w:rsidR="68C47B8C">
        <w:rPr>
          <w:rFonts w:ascii="Times New Roman" w:hAnsi="Times New Roman" w:eastAsia="Times New Roman" w:cs="Times New Roman"/>
          <w:sz w:val="24"/>
          <w:szCs w:val="24"/>
        </w:rPr>
        <w:t>the NOFO</w:t>
      </w:r>
      <w:r w:rsidRPr="550A42D2" w:rsidR="6866D3D1">
        <w:rPr>
          <w:rFonts w:ascii="Times New Roman" w:hAnsi="Times New Roman" w:eastAsia="Times New Roman" w:cs="Times New Roman"/>
          <w:sz w:val="24"/>
          <w:szCs w:val="24"/>
        </w:rPr>
        <w:t xml:space="preserve"> will be open until 2030, with a </w:t>
      </w:r>
      <w:r w:rsidRPr="550A42D2" w:rsidR="7E02C2E4">
        <w:rPr>
          <w:rFonts w:ascii="Times New Roman" w:hAnsi="Times New Roman" w:eastAsia="Times New Roman" w:cs="Times New Roman"/>
          <w:sz w:val="24"/>
          <w:szCs w:val="24"/>
        </w:rPr>
        <w:t xml:space="preserve">single application review </w:t>
      </w:r>
      <w:r w:rsidRPr="550A42D2" w:rsidR="135095D7">
        <w:rPr>
          <w:rFonts w:ascii="Times New Roman" w:hAnsi="Times New Roman" w:eastAsia="Times New Roman" w:cs="Times New Roman"/>
          <w:sz w:val="24"/>
          <w:szCs w:val="24"/>
        </w:rPr>
        <w:t>period per year.</w:t>
      </w:r>
    </w:p>
    <w:p w:rsidRPr="00B51C0A" w:rsidR="00B51C0A" w:rsidP="550A42D2" w:rsidRDefault="202A05B5" w14:paraId="265C5A23" w14:textId="77777777">
      <w:pPr>
        <w:pStyle w:val="Heading3"/>
        <w:rPr>
          <w:rFonts w:ascii="Times New Roman" w:hAnsi="Times New Roman" w:eastAsia="Times New Roman" w:cs="Times New Roman"/>
          <w:b w:val="1"/>
          <w:bCs w:val="1"/>
        </w:rPr>
      </w:pPr>
      <w:bookmarkStart w:name="_Toc1469043426" w:id="3"/>
      <w:r w:rsidRPr="550A42D2" w:rsidR="202A05B5">
        <w:rPr>
          <w:rFonts w:ascii="Times New Roman" w:hAnsi="Times New Roman" w:eastAsia="Times New Roman" w:cs="Times New Roman"/>
        </w:rPr>
        <w:t>When are applications due?</w:t>
      </w:r>
      <w:bookmarkEnd w:id="3"/>
    </w:p>
    <w:p w:rsidRPr="00F93337" w:rsidR="00F93337" w:rsidP="550A42D2" w:rsidRDefault="104B4222" w14:paraId="639F4A05" w14:textId="46C0CD63">
      <w:pPr>
        <w:pStyle w:val="ListParagraph"/>
        <w:numPr>
          <w:ilvl w:val="0"/>
          <w:numId w:val="5"/>
        </w:numPr>
        <w:rPr>
          <w:rFonts w:ascii="Times New Roman" w:hAnsi="Times New Roman" w:eastAsia="Times New Roman" w:cs="Times New Roman"/>
          <w:sz w:val="24"/>
          <w:szCs w:val="24"/>
        </w:rPr>
      </w:pPr>
      <w:r w:rsidRPr="550A42D2" w:rsidR="104B4222">
        <w:rPr>
          <w:rFonts w:ascii="Times New Roman" w:hAnsi="Times New Roman" w:eastAsia="Times New Roman" w:cs="Times New Roman"/>
          <w:sz w:val="24"/>
          <w:szCs w:val="24"/>
        </w:rPr>
        <w:t xml:space="preserve">For directly eligible applicants (State </w:t>
      </w:r>
      <w:r w:rsidRPr="550A42D2" w:rsidR="39480751">
        <w:rPr>
          <w:rFonts w:ascii="Times New Roman" w:hAnsi="Times New Roman" w:eastAsia="Times New Roman" w:cs="Times New Roman"/>
          <w:sz w:val="24"/>
          <w:szCs w:val="24"/>
        </w:rPr>
        <w:t xml:space="preserve">and Territorial </w:t>
      </w:r>
      <w:r w:rsidRPr="550A42D2" w:rsidR="104B4222">
        <w:rPr>
          <w:rFonts w:ascii="Times New Roman" w:hAnsi="Times New Roman" w:eastAsia="Times New Roman" w:cs="Times New Roman"/>
          <w:sz w:val="24"/>
          <w:szCs w:val="24"/>
        </w:rPr>
        <w:t>Lead Agen</w:t>
      </w:r>
      <w:r w:rsidRPr="550A42D2" w:rsidR="0BC7E68F">
        <w:rPr>
          <w:rFonts w:ascii="Times New Roman" w:hAnsi="Times New Roman" w:eastAsia="Times New Roman" w:cs="Times New Roman"/>
          <w:sz w:val="24"/>
          <w:szCs w:val="24"/>
        </w:rPr>
        <w:t xml:space="preserve">cies, </w:t>
      </w:r>
      <w:r w:rsidRPr="550A42D2" w:rsidR="708CA8B8">
        <w:rPr>
          <w:rFonts w:ascii="Times New Roman" w:hAnsi="Times New Roman" w:eastAsia="Times New Roman" w:cs="Times New Roman"/>
          <w:sz w:val="24"/>
          <w:szCs w:val="24"/>
        </w:rPr>
        <w:t xml:space="preserve">federally recognized </w:t>
      </w:r>
      <w:r w:rsidRPr="550A42D2" w:rsidR="29617E56">
        <w:rPr>
          <w:rFonts w:ascii="Times New Roman" w:hAnsi="Times New Roman" w:eastAsia="Times New Roman" w:cs="Times New Roman"/>
          <w:sz w:val="24"/>
          <w:szCs w:val="24"/>
        </w:rPr>
        <w:t>Indian</w:t>
      </w:r>
      <w:r w:rsidRPr="550A42D2" w:rsidR="065BA08F">
        <w:rPr>
          <w:rFonts w:ascii="Times New Roman" w:hAnsi="Times New Roman" w:eastAsia="Times New Roman" w:cs="Times New Roman"/>
          <w:sz w:val="24"/>
          <w:szCs w:val="24"/>
        </w:rPr>
        <w:t xml:space="preserve"> Tribes</w:t>
      </w:r>
      <w:r w:rsidRPr="550A42D2" w:rsidR="00321C13">
        <w:rPr>
          <w:rStyle w:val="FootnoteReference"/>
          <w:rFonts w:ascii="Times New Roman" w:hAnsi="Times New Roman" w:eastAsia="Times New Roman" w:cs="Times New Roman"/>
          <w:sz w:val="24"/>
          <w:szCs w:val="24"/>
        </w:rPr>
        <w:footnoteReference w:id="1"/>
      </w:r>
      <w:r w:rsidRPr="550A42D2" w:rsidR="065BA08F">
        <w:rPr>
          <w:rFonts w:ascii="Times New Roman" w:hAnsi="Times New Roman" w:eastAsia="Times New Roman" w:cs="Times New Roman"/>
          <w:sz w:val="24"/>
          <w:szCs w:val="24"/>
        </w:rPr>
        <w:t>,</w:t>
      </w:r>
      <w:r w:rsidRPr="550A42D2" w:rsidR="29617E56">
        <w:rPr>
          <w:rFonts w:ascii="Times New Roman" w:hAnsi="Times New Roman" w:eastAsia="Times New Roman" w:cs="Times New Roman"/>
          <w:sz w:val="24"/>
          <w:szCs w:val="24"/>
        </w:rPr>
        <w:t xml:space="preserve"> a</w:t>
      </w:r>
      <w:r w:rsidRPr="550A42D2" w:rsidR="29617E56">
        <w:rPr>
          <w:rFonts w:ascii="Times New Roman" w:hAnsi="Times New Roman" w:eastAsia="Times New Roman" w:cs="Times New Roman"/>
          <w:sz w:val="24"/>
          <w:szCs w:val="24"/>
        </w:rPr>
        <w:t xml:space="preserve">nd</w:t>
      </w:r>
      <w:r w:rsidRPr="550A42D2" w:rsidR="065BA08F">
        <w:rPr>
          <w:rFonts w:ascii="Times New Roman" w:hAnsi="Times New Roman" w:eastAsia="Times New Roman" w:cs="Times New Roman"/>
          <w:sz w:val="24"/>
          <w:szCs w:val="24"/>
        </w:rPr>
        <w:t xml:space="preserve"> Ala</w:t>
      </w:r>
      <w:r w:rsidRPr="550A42D2" w:rsidR="065BA08F">
        <w:rPr>
          <w:rFonts w:ascii="Times New Roman" w:hAnsi="Times New Roman" w:eastAsia="Times New Roman" w:cs="Times New Roman"/>
          <w:sz w:val="24"/>
          <w:szCs w:val="24"/>
        </w:rPr>
        <w:t xml:space="preserve">ska Native </w:t>
      </w:r>
      <w:r w:rsidRPr="550A42D2" w:rsidR="29617E56">
        <w:rPr>
          <w:rFonts w:ascii="Times New Roman" w:hAnsi="Times New Roman" w:eastAsia="Times New Roman" w:cs="Times New Roman"/>
          <w:sz w:val="24"/>
          <w:szCs w:val="24"/>
        </w:rPr>
        <w:t>communities or o</w:t>
      </w:r>
      <w:r w:rsidRPr="550A42D2" w:rsidR="065BA08F">
        <w:rPr>
          <w:rFonts w:ascii="Times New Roman" w:hAnsi="Times New Roman" w:eastAsia="Times New Roman" w:cs="Times New Roman"/>
          <w:sz w:val="24"/>
          <w:szCs w:val="24"/>
        </w:rPr>
        <w:t xml:space="preserve">rganizations) - </w:t>
      </w:r>
      <w:r w:rsidRPr="550A42D2" w:rsidR="55D45348">
        <w:rPr>
          <w:rFonts w:ascii="Times New Roman" w:hAnsi="Times New Roman" w:eastAsia="Times New Roman" w:cs="Times New Roman"/>
          <w:sz w:val="24"/>
          <w:szCs w:val="24"/>
        </w:rPr>
        <w:t xml:space="preserve">Applications </w:t>
      </w:r>
      <w:r w:rsidRPr="550A42D2" w:rsidR="081B548C">
        <w:rPr>
          <w:rFonts w:ascii="Times New Roman" w:hAnsi="Times New Roman" w:eastAsia="Times New Roman" w:cs="Times New Roman"/>
          <w:sz w:val="24"/>
          <w:szCs w:val="24"/>
        </w:rPr>
        <w:t xml:space="preserve">are due to the NPS each year on </w:t>
      </w:r>
      <w:r w:rsidRPr="550A42D2" w:rsidR="55D45348">
        <w:rPr>
          <w:rFonts w:ascii="Times New Roman" w:hAnsi="Times New Roman" w:eastAsia="Times New Roman" w:cs="Times New Roman"/>
          <w:sz w:val="24"/>
          <w:szCs w:val="24"/>
        </w:rPr>
        <w:t>November 1</w:t>
      </w:r>
      <w:r w:rsidRPr="550A42D2" w:rsidR="55D45348">
        <w:rPr>
          <w:rFonts w:ascii="Times New Roman" w:hAnsi="Times New Roman" w:eastAsia="Times New Roman" w:cs="Times New Roman"/>
          <w:sz w:val="24"/>
          <w:szCs w:val="24"/>
          <w:vertAlign w:val="superscript"/>
        </w:rPr>
        <w:t>st</w:t>
      </w:r>
      <w:r w:rsidRPr="550A42D2" w:rsidR="309E31B3">
        <w:rPr>
          <w:rFonts w:ascii="Times New Roman" w:hAnsi="Times New Roman" w:eastAsia="Times New Roman" w:cs="Times New Roman"/>
          <w:sz w:val="24"/>
          <w:szCs w:val="24"/>
        </w:rPr>
        <w:t>, by 11:</w:t>
      </w:r>
      <w:r w:rsidRPr="550A42D2" w:rsidR="6B2DDC90">
        <w:rPr>
          <w:rFonts w:ascii="Times New Roman" w:hAnsi="Times New Roman" w:eastAsia="Times New Roman" w:cs="Times New Roman"/>
          <w:sz w:val="24"/>
          <w:szCs w:val="24"/>
        </w:rPr>
        <w:t>59 pm ET.</w:t>
      </w:r>
      <w:r w:rsidRPr="550A42D2" w:rsidR="55D45348">
        <w:rPr>
          <w:rFonts w:ascii="Times New Roman" w:hAnsi="Times New Roman" w:eastAsia="Times New Roman" w:cs="Times New Roman"/>
          <w:sz w:val="24"/>
          <w:szCs w:val="24"/>
        </w:rPr>
        <w:t xml:space="preserve"> </w:t>
      </w:r>
      <w:r w:rsidRPr="550A42D2" w:rsidR="262E6F63">
        <w:rPr>
          <w:rFonts w:ascii="Times New Roman" w:hAnsi="Times New Roman" w:eastAsia="Times New Roman" w:cs="Times New Roman"/>
          <w:sz w:val="24"/>
          <w:szCs w:val="24"/>
        </w:rPr>
        <w:t xml:space="preserve">Applications are </w:t>
      </w:r>
      <w:r w:rsidRPr="550A42D2" w:rsidR="262E6F63">
        <w:rPr>
          <w:rFonts w:ascii="Times New Roman" w:hAnsi="Times New Roman" w:eastAsia="Times New Roman" w:cs="Times New Roman"/>
          <w:sz w:val="24"/>
          <w:szCs w:val="24"/>
        </w:rPr>
        <w:t>submitted</w:t>
      </w:r>
      <w:r w:rsidRPr="550A42D2" w:rsidR="262E6F63">
        <w:rPr>
          <w:rFonts w:ascii="Times New Roman" w:hAnsi="Times New Roman" w:eastAsia="Times New Roman" w:cs="Times New Roman"/>
          <w:sz w:val="24"/>
          <w:szCs w:val="24"/>
        </w:rPr>
        <w:t xml:space="preserve"> via Grants.gov.</w:t>
      </w:r>
    </w:p>
    <w:p w:rsidRPr="00C7773F" w:rsidR="00B51C0A" w:rsidP="550A42D2" w:rsidRDefault="00F93337" w14:paraId="71F2E07A" w14:textId="50D9E67B">
      <w:pPr>
        <w:pStyle w:val="ListParagraph"/>
        <w:numPr>
          <w:ilvl w:val="0"/>
          <w:numId w:val="5"/>
        </w:numPr>
        <w:rPr>
          <w:rFonts w:ascii="Times New Roman" w:hAnsi="Times New Roman" w:eastAsia="Times New Roman" w:cs="Times New Roman"/>
          <w:sz w:val="24"/>
          <w:szCs w:val="24"/>
        </w:rPr>
      </w:pPr>
      <w:r w:rsidRPr="550A42D2" w:rsidR="00F93337">
        <w:rPr>
          <w:rFonts w:ascii="Times New Roman" w:hAnsi="Times New Roman" w:eastAsia="Times New Roman" w:cs="Times New Roman"/>
          <w:sz w:val="24"/>
          <w:szCs w:val="24"/>
        </w:rPr>
        <w:t>For</w:t>
      </w:r>
      <w:r w:rsidRPr="550A42D2" w:rsidR="00F93337">
        <w:rPr>
          <w:rFonts w:ascii="Times New Roman" w:hAnsi="Times New Roman" w:eastAsia="Times New Roman" w:cs="Times New Roman"/>
          <w:sz w:val="24"/>
          <w:szCs w:val="24"/>
        </w:rPr>
        <w:t xml:space="preserve"> eligible </w:t>
      </w:r>
      <w:r w:rsidRPr="550A42D2" w:rsidR="00F93337">
        <w:rPr>
          <w:rFonts w:ascii="Times New Roman" w:hAnsi="Times New Roman" w:eastAsia="Times New Roman" w:cs="Times New Roman"/>
          <w:sz w:val="24"/>
          <w:szCs w:val="24"/>
        </w:rPr>
        <w:t xml:space="preserve">sub recipients </w:t>
      </w:r>
      <w:r w:rsidRPr="550A42D2" w:rsidR="007857AF">
        <w:rPr>
          <w:rFonts w:ascii="Times New Roman" w:hAnsi="Times New Roman" w:eastAsia="Times New Roman" w:cs="Times New Roman"/>
          <w:sz w:val="24"/>
          <w:szCs w:val="24"/>
        </w:rPr>
        <w:t xml:space="preserve">applying through a state or territorial lead agency </w:t>
      </w:r>
      <w:r w:rsidRPr="550A42D2" w:rsidR="00F93337">
        <w:rPr>
          <w:rFonts w:ascii="Times New Roman" w:hAnsi="Times New Roman" w:eastAsia="Times New Roman" w:cs="Times New Roman"/>
          <w:sz w:val="24"/>
          <w:szCs w:val="24"/>
        </w:rPr>
        <w:t>(</w:t>
      </w:r>
      <w:r w:rsidRPr="550A42D2" w:rsidR="008828EB">
        <w:rPr>
          <w:rFonts w:ascii="Times New Roman" w:hAnsi="Times New Roman" w:eastAsia="Times New Roman" w:cs="Times New Roman"/>
          <w:sz w:val="24"/>
          <w:szCs w:val="24"/>
        </w:rPr>
        <w:t xml:space="preserve">Municipalities, </w:t>
      </w:r>
      <w:r w:rsidRPr="550A42D2" w:rsidR="00931ABD">
        <w:rPr>
          <w:rFonts w:ascii="Times New Roman" w:hAnsi="Times New Roman" w:eastAsia="Times New Roman" w:cs="Times New Roman"/>
          <w:sz w:val="24"/>
          <w:szCs w:val="24"/>
        </w:rPr>
        <w:t xml:space="preserve">Native Hawaiian </w:t>
      </w:r>
      <w:r w:rsidRPr="550A42D2" w:rsidR="00BA64E9">
        <w:rPr>
          <w:rFonts w:ascii="Times New Roman" w:hAnsi="Times New Roman" w:eastAsia="Times New Roman" w:cs="Times New Roman"/>
          <w:sz w:val="24"/>
          <w:szCs w:val="24"/>
        </w:rPr>
        <w:t>communities</w:t>
      </w:r>
      <w:r w:rsidRPr="550A42D2" w:rsidR="00BA64E9">
        <w:rPr>
          <w:rFonts w:ascii="Times New Roman" w:hAnsi="Times New Roman" w:eastAsia="Times New Roman" w:cs="Times New Roman"/>
          <w:sz w:val="24"/>
          <w:szCs w:val="24"/>
        </w:rPr>
        <w:t xml:space="preserve"> or o</w:t>
      </w:r>
      <w:r w:rsidRPr="550A42D2" w:rsidR="00931ABD">
        <w:rPr>
          <w:rFonts w:ascii="Times New Roman" w:hAnsi="Times New Roman" w:eastAsia="Times New Roman" w:cs="Times New Roman"/>
          <w:sz w:val="24"/>
          <w:szCs w:val="24"/>
        </w:rPr>
        <w:t xml:space="preserve">rganizations) </w:t>
      </w:r>
      <w:r w:rsidRPr="550A42D2" w:rsidR="00F93337">
        <w:rPr>
          <w:rFonts w:ascii="Times New Roman" w:hAnsi="Times New Roman" w:eastAsia="Times New Roman" w:cs="Times New Roman"/>
          <w:sz w:val="24"/>
          <w:szCs w:val="24"/>
        </w:rPr>
        <w:t>- E</w:t>
      </w:r>
      <w:r w:rsidRPr="550A42D2" w:rsidR="24C5F035">
        <w:rPr>
          <w:rFonts w:ascii="Times New Roman" w:hAnsi="Times New Roman" w:eastAsia="Times New Roman" w:cs="Times New Roman"/>
          <w:sz w:val="24"/>
          <w:szCs w:val="24"/>
        </w:rPr>
        <w:t xml:space="preserve">ach </w:t>
      </w:r>
      <w:r w:rsidRPr="550A42D2" w:rsidR="00BA64E9">
        <w:rPr>
          <w:rFonts w:ascii="Times New Roman" w:hAnsi="Times New Roman" w:eastAsia="Times New Roman" w:cs="Times New Roman"/>
          <w:sz w:val="24"/>
          <w:szCs w:val="24"/>
        </w:rPr>
        <w:t>lead agency</w:t>
      </w:r>
      <w:r w:rsidRPr="550A42D2" w:rsidR="24C5F035">
        <w:rPr>
          <w:rFonts w:ascii="Times New Roman" w:hAnsi="Times New Roman" w:eastAsia="Times New Roman" w:cs="Times New Roman"/>
          <w:sz w:val="24"/>
          <w:szCs w:val="24"/>
        </w:rPr>
        <w:t xml:space="preserve"> </w:t>
      </w:r>
      <w:r w:rsidRPr="550A42D2" w:rsidR="004E4CC5">
        <w:rPr>
          <w:rFonts w:ascii="Times New Roman" w:hAnsi="Times New Roman" w:eastAsia="Times New Roman" w:cs="Times New Roman"/>
          <w:sz w:val="24"/>
          <w:szCs w:val="24"/>
        </w:rPr>
        <w:t>has</w:t>
      </w:r>
      <w:r w:rsidRPr="550A42D2" w:rsidR="008C5474">
        <w:rPr>
          <w:rFonts w:ascii="Times New Roman" w:hAnsi="Times New Roman" w:eastAsia="Times New Roman" w:cs="Times New Roman"/>
          <w:sz w:val="24"/>
          <w:szCs w:val="24"/>
        </w:rPr>
        <w:t xml:space="preserve"> their own</w:t>
      </w:r>
      <w:r w:rsidRPr="550A42D2" w:rsidR="24C5F035">
        <w:rPr>
          <w:rFonts w:ascii="Times New Roman" w:hAnsi="Times New Roman" w:eastAsia="Times New Roman" w:cs="Times New Roman"/>
          <w:sz w:val="24"/>
          <w:szCs w:val="24"/>
        </w:rPr>
        <w:t xml:space="preserve"> </w:t>
      </w:r>
      <w:r w:rsidRPr="550A42D2" w:rsidR="001B3072">
        <w:rPr>
          <w:rFonts w:ascii="Times New Roman" w:hAnsi="Times New Roman" w:eastAsia="Times New Roman" w:cs="Times New Roman"/>
          <w:sz w:val="24"/>
          <w:szCs w:val="24"/>
        </w:rPr>
        <w:t xml:space="preserve">deadline and process </w:t>
      </w:r>
      <w:r w:rsidRPr="550A42D2" w:rsidR="24C5F035">
        <w:rPr>
          <w:rFonts w:ascii="Times New Roman" w:hAnsi="Times New Roman" w:eastAsia="Times New Roman" w:cs="Times New Roman"/>
          <w:sz w:val="24"/>
          <w:szCs w:val="24"/>
        </w:rPr>
        <w:t xml:space="preserve">for </w:t>
      </w:r>
      <w:r w:rsidRPr="550A42D2" w:rsidR="00EF6731">
        <w:rPr>
          <w:rFonts w:ascii="Times New Roman" w:hAnsi="Times New Roman" w:eastAsia="Times New Roman" w:cs="Times New Roman"/>
          <w:sz w:val="24"/>
          <w:szCs w:val="24"/>
        </w:rPr>
        <w:t>state-level competition</w:t>
      </w:r>
      <w:r w:rsidRPr="550A42D2" w:rsidR="002431B2">
        <w:rPr>
          <w:rFonts w:ascii="Times New Roman" w:hAnsi="Times New Roman" w:eastAsia="Times New Roman" w:cs="Times New Roman"/>
          <w:sz w:val="24"/>
          <w:szCs w:val="24"/>
        </w:rPr>
        <w:t xml:space="preserve">. Be sure to check with your </w:t>
      </w:r>
      <w:r w:rsidRPr="550A42D2" w:rsidR="24C5F035">
        <w:rPr>
          <w:rFonts w:ascii="Times New Roman" w:hAnsi="Times New Roman" w:eastAsia="Times New Roman" w:cs="Times New Roman"/>
          <w:sz w:val="24"/>
          <w:szCs w:val="24"/>
        </w:rPr>
        <w:t>lead agency</w:t>
      </w:r>
      <w:r w:rsidRPr="550A42D2" w:rsidR="002431B2">
        <w:rPr>
          <w:rFonts w:ascii="Times New Roman" w:hAnsi="Times New Roman" w:eastAsia="Times New Roman" w:cs="Times New Roman"/>
          <w:sz w:val="24"/>
          <w:szCs w:val="24"/>
        </w:rPr>
        <w:t xml:space="preserve"> for full details and deadlines</w:t>
      </w:r>
      <w:r w:rsidRPr="550A42D2" w:rsidR="6095D9FA">
        <w:rPr>
          <w:rFonts w:ascii="Times New Roman" w:hAnsi="Times New Roman" w:eastAsia="Times New Roman" w:cs="Times New Roman"/>
          <w:sz w:val="24"/>
          <w:szCs w:val="24"/>
        </w:rPr>
        <w:t>.</w:t>
      </w:r>
      <w:r w:rsidRPr="550A42D2" w:rsidR="24C5F035">
        <w:rPr>
          <w:rFonts w:ascii="Times New Roman" w:hAnsi="Times New Roman" w:eastAsia="Times New Roman" w:cs="Times New Roman"/>
          <w:sz w:val="24"/>
          <w:szCs w:val="24"/>
        </w:rPr>
        <w:t xml:space="preserve"> </w:t>
      </w:r>
    </w:p>
    <w:p w:rsidRPr="00C7773F" w:rsidR="001B3072" w:rsidP="550A42D2" w:rsidRDefault="00843CEF" w14:paraId="0D81EAD2" w14:textId="5564126E">
      <w:pPr>
        <w:pStyle w:val="ListParagraph"/>
        <w:numPr>
          <w:ilvl w:val="0"/>
          <w:numId w:val="5"/>
        </w:numPr>
        <w:rPr>
          <w:rFonts w:ascii="Times New Roman" w:hAnsi="Times New Roman" w:eastAsia="Times New Roman" w:cs="Times New Roman"/>
          <w:sz w:val="24"/>
          <w:szCs w:val="24"/>
        </w:rPr>
      </w:pPr>
      <w:r w:rsidRPr="550A42D2" w:rsidR="00843CEF">
        <w:rPr>
          <w:rFonts w:ascii="Times New Roman" w:hAnsi="Times New Roman" w:eastAsia="Times New Roman" w:cs="Times New Roman"/>
          <w:sz w:val="24"/>
          <w:szCs w:val="24"/>
        </w:rPr>
        <w:t>U</w:t>
      </w:r>
      <w:r w:rsidRPr="550A42D2" w:rsidR="00843CEF">
        <w:rPr>
          <w:rFonts w:ascii="Times New Roman" w:hAnsi="Times New Roman" w:eastAsia="Times New Roman" w:cs="Times New Roman"/>
          <w:sz w:val="24"/>
          <w:szCs w:val="24"/>
        </w:rPr>
        <w:t>rban Indian organizations may choose whether to</w:t>
      </w:r>
      <w:r w:rsidRPr="550A42D2" w:rsidR="0016661D">
        <w:rPr>
          <w:rFonts w:ascii="Times New Roman" w:hAnsi="Times New Roman" w:eastAsia="Times New Roman" w:cs="Times New Roman"/>
          <w:sz w:val="24"/>
          <w:szCs w:val="24"/>
        </w:rPr>
        <w:t xml:space="preserve"> apply through a</w:t>
      </w:r>
      <w:r w:rsidRPr="550A42D2" w:rsidR="00843CEF">
        <w:rPr>
          <w:rFonts w:ascii="Times New Roman" w:hAnsi="Times New Roman" w:eastAsia="Times New Roman" w:cs="Times New Roman"/>
          <w:sz w:val="24"/>
          <w:szCs w:val="24"/>
        </w:rPr>
        <w:t>n eligible</w:t>
      </w:r>
      <w:r w:rsidRPr="550A42D2" w:rsidR="0016661D">
        <w:rPr>
          <w:rFonts w:ascii="Times New Roman" w:hAnsi="Times New Roman" w:eastAsia="Times New Roman" w:cs="Times New Roman"/>
          <w:sz w:val="24"/>
          <w:szCs w:val="24"/>
        </w:rPr>
        <w:t xml:space="preserve"> Tribal government</w:t>
      </w:r>
      <w:r w:rsidRPr="550A42D2" w:rsidR="00843CEF">
        <w:rPr>
          <w:rFonts w:ascii="Times New Roman" w:hAnsi="Times New Roman" w:eastAsia="Times New Roman" w:cs="Times New Roman"/>
          <w:sz w:val="24"/>
          <w:szCs w:val="24"/>
        </w:rPr>
        <w:t xml:space="preserve"> or State and Territorial Lead Agency. In either case, </w:t>
      </w:r>
      <w:r w:rsidRPr="550A42D2" w:rsidR="002C1978">
        <w:rPr>
          <w:rFonts w:ascii="Times New Roman" w:hAnsi="Times New Roman" w:eastAsia="Times New Roman" w:cs="Times New Roman"/>
          <w:sz w:val="24"/>
          <w:szCs w:val="24"/>
        </w:rPr>
        <w:t>each</w:t>
      </w:r>
      <w:r w:rsidRPr="550A42D2" w:rsidR="004E2B33">
        <w:rPr>
          <w:rFonts w:ascii="Times New Roman" w:hAnsi="Times New Roman" w:eastAsia="Times New Roman" w:cs="Times New Roman"/>
          <w:sz w:val="24"/>
          <w:szCs w:val="24"/>
        </w:rPr>
        <w:t xml:space="preserve"> lead agency and </w:t>
      </w:r>
      <w:r w:rsidRPr="550A42D2" w:rsidR="00F958B9">
        <w:rPr>
          <w:rFonts w:ascii="Times New Roman" w:hAnsi="Times New Roman" w:eastAsia="Times New Roman" w:cs="Times New Roman"/>
          <w:sz w:val="24"/>
          <w:szCs w:val="24"/>
        </w:rPr>
        <w:t xml:space="preserve">Tribal government </w:t>
      </w:r>
      <w:r w:rsidRPr="550A42D2" w:rsidR="002C1978">
        <w:rPr>
          <w:rFonts w:ascii="Times New Roman" w:hAnsi="Times New Roman" w:eastAsia="Times New Roman" w:cs="Times New Roman"/>
          <w:sz w:val="24"/>
          <w:szCs w:val="24"/>
        </w:rPr>
        <w:t xml:space="preserve">may have </w:t>
      </w:r>
      <w:r w:rsidRPr="550A42D2" w:rsidR="004E2B33">
        <w:rPr>
          <w:rFonts w:ascii="Times New Roman" w:hAnsi="Times New Roman" w:eastAsia="Times New Roman" w:cs="Times New Roman"/>
          <w:sz w:val="24"/>
          <w:szCs w:val="24"/>
        </w:rPr>
        <w:t>their own deadline and process for competition. Be sure to check with your lead agency</w:t>
      </w:r>
      <w:r w:rsidRPr="550A42D2" w:rsidR="003B48D9">
        <w:rPr>
          <w:rFonts w:ascii="Times New Roman" w:hAnsi="Times New Roman" w:eastAsia="Times New Roman" w:cs="Times New Roman"/>
          <w:sz w:val="24"/>
          <w:szCs w:val="24"/>
        </w:rPr>
        <w:t xml:space="preserve"> or tribal government</w:t>
      </w:r>
      <w:r w:rsidRPr="550A42D2" w:rsidR="004E2B33">
        <w:rPr>
          <w:rFonts w:ascii="Times New Roman" w:hAnsi="Times New Roman" w:eastAsia="Times New Roman" w:cs="Times New Roman"/>
          <w:sz w:val="24"/>
          <w:szCs w:val="24"/>
        </w:rPr>
        <w:t xml:space="preserve"> for full details and deadlines. </w:t>
      </w:r>
    </w:p>
    <w:p w:rsidRPr="00B51C0A" w:rsidR="00B51C0A" w:rsidP="550A42D2" w:rsidRDefault="202A05B5" w14:paraId="1825455B" w14:textId="7AC2823F">
      <w:pPr>
        <w:pStyle w:val="Heading3"/>
        <w:rPr>
          <w:rFonts w:ascii="Times New Roman" w:hAnsi="Times New Roman" w:eastAsia="Times New Roman" w:cs="Times New Roman"/>
          <w:b w:val="1"/>
          <w:bCs w:val="1"/>
        </w:rPr>
      </w:pPr>
      <w:bookmarkStart w:name="_Toc1735375536" w:id="4"/>
      <w:r w:rsidRPr="550A42D2" w:rsidR="202A05B5">
        <w:rPr>
          <w:rFonts w:ascii="Times New Roman" w:hAnsi="Times New Roman" w:eastAsia="Times New Roman" w:cs="Times New Roman"/>
        </w:rPr>
        <w:t xml:space="preserve">Where and how do I </w:t>
      </w:r>
      <w:r w:rsidRPr="550A42D2" w:rsidR="0047F1FF">
        <w:rPr>
          <w:rFonts w:ascii="Times New Roman" w:hAnsi="Times New Roman" w:eastAsia="Times New Roman" w:cs="Times New Roman"/>
        </w:rPr>
        <w:t>apply</w:t>
      </w:r>
      <w:r w:rsidRPr="550A42D2" w:rsidR="202A05B5">
        <w:rPr>
          <w:rFonts w:ascii="Times New Roman" w:hAnsi="Times New Roman" w:eastAsia="Times New Roman" w:cs="Times New Roman"/>
        </w:rPr>
        <w:t>?</w:t>
      </w:r>
      <w:bookmarkEnd w:id="4"/>
    </w:p>
    <w:p w:rsidR="5A71D400" w:rsidP="550A42D2" w:rsidRDefault="29989812" w14:paraId="5E988E2A" w14:textId="04E72F94">
      <w:pPr>
        <w:pStyle w:val="ListParagraph"/>
        <w:numPr>
          <w:ilvl w:val="0"/>
          <w:numId w:val="4"/>
        </w:numPr>
        <w:spacing w:after="0"/>
        <w:rPr>
          <w:rFonts w:ascii="Times New Roman" w:hAnsi="Times New Roman" w:eastAsia="Times New Roman" w:cs="Times New Roman"/>
          <w:sz w:val="24"/>
          <w:szCs w:val="24"/>
        </w:rPr>
      </w:pPr>
      <w:r w:rsidRPr="550A42D2" w:rsidR="29989812">
        <w:rPr>
          <w:rFonts w:ascii="Times New Roman" w:hAnsi="Times New Roman" w:eastAsia="Times New Roman" w:cs="Times New Roman"/>
          <w:sz w:val="24"/>
          <w:szCs w:val="24"/>
        </w:rPr>
        <w:t xml:space="preserve">If you are applying for a project in Census-Designated </w:t>
      </w:r>
      <w:r w:rsidRPr="550A42D2" w:rsidR="46C58511">
        <w:rPr>
          <w:rFonts w:ascii="Times New Roman" w:hAnsi="Times New Roman" w:eastAsia="Times New Roman" w:cs="Times New Roman"/>
          <w:sz w:val="24"/>
          <w:szCs w:val="24"/>
        </w:rPr>
        <w:t>Ur</w:t>
      </w:r>
      <w:r w:rsidRPr="550A42D2" w:rsidR="46C58511">
        <w:rPr>
          <w:rFonts w:ascii="Times New Roman" w:hAnsi="Times New Roman" w:eastAsia="Times New Roman" w:cs="Times New Roman"/>
          <w:sz w:val="24"/>
          <w:szCs w:val="24"/>
        </w:rPr>
        <w:t xml:space="preserve">ban </w:t>
      </w:r>
      <w:r w:rsidRPr="550A42D2" w:rsidR="29989812">
        <w:rPr>
          <w:rFonts w:ascii="Times New Roman" w:hAnsi="Times New Roman" w:eastAsia="Times New Roman" w:cs="Times New Roman"/>
          <w:sz w:val="24"/>
          <w:szCs w:val="24"/>
        </w:rPr>
        <w:t>Area</w:t>
      </w:r>
      <w:r w:rsidRPr="550A42D2" w:rsidR="03D11779">
        <w:rPr>
          <w:rFonts w:ascii="Times New Roman" w:hAnsi="Times New Roman" w:eastAsia="Times New Roman" w:cs="Times New Roman"/>
          <w:sz w:val="24"/>
          <w:szCs w:val="24"/>
        </w:rPr>
        <w:t>,</w:t>
      </w:r>
      <w:r w:rsidRPr="550A42D2" w:rsidR="56E6EF79">
        <w:rPr>
          <w:rFonts w:ascii="Times New Roman" w:hAnsi="Times New Roman" w:eastAsia="Times New Roman" w:cs="Times New Roman"/>
          <w:sz w:val="24"/>
          <w:szCs w:val="24"/>
        </w:rPr>
        <w:t xml:space="preserve"> as</w:t>
      </w:r>
      <w:r w:rsidRPr="550A42D2" w:rsidR="3F7E9639">
        <w:rPr>
          <w:rFonts w:ascii="Times New Roman" w:hAnsi="Times New Roman" w:eastAsia="Times New Roman" w:cs="Times New Roman"/>
          <w:sz w:val="24"/>
          <w:szCs w:val="24"/>
        </w:rPr>
        <w:t xml:space="preserve"> </w:t>
      </w:r>
      <w:r w:rsidRPr="550A42D2" w:rsidR="3F7E9639">
        <w:rPr>
          <w:rFonts w:ascii="Times New Roman" w:hAnsi="Times New Roman" w:eastAsia="Times New Roman" w:cs="Times New Roman"/>
          <w:sz w:val="24"/>
          <w:szCs w:val="24"/>
        </w:rPr>
        <w:t>a Political subdivision of a State or Territory</w:t>
      </w:r>
      <w:r w:rsidRPr="550A42D2" w:rsidR="334E2738">
        <w:rPr>
          <w:rFonts w:ascii="Times New Roman" w:hAnsi="Times New Roman" w:eastAsia="Times New Roman" w:cs="Times New Roman"/>
          <w:sz w:val="24"/>
          <w:szCs w:val="24"/>
        </w:rPr>
        <w:t>,</w:t>
      </w:r>
      <w:r w:rsidRPr="550A42D2" w:rsidR="3F7E9639">
        <w:rPr>
          <w:rFonts w:ascii="Times New Roman" w:hAnsi="Times New Roman" w:eastAsia="Times New Roman" w:cs="Times New Roman"/>
          <w:sz w:val="24"/>
          <w:szCs w:val="24"/>
        </w:rPr>
        <w:t xml:space="preserve"> or a</w:t>
      </w:r>
      <w:r w:rsidRPr="550A42D2" w:rsidR="45F262C0">
        <w:rPr>
          <w:rFonts w:ascii="Times New Roman" w:hAnsi="Times New Roman" w:eastAsia="Times New Roman" w:cs="Times New Roman"/>
          <w:sz w:val="24"/>
          <w:szCs w:val="24"/>
        </w:rPr>
        <w:t>s</w:t>
      </w:r>
      <w:r w:rsidRPr="550A42D2" w:rsidR="3F7E9639">
        <w:rPr>
          <w:rFonts w:ascii="Times New Roman" w:hAnsi="Times New Roman" w:eastAsia="Times New Roman" w:cs="Times New Roman"/>
          <w:sz w:val="24"/>
          <w:szCs w:val="24"/>
        </w:rPr>
        <w:t xml:space="preserve"> Native Hawaiian community or organization you</w:t>
      </w:r>
      <w:r w:rsidRPr="550A42D2" w:rsidR="29989812">
        <w:rPr>
          <w:rFonts w:ascii="Times New Roman" w:hAnsi="Times New Roman" w:eastAsia="Times New Roman" w:cs="Times New Roman"/>
          <w:sz w:val="24"/>
          <w:szCs w:val="24"/>
        </w:rPr>
        <w:t xml:space="preserve"> should contact your </w:t>
      </w:r>
      <w:r w:rsidRPr="550A42D2" w:rsidR="78576900">
        <w:rPr>
          <w:rFonts w:ascii="Times New Roman" w:hAnsi="Times New Roman" w:eastAsia="Times New Roman" w:cs="Times New Roman"/>
          <w:sz w:val="24"/>
          <w:szCs w:val="24"/>
        </w:rPr>
        <w:t>S</w:t>
      </w:r>
      <w:r w:rsidRPr="550A42D2" w:rsidR="29989812">
        <w:rPr>
          <w:rFonts w:ascii="Times New Roman" w:hAnsi="Times New Roman" w:eastAsia="Times New Roman" w:cs="Times New Roman"/>
          <w:sz w:val="24"/>
          <w:szCs w:val="24"/>
        </w:rPr>
        <w:t>tate</w:t>
      </w:r>
      <w:r w:rsidRPr="550A42D2" w:rsidR="78576900">
        <w:rPr>
          <w:rFonts w:ascii="Times New Roman" w:hAnsi="Times New Roman" w:eastAsia="Times New Roman" w:cs="Times New Roman"/>
          <w:sz w:val="24"/>
          <w:szCs w:val="24"/>
        </w:rPr>
        <w:t xml:space="preserve"> or Territorial</w:t>
      </w:r>
      <w:r w:rsidRPr="550A42D2" w:rsidR="29989812">
        <w:rPr>
          <w:rFonts w:ascii="Times New Roman" w:hAnsi="Times New Roman" w:eastAsia="Times New Roman" w:cs="Times New Roman"/>
          <w:sz w:val="24"/>
          <w:szCs w:val="24"/>
        </w:rPr>
        <w:t xml:space="preserve"> lead agency, and they will </w:t>
      </w:r>
      <w:r w:rsidRPr="550A42D2" w:rsidR="29989812">
        <w:rPr>
          <w:rFonts w:ascii="Times New Roman" w:hAnsi="Times New Roman" w:eastAsia="Times New Roman" w:cs="Times New Roman"/>
          <w:sz w:val="24"/>
          <w:szCs w:val="24"/>
        </w:rPr>
        <w:t>submit</w:t>
      </w:r>
      <w:r w:rsidRPr="550A42D2" w:rsidR="29989812">
        <w:rPr>
          <w:rFonts w:ascii="Times New Roman" w:hAnsi="Times New Roman" w:eastAsia="Times New Roman" w:cs="Times New Roman"/>
          <w:sz w:val="24"/>
          <w:szCs w:val="24"/>
        </w:rPr>
        <w:t xml:space="preserve"> your application on your behalf. Applications for projects i</w:t>
      </w:r>
      <w:r w:rsidRPr="550A42D2" w:rsidR="6BA97CC6">
        <w:rPr>
          <w:rFonts w:ascii="Times New Roman" w:hAnsi="Times New Roman" w:eastAsia="Times New Roman" w:cs="Times New Roman"/>
          <w:sz w:val="24"/>
          <w:szCs w:val="24"/>
        </w:rPr>
        <w:t>n</w:t>
      </w:r>
      <w:r w:rsidRPr="550A42D2" w:rsidR="29989812">
        <w:rPr>
          <w:rFonts w:ascii="Times New Roman" w:hAnsi="Times New Roman" w:eastAsia="Times New Roman" w:cs="Times New Roman"/>
          <w:sz w:val="24"/>
          <w:szCs w:val="24"/>
        </w:rPr>
        <w:t xml:space="preserve"> Census-Designated </w:t>
      </w:r>
      <w:r w:rsidRPr="550A42D2" w:rsidR="006E818A">
        <w:rPr>
          <w:rFonts w:ascii="Times New Roman" w:hAnsi="Times New Roman" w:eastAsia="Times New Roman" w:cs="Times New Roman"/>
          <w:sz w:val="24"/>
          <w:szCs w:val="24"/>
        </w:rPr>
        <w:t xml:space="preserve">Urban </w:t>
      </w:r>
      <w:r w:rsidRPr="550A42D2" w:rsidR="29989812">
        <w:rPr>
          <w:rFonts w:ascii="Times New Roman" w:hAnsi="Times New Roman" w:eastAsia="Times New Roman" w:cs="Times New Roman"/>
          <w:sz w:val="24"/>
          <w:szCs w:val="24"/>
        </w:rPr>
        <w:t xml:space="preserve">Areas that </w:t>
      </w:r>
      <w:r w:rsidRPr="550A42D2" w:rsidR="35B8EA92">
        <w:rPr>
          <w:rFonts w:ascii="Times New Roman" w:hAnsi="Times New Roman" w:eastAsia="Times New Roman" w:cs="Times New Roman"/>
          <w:sz w:val="24"/>
          <w:szCs w:val="24"/>
        </w:rPr>
        <w:t xml:space="preserve">were not </w:t>
      </w:r>
      <w:r w:rsidRPr="550A42D2" w:rsidR="35B8EA92">
        <w:rPr>
          <w:rFonts w:ascii="Times New Roman" w:hAnsi="Times New Roman" w:eastAsia="Times New Roman" w:cs="Times New Roman"/>
          <w:sz w:val="24"/>
          <w:szCs w:val="24"/>
        </w:rPr>
        <w:t>submitted</w:t>
      </w:r>
      <w:r w:rsidRPr="550A42D2" w:rsidR="35B8EA92">
        <w:rPr>
          <w:rFonts w:ascii="Times New Roman" w:hAnsi="Times New Roman" w:eastAsia="Times New Roman" w:cs="Times New Roman"/>
          <w:sz w:val="24"/>
          <w:szCs w:val="24"/>
        </w:rPr>
        <w:t xml:space="preserve"> through</w:t>
      </w:r>
      <w:r w:rsidRPr="550A42D2" w:rsidR="29989812">
        <w:rPr>
          <w:rFonts w:ascii="Times New Roman" w:hAnsi="Times New Roman" w:eastAsia="Times New Roman" w:cs="Times New Roman"/>
          <w:sz w:val="24"/>
          <w:szCs w:val="24"/>
        </w:rPr>
        <w:t xml:space="preserve"> a lead agency </w:t>
      </w:r>
      <w:r w:rsidRPr="550A42D2" w:rsidR="29EDEFE0">
        <w:rPr>
          <w:rFonts w:ascii="Times New Roman" w:hAnsi="Times New Roman" w:eastAsia="Times New Roman" w:cs="Times New Roman"/>
          <w:sz w:val="24"/>
          <w:szCs w:val="24"/>
        </w:rPr>
        <w:t>are</w:t>
      </w:r>
      <w:r w:rsidRPr="550A42D2" w:rsidR="29989812">
        <w:rPr>
          <w:rFonts w:ascii="Times New Roman" w:hAnsi="Times New Roman" w:eastAsia="Times New Roman" w:cs="Times New Roman"/>
          <w:sz w:val="24"/>
          <w:szCs w:val="24"/>
        </w:rPr>
        <w:t xml:space="preserve"> ineligible and will not be considered</w:t>
      </w:r>
      <w:r w:rsidRPr="550A42D2" w:rsidR="35B8EA92">
        <w:rPr>
          <w:rFonts w:ascii="Times New Roman" w:hAnsi="Times New Roman" w:eastAsia="Times New Roman" w:cs="Times New Roman"/>
          <w:sz w:val="24"/>
          <w:szCs w:val="24"/>
        </w:rPr>
        <w:t xml:space="preserve"> for funding</w:t>
      </w:r>
      <w:r w:rsidRPr="550A42D2" w:rsidR="29989812">
        <w:rPr>
          <w:rFonts w:ascii="Times New Roman" w:hAnsi="Times New Roman" w:eastAsia="Times New Roman" w:cs="Times New Roman"/>
          <w:sz w:val="24"/>
          <w:szCs w:val="24"/>
        </w:rPr>
        <w:t xml:space="preserve">. </w:t>
      </w:r>
    </w:p>
    <w:p w:rsidR="1D0C7D24" w:rsidP="550A42D2" w:rsidRDefault="7F30812A" w14:paraId="037C3081" w14:textId="2ECFA4B4">
      <w:pPr>
        <w:pStyle w:val="ListParagraph"/>
        <w:numPr>
          <w:ilvl w:val="0"/>
          <w:numId w:val="4"/>
        </w:numPr>
        <w:spacing w:after="0"/>
        <w:rPr>
          <w:rFonts w:ascii="Times New Roman" w:hAnsi="Times New Roman" w:eastAsia="Times New Roman" w:cs="Times New Roman"/>
          <w:sz w:val="24"/>
          <w:szCs w:val="24"/>
        </w:rPr>
      </w:pPr>
      <w:r w:rsidRPr="550A42D2" w:rsidR="7F30812A">
        <w:rPr>
          <w:rFonts w:ascii="Times New Roman" w:hAnsi="Times New Roman" w:eastAsia="Times New Roman" w:cs="Times New Roman"/>
          <w:sz w:val="24"/>
          <w:szCs w:val="24"/>
        </w:rPr>
        <w:t>If you are</w:t>
      </w:r>
      <w:r w:rsidRPr="550A42D2" w:rsidR="54904DA1">
        <w:rPr>
          <w:rFonts w:ascii="Times New Roman" w:hAnsi="Times New Roman" w:eastAsia="Times New Roman" w:cs="Times New Roman"/>
          <w:sz w:val="24"/>
          <w:szCs w:val="24"/>
        </w:rPr>
        <w:t xml:space="preserve"> applying as</w:t>
      </w:r>
      <w:r w:rsidRPr="550A42D2" w:rsidR="7F30812A">
        <w:rPr>
          <w:rFonts w:ascii="Times New Roman" w:hAnsi="Times New Roman" w:eastAsia="Times New Roman" w:cs="Times New Roman"/>
          <w:sz w:val="24"/>
          <w:szCs w:val="24"/>
        </w:rPr>
        <w:t xml:space="preserve"> </w:t>
      </w:r>
      <w:r w:rsidRPr="550A42D2" w:rsidR="29712904">
        <w:rPr>
          <w:rFonts w:ascii="Times New Roman" w:hAnsi="Times New Roman" w:eastAsia="Times New Roman" w:cs="Times New Roman"/>
          <w:sz w:val="24"/>
          <w:szCs w:val="24"/>
        </w:rPr>
        <w:t>a</w:t>
      </w:r>
      <w:r w:rsidRPr="550A42D2" w:rsidR="77151234">
        <w:rPr>
          <w:rFonts w:ascii="Times New Roman" w:hAnsi="Times New Roman" w:eastAsia="Times New Roman" w:cs="Times New Roman"/>
          <w:sz w:val="24"/>
          <w:szCs w:val="24"/>
        </w:rPr>
        <w:t xml:space="preserve"> </w:t>
      </w:r>
      <w:r w:rsidRPr="550A42D2" w:rsidR="00057F12">
        <w:rPr>
          <w:rFonts w:ascii="Times New Roman" w:hAnsi="Times New Roman" w:eastAsia="Times New Roman" w:cs="Times New Roman"/>
          <w:sz w:val="24"/>
          <w:szCs w:val="24"/>
        </w:rPr>
        <w:t>federally recognized</w:t>
      </w:r>
      <w:r w:rsidRPr="550A42D2" w:rsidR="77151234">
        <w:rPr>
          <w:rFonts w:ascii="Times New Roman" w:hAnsi="Times New Roman" w:eastAsia="Times New Roman" w:cs="Times New Roman"/>
          <w:sz w:val="24"/>
          <w:szCs w:val="24"/>
        </w:rPr>
        <w:t xml:space="preserve"> Indian </w:t>
      </w:r>
      <w:r w:rsidRPr="550A42D2" w:rsidR="29712904">
        <w:rPr>
          <w:rFonts w:ascii="Times New Roman" w:hAnsi="Times New Roman" w:eastAsia="Times New Roman" w:cs="Times New Roman"/>
          <w:sz w:val="24"/>
          <w:szCs w:val="24"/>
        </w:rPr>
        <w:t>Tribe,</w:t>
      </w:r>
      <w:r w:rsidRPr="550A42D2" w:rsidR="7F30812A">
        <w:rPr>
          <w:rFonts w:ascii="Times New Roman" w:hAnsi="Times New Roman" w:eastAsia="Times New Roman" w:cs="Times New Roman"/>
          <w:sz w:val="24"/>
          <w:szCs w:val="24"/>
        </w:rPr>
        <w:t xml:space="preserve"> Alaska Native </w:t>
      </w:r>
      <w:r w:rsidRPr="550A42D2" w:rsidR="3E1916B2">
        <w:rPr>
          <w:rFonts w:ascii="Times New Roman" w:hAnsi="Times New Roman" w:eastAsia="Times New Roman" w:cs="Times New Roman"/>
          <w:sz w:val="24"/>
          <w:szCs w:val="24"/>
        </w:rPr>
        <w:t>community</w:t>
      </w:r>
      <w:r w:rsidRPr="550A42D2" w:rsidR="7F30812A">
        <w:rPr>
          <w:rFonts w:ascii="Times New Roman" w:hAnsi="Times New Roman" w:eastAsia="Times New Roman" w:cs="Times New Roman"/>
          <w:sz w:val="24"/>
          <w:szCs w:val="24"/>
        </w:rPr>
        <w:t xml:space="preserve"> </w:t>
      </w:r>
      <w:r w:rsidRPr="550A42D2" w:rsidR="29712904">
        <w:rPr>
          <w:rFonts w:ascii="Times New Roman" w:hAnsi="Times New Roman" w:eastAsia="Times New Roman" w:cs="Times New Roman"/>
          <w:sz w:val="24"/>
          <w:szCs w:val="24"/>
        </w:rPr>
        <w:t xml:space="preserve">or </w:t>
      </w:r>
      <w:r w:rsidRPr="550A42D2" w:rsidR="3E1916B2">
        <w:rPr>
          <w:rFonts w:ascii="Times New Roman" w:hAnsi="Times New Roman" w:eastAsia="Times New Roman" w:cs="Times New Roman"/>
          <w:sz w:val="24"/>
          <w:szCs w:val="24"/>
        </w:rPr>
        <w:t>o</w:t>
      </w:r>
      <w:r w:rsidRPr="550A42D2" w:rsidR="29712904">
        <w:rPr>
          <w:rFonts w:ascii="Times New Roman" w:hAnsi="Times New Roman" w:eastAsia="Times New Roman" w:cs="Times New Roman"/>
          <w:sz w:val="24"/>
          <w:szCs w:val="24"/>
        </w:rPr>
        <w:t>rganization</w:t>
      </w:r>
      <w:r w:rsidRPr="550A42D2" w:rsidR="4EF122A5">
        <w:rPr>
          <w:rFonts w:ascii="Times New Roman" w:hAnsi="Times New Roman" w:eastAsia="Times New Roman" w:cs="Times New Roman"/>
          <w:sz w:val="24"/>
          <w:szCs w:val="24"/>
        </w:rPr>
        <w:t xml:space="preserve">, </w:t>
      </w:r>
      <w:r w:rsidRPr="550A42D2" w:rsidR="7F30812A">
        <w:rPr>
          <w:rFonts w:ascii="Times New Roman" w:hAnsi="Times New Roman" w:eastAsia="Times New Roman" w:cs="Times New Roman"/>
          <w:sz w:val="24"/>
          <w:szCs w:val="24"/>
        </w:rPr>
        <w:t xml:space="preserve">you </w:t>
      </w:r>
      <w:r w:rsidRPr="550A42D2" w:rsidR="2DF231F0">
        <w:rPr>
          <w:rFonts w:ascii="Times New Roman" w:hAnsi="Times New Roman" w:eastAsia="Times New Roman" w:cs="Times New Roman"/>
          <w:sz w:val="24"/>
          <w:szCs w:val="24"/>
        </w:rPr>
        <w:t>can</w:t>
      </w:r>
      <w:r w:rsidRPr="550A42D2" w:rsidR="7F30812A">
        <w:rPr>
          <w:rFonts w:ascii="Times New Roman" w:hAnsi="Times New Roman" w:eastAsia="Times New Roman" w:cs="Times New Roman"/>
          <w:sz w:val="24"/>
          <w:szCs w:val="24"/>
        </w:rPr>
        <w:t xml:space="preserve"> </w:t>
      </w:r>
      <w:r w:rsidRPr="550A42D2" w:rsidR="7F30812A">
        <w:rPr>
          <w:rFonts w:ascii="Times New Roman" w:hAnsi="Times New Roman" w:eastAsia="Times New Roman" w:cs="Times New Roman"/>
          <w:sz w:val="24"/>
          <w:szCs w:val="24"/>
        </w:rPr>
        <w:t>submit</w:t>
      </w:r>
      <w:r w:rsidRPr="550A42D2" w:rsidR="7F30812A">
        <w:rPr>
          <w:rFonts w:ascii="Times New Roman" w:hAnsi="Times New Roman" w:eastAsia="Times New Roman" w:cs="Times New Roman"/>
          <w:sz w:val="24"/>
          <w:szCs w:val="24"/>
        </w:rPr>
        <w:t xml:space="preserve"> your application directly </w:t>
      </w:r>
      <w:r w:rsidRPr="550A42D2" w:rsidR="75F76C97">
        <w:rPr>
          <w:rFonts w:ascii="Times New Roman" w:hAnsi="Times New Roman" w:eastAsia="Times New Roman" w:cs="Times New Roman"/>
          <w:sz w:val="24"/>
          <w:szCs w:val="24"/>
        </w:rPr>
        <w:t>via</w:t>
      </w:r>
      <w:r w:rsidRPr="550A42D2" w:rsidR="7F30812A">
        <w:rPr>
          <w:rFonts w:ascii="Times New Roman" w:hAnsi="Times New Roman" w:eastAsia="Times New Roman" w:cs="Times New Roman"/>
          <w:sz w:val="24"/>
          <w:szCs w:val="24"/>
        </w:rPr>
        <w:t xml:space="preserve"> the</w:t>
      </w:r>
      <w:r w:rsidRPr="550A42D2" w:rsidR="7977BFA3">
        <w:rPr>
          <w:rFonts w:ascii="Times New Roman" w:hAnsi="Times New Roman" w:eastAsia="Times New Roman" w:cs="Times New Roman"/>
          <w:sz w:val="24"/>
          <w:szCs w:val="24"/>
        </w:rPr>
        <w:t xml:space="preserve"> Notice of</w:t>
      </w:r>
      <w:r w:rsidRPr="550A42D2" w:rsidR="7F30812A">
        <w:rPr>
          <w:rFonts w:ascii="Times New Roman" w:hAnsi="Times New Roman" w:eastAsia="Times New Roman" w:cs="Times New Roman"/>
          <w:sz w:val="24"/>
          <w:szCs w:val="24"/>
        </w:rPr>
        <w:t xml:space="preserve"> </w:t>
      </w:r>
      <w:r w:rsidRPr="550A42D2" w:rsidR="7B1D3555">
        <w:rPr>
          <w:rFonts w:ascii="Times New Roman" w:hAnsi="Times New Roman" w:eastAsia="Times New Roman" w:cs="Times New Roman"/>
          <w:sz w:val="24"/>
          <w:szCs w:val="24"/>
        </w:rPr>
        <w:t>F</w:t>
      </w:r>
      <w:r w:rsidRPr="550A42D2" w:rsidR="7F30812A">
        <w:rPr>
          <w:rFonts w:ascii="Times New Roman" w:hAnsi="Times New Roman" w:eastAsia="Times New Roman" w:cs="Times New Roman"/>
          <w:sz w:val="24"/>
          <w:szCs w:val="24"/>
        </w:rPr>
        <w:t xml:space="preserve">unding </w:t>
      </w:r>
      <w:r w:rsidRPr="550A42D2" w:rsidR="29133203">
        <w:rPr>
          <w:rFonts w:ascii="Times New Roman" w:hAnsi="Times New Roman" w:eastAsia="Times New Roman" w:cs="Times New Roman"/>
          <w:sz w:val="24"/>
          <w:szCs w:val="24"/>
        </w:rPr>
        <w:t>O</w:t>
      </w:r>
      <w:r w:rsidRPr="550A42D2" w:rsidR="7F30812A">
        <w:rPr>
          <w:rFonts w:ascii="Times New Roman" w:hAnsi="Times New Roman" w:eastAsia="Times New Roman" w:cs="Times New Roman"/>
          <w:sz w:val="24"/>
          <w:szCs w:val="24"/>
        </w:rPr>
        <w:t>pportunity in Grants.gov.</w:t>
      </w:r>
    </w:p>
    <w:p w:rsidR="383DC9F6" w:rsidP="550A42D2" w:rsidRDefault="383DC9F6" w14:paraId="2BFC5060" w14:textId="6C381B7B">
      <w:pPr>
        <w:pStyle w:val="ListParagraph"/>
        <w:numPr>
          <w:ilvl w:val="0"/>
          <w:numId w:val="4"/>
        </w:numPr>
        <w:spacing w:after="0"/>
        <w:rPr>
          <w:rFonts w:ascii="Times New Roman" w:hAnsi="Times New Roman" w:eastAsia="Times New Roman" w:cs="Times New Roman"/>
          <w:sz w:val="24"/>
          <w:szCs w:val="24"/>
        </w:rPr>
      </w:pPr>
      <w:r w:rsidRPr="550A42D2" w:rsidR="383DC9F6">
        <w:rPr>
          <w:rFonts w:ascii="Times New Roman" w:hAnsi="Times New Roman" w:eastAsia="Times New Roman" w:cs="Times New Roman"/>
          <w:sz w:val="24"/>
          <w:szCs w:val="24"/>
        </w:rPr>
        <w:t>Urban Indian organizations may choose whether to apply through an eligible Tribal government or State and Territorial Lead Agency.</w:t>
      </w:r>
    </w:p>
    <w:p w:rsidRPr="00B51C0A" w:rsidR="00B51C0A" w:rsidP="550A42D2" w:rsidRDefault="202A05B5" w14:paraId="20BA445F" w14:textId="0D38AC25">
      <w:pPr>
        <w:pStyle w:val="Heading3"/>
        <w:rPr>
          <w:rFonts w:ascii="Times New Roman" w:hAnsi="Times New Roman" w:eastAsia="Times New Roman" w:cs="Times New Roman"/>
          <w:b w:val="1"/>
          <w:bCs w:val="1"/>
        </w:rPr>
      </w:pPr>
      <w:bookmarkStart w:name="_Toc72805970" w:id="5"/>
      <w:r w:rsidRPr="550A42D2" w:rsidR="202A05B5">
        <w:rPr>
          <w:rFonts w:ascii="Times New Roman" w:hAnsi="Times New Roman" w:eastAsia="Times New Roman" w:cs="Times New Roman"/>
        </w:rPr>
        <w:t xml:space="preserve">Who is my </w:t>
      </w:r>
      <w:r w:rsidRPr="550A42D2" w:rsidR="643A39AE">
        <w:rPr>
          <w:rFonts w:ascii="Times New Roman" w:hAnsi="Times New Roman" w:eastAsia="Times New Roman" w:cs="Times New Roman"/>
        </w:rPr>
        <w:t>S</w:t>
      </w:r>
      <w:r w:rsidRPr="550A42D2" w:rsidR="202A05B5">
        <w:rPr>
          <w:rFonts w:ascii="Times New Roman" w:hAnsi="Times New Roman" w:eastAsia="Times New Roman" w:cs="Times New Roman"/>
        </w:rPr>
        <w:t>tate</w:t>
      </w:r>
      <w:r w:rsidRPr="550A42D2" w:rsidR="643A39AE">
        <w:rPr>
          <w:rFonts w:ascii="Times New Roman" w:hAnsi="Times New Roman" w:eastAsia="Times New Roman" w:cs="Times New Roman"/>
        </w:rPr>
        <w:t xml:space="preserve"> or Territorial</w:t>
      </w:r>
      <w:r w:rsidRPr="550A42D2" w:rsidR="202A05B5">
        <w:rPr>
          <w:rFonts w:ascii="Times New Roman" w:hAnsi="Times New Roman" w:eastAsia="Times New Roman" w:cs="Times New Roman"/>
        </w:rPr>
        <w:t xml:space="preserve"> lead agency?</w:t>
      </w:r>
      <w:bookmarkEnd w:id="5"/>
      <w:r w:rsidRPr="550A42D2" w:rsidR="202A05B5">
        <w:rPr>
          <w:rFonts w:ascii="Times New Roman" w:hAnsi="Times New Roman" w:eastAsia="Times New Roman" w:cs="Times New Roman"/>
        </w:rPr>
        <w:t xml:space="preserve"> </w:t>
      </w:r>
    </w:p>
    <w:p w:rsidRPr="00B51C0A" w:rsidR="00B51C0A" w:rsidP="550A42D2" w:rsidRDefault="6D7877D3" w14:paraId="6678FED3" w14:textId="4C436365">
      <w:pPr>
        <w:pStyle w:val="ListParagraph"/>
        <w:numPr>
          <w:ilvl w:val="0"/>
          <w:numId w:val="5"/>
        </w:numPr>
        <w:rPr>
          <w:rFonts w:ascii="Times New Roman" w:hAnsi="Times New Roman" w:eastAsia="Times New Roman" w:cs="Times New Roman"/>
          <w:sz w:val="24"/>
          <w:szCs w:val="24"/>
        </w:rPr>
      </w:pPr>
      <w:r w:rsidRPr="550A42D2" w:rsidR="6D7877D3">
        <w:rPr>
          <w:rFonts w:ascii="Times New Roman" w:hAnsi="Times New Roman" w:eastAsia="Times New Roman" w:cs="Times New Roman"/>
          <w:sz w:val="24"/>
          <w:szCs w:val="24"/>
        </w:rPr>
        <w:t>You can find your State</w:t>
      </w:r>
      <w:r w:rsidRPr="550A42D2" w:rsidR="0DE66F03">
        <w:rPr>
          <w:rFonts w:ascii="Times New Roman" w:hAnsi="Times New Roman" w:eastAsia="Times New Roman" w:cs="Times New Roman"/>
          <w:sz w:val="24"/>
          <w:szCs w:val="24"/>
        </w:rPr>
        <w:t xml:space="preserve"> or Territorial</w:t>
      </w:r>
      <w:r w:rsidRPr="550A42D2" w:rsidR="6D7877D3">
        <w:rPr>
          <w:rFonts w:ascii="Times New Roman" w:hAnsi="Times New Roman" w:eastAsia="Times New Roman" w:cs="Times New Roman"/>
          <w:sz w:val="24"/>
          <w:szCs w:val="24"/>
        </w:rPr>
        <w:t xml:space="preserve"> Lead Agency on the NPS </w:t>
      </w:r>
      <w:hyperlink r:id="R320b6a9041214ff6">
        <w:r w:rsidRPr="550A42D2" w:rsidR="4D582C83">
          <w:rPr>
            <w:rStyle w:val="Hyperlink"/>
            <w:rFonts w:ascii="Times New Roman" w:hAnsi="Times New Roman" w:eastAsia="Times New Roman" w:cs="Times New Roman"/>
            <w:sz w:val="24"/>
            <w:szCs w:val="24"/>
          </w:rPr>
          <w:t>LWCF Contact List</w:t>
        </w:r>
      </w:hyperlink>
      <w:r w:rsidRPr="550A42D2" w:rsidR="6D7877D3">
        <w:rPr>
          <w:rFonts w:ascii="Times New Roman" w:hAnsi="Times New Roman" w:eastAsia="Times New Roman" w:cs="Times New Roman"/>
          <w:sz w:val="24"/>
          <w:szCs w:val="24"/>
        </w:rPr>
        <w:t xml:space="preserve">. Please reach out to </w:t>
      </w:r>
      <w:hyperlink r:id="Rfa2eddf5ff18416c">
        <w:r w:rsidRPr="550A42D2" w:rsidR="6D7877D3">
          <w:rPr>
            <w:rStyle w:val="Hyperlink"/>
            <w:rFonts w:ascii="Times New Roman" w:hAnsi="Times New Roman" w:eastAsia="Times New Roman" w:cs="Times New Roman"/>
            <w:sz w:val="24"/>
            <w:szCs w:val="24"/>
          </w:rPr>
          <w:t>ORLP_Inquiries@NPS.gov</w:t>
        </w:r>
      </w:hyperlink>
      <w:r w:rsidRPr="550A42D2" w:rsidR="6D7877D3">
        <w:rPr>
          <w:rFonts w:ascii="Times New Roman" w:hAnsi="Times New Roman" w:eastAsia="Times New Roman" w:cs="Times New Roman"/>
          <w:sz w:val="24"/>
          <w:szCs w:val="24"/>
        </w:rPr>
        <w:t xml:space="preserve"> if you have questions.</w:t>
      </w:r>
    </w:p>
    <w:p w:rsidRPr="00B51C0A" w:rsidR="00B51C0A" w:rsidP="550A42D2" w:rsidRDefault="0C7896C1" w14:paraId="493D4C95" w14:textId="4A6E9128">
      <w:pPr>
        <w:pStyle w:val="Heading3"/>
        <w:rPr>
          <w:rFonts w:ascii="Times New Roman" w:hAnsi="Times New Roman" w:eastAsia="Times New Roman" w:cs="Times New Roman"/>
          <w:b w:val="1"/>
          <w:bCs w:val="1"/>
        </w:rPr>
      </w:pPr>
      <w:bookmarkStart w:name="_Toc1341571464" w:id="6"/>
      <w:r w:rsidRPr="550A42D2" w:rsidR="0C7896C1">
        <w:rPr>
          <w:rFonts w:ascii="Times New Roman" w:hAnsi="Times New Roman" w:eastAsia="Times New Roman" w:cs="Times New Roman"/>
        </w:rPr>
        <w:t>How are applications reviewed?</w:t>
      </w:r>
      <w:bookmarkEnd w:id="6"/>
    </w:p>
    <w:p w:rsidR="00B51C0A" w:rsidP="550A42D2" w:rsidRDefault="4FDFD46D" w14:paraId="40F229B0" w14:textId="575637CE">
      <w:pPr>
        <w:pStyle w:val="ListParagraph"/>
        <w:numPr>
          <w:ilvl w:val="0"/>
          <w:numId w:val="11"/>
        </w:numPr>
        <w:rPr>
          <w:rFonts w:ascii="Times New Roman" w:hAnsi="Times New Roman" w:eastAsia="Times New Roman" w:cs="Times New Roman"/>
          <w:sz w:val="24"/>
          <w:szCs w:val="24"/>
        </w:rPr>
      </w:pPr>
      <w:r w:rsidRPr="550A42D2" w:rsidR="4FDFD46D">
        <w:rPr>
          <w:rFonts w:ascii="Times New Roman" w:hAnsi="Times New Roman" w:eastAsia="Times New Roman" w:cs="Times New Roman"/>
          <w:sz w:val="24"/>
          <w:szCs w:val="24"/>
        </w:rPr>
        <w:t>National Park Service staff initially review each a</w:t>
      </w:r>
      <w:r w:rsidRPr="550A42D2" w:rsidR="3279009F">
        <w:rPr>
          <w:rFonts w:ascii="Times New Roman" w:hAnsi="Times New Roman" w:eastAsia="Times New Roman" w:cs="Times New Roman"/>
          <w:sz w:val="24"/>
          <w:szCs w:val="24"/>
        </w:rPr>
        <w:t xml:space="preserve">pplication </w:t>
      </w:r>
      <w:r w:rsidRPr="550A42D2" w:rsidR="681C7EDC">
        <w:rPr>
          <w:rFonts w:ascii="Times New Roman" w:hAnsi="Times New Roman" w:eastAsia="Times New Roman" w:cs="Times New Roman"/>
          <w:sz w:val="24"/>
          <w:szCs w:val="24"/>
        </w:rPr>
        <w:t>to verify that it meets basic</w:t>
      </w:r>
      <w:r w:rsidRPr="550A42D2" w:rsidR="3279009F">
        <w:rPr>
          <w:rFonts w:ascii="Times New Roman" w:hAnsi="Times New Roman" w:eastAsia="Times New Roman" w:cs="Times New Roman"/>
          <w:sz w:val="24"/>
          <w:szCs w:val="24"/>
        </w:rPr>
        <w:t xml:space="preserve"> </w:t>
      </w:r>
      <w:r w:rsidRPr="550A42D2" w:rsidR="7B597065">
        <w:rPr>
          <w:rFonts w:ascii="Times New Roman" w:hAnsi="Times New Roman" w:eastAsia="Times New Roman" w:cs="Times New Roman"/>
          <w:sz w:val="24"/>
          <w:szCs w:val="24"/>
        </w:rPr>
        <w:t xml:space="preserve">program </w:t>
      </w:r>
      <w:r w:rsidRPr="550A42D2" w:rsidR="3279009F">
        <w:rPr>
          <w:rFonts w:ascii="Times New Roman" w:hAnsi="Times New Roman" w:eastAsia="Times New Roman" w:cs="Times New Roman"/>
          <w:sz w:val="24"/>
          <w:szCs w:val="24"/>
        </w:rPr>
        <w:t>eligibility</w:t>
      </w:r>
      <w:r w:rsidRPr="550A42D2" w:rsidR="270D4B21">
        <w:rPr>
          <w:rFonts w:ascii="Times New Roman" w:hAnsi="Times New Roman" w:eastAsia="Times New Roman" w:cs="Times New Roman"/>
          <w:sz w:val="24"/>
          <w:szCs w:val="24"/>
        </w:rPr>
        <w:t xml:space="preserve"> requirements</w:t>
      </w:r>
      <w:r w:rsidRPr="550A42D2" w:rsidR="3279009F">
        <w:rPr>
          <w:rFonts w:ascii="Times New Roman" w:hAnsi="Times New Roman" w:eastAsia="Times New Roman" w:cs="Times New Roman"/>
          <w:sz w:val="24"/>
          <w:szCs w:val="24"/>
        </w:rPr>
        <w:t xml:space="preserve">. If the application </w:t>
      </w:r>
      <w:r w:rsidRPr="550A42D2" w:rsidR="66A31445">
        <w:rPr>
          <w:rFonts w:ascii="Times New Roman" w:hAnsi="Times New Roman" w:eastAsia="Times New Roman" w:cs="Times New Roman"/>
          <w:sz w:val="24"/>
          <w:szCs w:val="24"/>
        </w:rPr>
        <w:t>meets these requirements,</w:t>
      </w:r>
      <w:r w:rsidRPr="550A42D2" w:rsidR="3279009F">
        <w:rPr>
          <w:rFonts w:ascii="Times New Roman" w:hAnsi="Times New Roman" w:eastAsia="Times New Roman" w:cs="Times New Roman"/>
          <w:sz w:val="24"/>
          <w:szCs w:val="24"/>
        </w:rPr>
        <w:t xml:space="preserve"> it is moved forward to merit review. </w:t>
      </w:r>
      <w:r w:rsidRPr="550A42D2" w:rsidR="1D4E6649">
        <w:rPr>
          <w:rFonts w:ascii="Times New Roman" w:hAnsi="Times New Roman" w:eastAsia="Times New Roman" w:cs="Times New Roman"/>
          <w:sz w:val="24"/>
          <w:szCs w:val="24"/>
        </w:rPr>
        <w:t>During merit review, an external review team evaluates and scores each application using the criteria in the Notice of Funding Opportunity. Applications are then ranked based on their scores. These rankings help guide which applicants are selected for the ORLP program funding.</w:t>
      </w:r>
      <w:r w:rsidRPr="550A42D2" w:rsidR="3527CBDE">
        <w:rPr>
          <w:rFonts w:ascii="Times New Roman" w:hAnsi="Times New Roman" w:eastAsia="Times New Roman" w:cs="Times New Roman"/>
          <w:sz w:val="24"/>
          <w:szCs w:val="24"/>
        </w:rPr>
        <w:t xml:space="preserve"> To learn more about the merit review process, </w:t>
      </w:r>
      <w:r w:rsidRPr="550A42D2" w:rsidR="513A7036">
        <w:rPr>
          <w:rFonts w:ascii="Times New Roman" w:hAnsi="Times New Roman" w:eastAsia="Times New Roman" w:cs="Times New Roman"/>
          <w:sz w:val="24"/>
          <w:szCs w:val="24"/>
        </w:rPr>
        <w:t>read</w:t>
      </w:r>
      <w:r w:rsidRPr="550A42D2" w:rsidR="3527CBDE">
        <w:rPr>
          <w:rFonts w:ascii="Times New Roman" w:hAnsi="Times New Roman" w:eastAsia="Times New Roman" w:cs="Times New Roman"/>
          <w:sz w:val="24"/>
          <w:szCs w:val="24"/>
        </w:rPr>
        <w:t xml:space="preserve"> to the “Merit Review Process” FAQ section</w:t>
      </w:r>
      <w:r w:rsidRPr="550A42D2" w:rsidR="2720539C">
        <w:rPr>
          <w:rFonts w:ascii="Times New Roman" w:hAnsi="Times New Roman" w:eastAsia="Times New Roman" w:cs="Times New Roman"/>
          <w:sz w:val="24"/>
          <w:szCs w:val="24"/>
        </w:rPr>
        <w:t>.</w:t>
      </w:r>
    </w:p>
    <w:p w:rsidRPr="00B51C0A" w:rsidR="00702CDC" w:rsidP="550A42D2" w:rsidRDefault="35222A5E" w14:paraId="4EE8D490" w14:textId="602A3408">
      <w:pPr>
        <w:pStyle w:val="Heading3"/>
        <w:rPr>
          <w:rFonts w:ascii="Times New Roman" w:hAnsi="Times New Roman" w:eastAsia="Times New Roman" w:cs="Times New Roman"/>
          <w:b w:val="1"/>
          <w:bCs w:val="1"/>
        </w:rPr>
      </w:pPr>
      <w:bookmarkStart w:name="_Toc1795679304" w:id="7"/>
      <w:r w:rsidRPr="550A42D2" w:rsidR="35222A5E">
        <w:rPr>
          <w:rFonts w:ascii="Times New Roman" w:hAnsi="Times New Roman" w:eastAsia="Times New Roman" w:cs="Times New Roman"/>
        </w:rPr>
        <w:t>When are selections announced?</w:t>
      </w:r>
      <w:bookmarkEnd w:id="7"/>
    </w:p>
    <w:p w:rsidRPr="00B51C0A" w:rsidR="00702CDC" w:rsidP="550A42D2" w:rsidRDefault="00702CDC" w14:paraId="32F256C3" w14:textId="1702968A">
      <w:pPr>
        <w:pStyle w:val="ListParagraph"/>
        <w:numPr>
          <w:ilvl w:val="0"/>
          <w:numId w:val="5"/>
        </w:numPr>
        <w:rPr>
          <w:rFonts w:ascii="Times New Roman" w:hAnsi="Times New Roman" w:eastAsia="Times New Roman" w:cs="Times New Roman"/>
          <w:sz w:val="24"/>
          <w:szCs w:val="24"/>
        </w:rPr>
      </w:pPr>
      <w:r w:rsidRPr="550A42D2" w:rsidR="00702CDC">
        <w:rPr>
          <w:rFonts w:ascii="Times New Roman" w:hAnsi="Times New Roman" w:eastAsia="Times New Roman" w:cs="Times New Roman"/>
          <w:sz w:val="24"/>
          <w:szCs w:val="24"/>
        </w:rPr>
        <w:t xml:space="preserve">We </w:t>
      </w:r>
      <w:r w:rsidRPr="550A42D2" w:rsidR="00702CDC">
        <w:rPr>
          <w:rFonts w:ascii="Times New Roman" w:hAnsi="Times New Roman" w:eastAsia="Times New Roman" w:cs="Times New Roman"/>
          <w:sz w:val="24"/>
          <w:szCs w:val="24"/>
        </w:rPr>
        <w:t>anticipate</w:t>
      </w:r>
      <w:r w:rsidRPr="550A42D2" w:rsidR="00702CDC">
        <w:rPr>
          <w:rFonts w:ascii="Times New Roman" w:hAnsi="Times New Roman" w:eastAsia="Times New Roman" w:cs="Times New Roman"/>
          <w:sz w:val="24"/>
          <w:szCs w:val="24"/>
        </w:rPr>
        <w:t xml:space="preserve"> announcing selections </w:t>
      </w:r>
      <w:r w:rsidRPr="550A42D2" w:rsidR="008B7364">
        <w:rPr>
          <w:rFonts w:ascii="Times New Roman" w:hAnsi="Times New Roman" w:eastAsia="Times New Roman" w:cs="Times New Roman"/>
          <w:sz w:val="24"/>
          <w:szCs w:val="24"/>
        </w:rPr>
        <w:t>each May, following the November 1</w:t>
      </w:r>
      <w:r w:rsidRPr="550A42D2" w:rsidR="008B7364">
        <w:rPr>
          <w:rFonts w:ascii="Times New Roman" w:hAnsi="Times New Roman" w:eastAsia="Times New Roman" w:cs="Times New Roman"/>
          <w:sz w:val="24"/>
          <w:szCs w:val="24"/>
          <w:vertAlign w:val="superscript"/>
        </w:rPr>
        <w:t>st</w:t>
      </w:r>
      <w:r w:rsidRPr="550A42D2" w:rsidR="008B7364">
        <w:rPr>
          <w:rFonts w:ascii="Times New Roman" w:hAnsi="Times New Roman" w:eastAsia="Times New Roman" w:cs="Times New Roman"/>
          <w:sz w:val="24"/>
          <w:szCs w:val="24"/>
        </w:rPr>
        <w:t xml:space="preserve"> deadline.</w:t>
      </w:r>
    </w:p>
    <w:p w:rsidRPr="00B51C0A" w:rsidR="00B51C0A" w:rsidP="550A42D2" w:rsidRDefault="70F20E53" w14:paraId="5F044237" w14:textId="5051584A">
      <w:pPr>
        <w:pStyle w:val="Heading1"/>
        <w:rPr>
          <w:rFonts w:ascii="Times New Roman" w:hAnsi="Times New Roman" w:eastAsia="Times New Roman" w:cs="Times New Roman"/>
          <w:b w:val="1"/>
          <w:bCs w:val="1"/>
          <w:sz w:val="24"/>
          <w:szCs w:val="24"/>
          <w:u w:val="single"/>
        </w:rPr>
      </w:pPr>
      <w:bookmarkStart w:name="_Toc2145990264" w:id="8"/>
      <w:r w:rsidRPr="550A42D2" w:rsidR="70F20E53">
        <w:rPr>
          <w:rFonts w:ascii="Times New Roman" w:hAnsi="Times New Roman" w:eastAsia="Times New Roman" w:cs="Times New Roman"/>
        </w:rPr>
        <w:t xml:space="preserve">Eligibility </w:t>
      </w:r>
      <w:r w:rsidRPr="550A42D2" w:rsidR="722592F6">
        <w:rPr>
          <w:rFonts w:ascii="Times New Roman" w:hAnsi="Times New Roman" w:eastAsia="Times New Roman" w:cs="Times New Roman"/>
        </w:rPr>
        <w:t>Requirements &amp; Eligible Applicants</w:t>
      </w:r>
      <w:bookmarkEnd w:id="8"/>
    </w:p>
    <w:p w:rsidRPr="00B07652" w:rsidR="006B7C48" w:rsidP="550A42D2" w:rsidRDefault="33858F1F" w14:paraId="40691CF5" w14:textId="4C64D04A">
      <w:pPr>
        <w:pStyle w:val="Heading3"/>
        <w:rPr>
          <w:rFonts w:ascii="Times New Roman" w:hAnsi="Times New Roman" w:eastAsia="Times New Roman" w:cs="Times New Roman"/>
          <w:b w:val="1"/>
          <w:bCs w:val="1"/>
        </w:rPr>
      </w:pPr>
      <w:bookmarkStart w:name="_Toc1097130259" w:id="9"/>
      <w:r w:rsidRPr="550A42D2" w:rsidR="33858F1F">
        <w:rPr>
          <w:rFonts w:ascii="Times New Roman" w:hAnsi="Times New Roman" w:eastAsia="Times New Roman" w:cs="Times New Roman"/>
        </w:rPr>
        <w:t>What are</w:t>
      </w:r>
      <w:r w:rsidRPr="550A42D2" w:rsidR="6F267E26">
        <w:rPr>
          <w:rFonts w:ascii="Times New Roman" w:hAnsi="Times New Roman" w:eastAsia="Times New Roman" w:cs="Times New Roman"/>
        </w:rPr>
        <w:t xml:space="preserve"> the</w:t>
      </w:r>
      <w:r w:rsidRPr="550A42D2" w:rsidR="33858F1F">
        <w:rPr>
          <w:rFonts w:ascii="Times New Roman" w:hAnsi="Times New Roman" w:eastAsia="Times New Roman" w:cs="Times New Roman"/>
        </w:rPr>
        <w:t xml:space="preserve"> eligibility requirements </w:t>
      </w:r>
      <w:r w:rsidRPr="550A42D2" w:rsidR="79700194">
        <w:rPr>
          <w:rFonts w:ascii="Times New Roman" w:hAnsi="Times New Roman" w:eastAsia="Times New Roman" w:cs="Times New Roman"/>
        </w:rPr>
        <w:t>for ORLP funding</w:t>
      </w:r>
      <w:r w:rsidRPr="550A42D2" w:rsidR="33858F1F">
        <w:rPr>
          <w:rFonts w:ascii="Times New Roman" w:hAnsi="Times New Roman" w:eastAsia="Times New Roman" w:cs="Times New Roman"/>
        </w:rPr>
        <w:t>?</w:t>
      </w:r>
      <w:bookmarkEnd w:id="9"/>
    </w:p>
    <w:p w:rsidR="003F32CB" w:rsidP="550A42D2" w:rsidRDefault="720F0C7C" w14:paraId="31E14FC5" w14:textId="51BBCD2D">
      <w:pPr>
        <w:pStyle w:val="ListParagraph"/>
        <w:numPr>
          <w:ilvl w:val="0"/>
          <w:numId w:val="5"/>
        </w:numPr>
        <w:rPr>
          <w:rFonts w:ascii="Times New Roman" w:hAnsi="Times New Roman" w:eastAsia="Times New Roman" w:cs="Times New Roman"/>
          <w:sz w:val="24"/>
          <w:szCs w:val="24"/>
        </w:rPr>
      </w:pPr>
      <w:r w:rsidRPr="550A42D2" w:rsidR="720F0C7C">
        <w:rPr>
          <w:rFonts w:ascii="Times New Roman" w:hAnsi="Times New Roman" w:eastAsia="Times New Roman" w:cs="Times New Roman"/>
          <w:sz w:val="24"/>
          <w:szCs w:val="24"/>
        </w:rPr>
        <w:t>ORLP only has one eligibility requirement</w:t>
      </w:r>
      <w:r w:rsidRPr="550A42D2" w:rsidR="00ED704B">
        <w:rPr>
          <w:rFonts w:ascii="Times New Roman" w:hAnsi="Times New Roman" w:eastAsia="Times New Roman" w:cs="Times New Roman"/>
          <w:sz w:val="24"/>
          <w:szCs w:val="24"/>
        </w:rPr>
        <w:t xml:space="preserve">; </w:t>
      </w:r>
      <w:r w:rsidRPr="550A42D2" w:rsidR="002F29DF">
        <w:rPr>
          <w:rFonts w:ascii="Times New Roman" w:hAnsi="Times New Roman" w:eastAsia="Times New Roman" w:cs="Times New Roman"/>
          <w:sz w:val="24"/>
          <w:szCs w:val="24"/>
        </w:rPr>
        <w:t>P</w:t>
      </w:r>
      <w:r w:rsidRPr="550A42D2" w:rsidR="720F0C7C">
        <w:rPr>
          <w:rFonts w:ascii="Times New Roman" w:hAnsi="Times New Roman" w:eastAsia="Times New Roman" w:cs="Times New Roman"/>
          <w:sz w:val="24"/>
          <w:szCs w:val="24"/>
        </w:rPr>
        <w:t xml:space="preserve">rojects </w:t>
      </w:r>
      <w:r w:rsidRPr="550A42D2" w:rsidR="002F29DF">
        <w:rPr>
          <w:rFonts w:ascii="Times New Roman" w:hAnsi="Times New Roman" w:eastAsia="Times New Roman" w:cs="Times New Roman"/>
          <w:sz w:val="24"/>
          <w:szCs w:val="24"/>
        </w:rPr>
        <w:t>must</w:t>
      </w:r>
      <w:r w:rsidRPr="550A42D2" w:rsidR="003F32CB">
        <w:rPr>
          <w:rFonts w:ascii="Times New Roman" w:hAnsi="Times New Roman" w:eastAsia="Times New Roman" w:cs="Times New Roman"/>
          <w:sz w:val="24"/>
          <w:szCs w:val="24"/>
        </w:rPr>
        <w:t xml:space="preserve"> </w:t>
      </w:r>
      <w:r w:rsidRPr="550A42D2" w:rsidR="008176E5">
        <w:rPr>
          <w:rFonts w:ascii="Times New Roman" w:hAnsi="Times New Roman" w:eastAsia="Times New Roman" w:cs="Times New Roman"/>
          <w:sz w:val="24"/>
          <w:szCs w:val="24"/>
        </w:rPr>
        <w:t>be located in</w:t>
      </w:r>
      <w:r w:rsidRPr="550A42D2" w:rsidR="720F0C7C">
        <w:rPr>
          <w:rFonts w:ascii="Times New Roman" w:hAnsi="Times New Roman" w:eastAsia="Times New Roman" w:cs="Times New Roman"/>
          <w:sz w:val="24"/>
          <w:szCs w:val="24"/>
        </w:rPr>
        <w:t xml:space="preserve"> a</w:t>
      </w:r>
      <w:r w:rsidRPr="550A42D2" w:rsidR="003F32CB">
        <w:rPr>
          <w:rFonts w:ascii="Times New Roman" w:hAnsi="Times New Roman" w:eastAsia="Times New Roman" w:cs="Times New Roman"/>
          <w:sz w:val="24"/>
          <w:szCs w:val="24"/>
        </w:rPr>
        <w:t xml:space="preserve"> </w:t>
      </w:r>
      <w:r w:rsidRPr="550A42D2" w:rsidR="005D3AA8">
        <w:rPr>
          <w:rFonts w:ascii="Times New Roman" w:hAnsi="Times New Roman" w:eastAsia="Times New Roman" w:cs="Times New Roman"/>
          <w:sz w:val="24"/>
          <w:szCs w:val="24"/>
        </w:rPr>
        <w:t>“</w:t>
      </w:r>
      <w:r w:rsidRPr="550A42D2" w:rsidR="003F32CB">
        <w:rPr>
          <w:rFonts w:ascii="Times New Roman" w:hAnsi="Times New Roman" w:eastAsia="Times New Roman" w:cs="Times New Roman"/>
          <w:sz w:val="24"/>
          <w:szCs w:val="24"/>
        </w:rPr>
        <w:t>qualifying area,</w:t>
      </w:r>
      <w:r w:rsidRPr="550A42D2" w:rsidR="005D3AA8">
        <w:rPr>
          <w:rFonts w:ascii="Times New Roman" w:hAnsi="Times New Roman" w:eastAsia="Times New Roman" w:cs="Times New Roman"/>
          <w:sz w:val="24"/>
          <w:szCs w:val="24"/>
        </w:rPr>
        <w:t>”</w:t>
      </w:r>
      <w:r w:rsidRPr="550A42D2" w:rsidR="003F32CB">
        <w:rPr>
          <w:rFonts w:ascii="Times New Roman" w:hAnsi="Times New Roman" w:eastAsia="Times New Roman" w:cs="Times New Roman"/>
          <w:sz w:val="24"/>
          <w:szCs w:val="24"/>
        </w:rPr>
        <w:t xml:space="preserve"> defined as:</w:t>
      </w:r>
      <w:r w:rsidRPr="550A42D2" w:rsidR="00AD50AC">
        <w:rPr>
          <w:rFonts w:ascii="Times New Roman" w:hAnsi="Times New Roman" w:eastAsia="Times New Roman" w:cs="Times New Roman"/>
          <w:sz w:val="24"/>
          <w:szCs w:val="24"/>
        </w:rPr>
        <w:t xml:space="preserve"> </w:t>
      </w:r>
    </w:p>
    <w:p w:rsidR="006B7C48" w:rsidP="550A42D2" w:rsidRDefault="003F32CB" w14:paraId="4A8FC30C" w14:textId="44F8E6EC">
      <w:pPr>
        <w:pStyle w:val="ListParagraph"/>
        <w:numPr>
          <w:ilvl w:val="1"/>
          <w:numId w:val="5"/>
        </w:numPr>
        <w:rPr>
          <w:rFonts w:ascii="Times New Roman" w:hAnsi="Times New Roman" w:eastAsia="Times New Roman" w:cs="Times New Roman"/>
          <w:sz w:val="24"/>
          <w:szCs w:val="24"/>
        </w:rPr>
      </w:pPr>
      <w:r w:rsidRPr="550A42D2" w:rsidR="003F32CB">
        <w:rPr>
          <w:rFonts w:ascii="Times New Roman" w:hAnsi="Times New Roman" w:eastAsia="Times New Roman" w:cs="Times New Roman"/>
          <w:sz w:val="24"/>
          <w:szCs w:val="24"/>
        </w:rPr>
        <w:t>A</w:t>
      </w:r>
      <w:r w:rsidRPr="550A42D2" w:rsidR="006F2059">
        <w:rPr>
          <w:rFonts w:ascii="Times New Roman" w:hAnsi="Times New Roman" w:eastAsia="Times New Roman" w:cs="Times New Roman"/>
          <w:sz w:val="24"/>
          <w:szCs w:val="24"/>
        </w:rPr>
        <w:t xml:space="preserve">n Urban Area </w:t>
      </w:r>
      <w:r w:rsidRPr="550A42D2" w:rsidR="720F0C7C">
        <w:rPr>
          <w:rFonts w:ascii="Times New Roman" w:hAnsi="Times New Roman" w:eastAsia="Times New Roman" w:cs="Times New Roman"/>
          <w:sz w:val="24"/>
          <w:szCs w:val="24"/>
        </w:rPr>
        <w:t>with a populat</w:t>
      </w:r>
      <w:r w:rsidRPr="550A42D2" w:rsidR="58FD70BC">
        <w:rPr>
          <w:rFonts w:ascii="Times New Roman" w:hAnsi="Times New Roman" w:eastAsia="Times New Roman" w:cs="Times New Roman"/>
          <w:sz w:val="24"/>
          <w:szCs w:val="24"/>
        </w:rPr>
        <w:t>ion of 25,000 or more</w:t>
      </w:r>
      <w:r w:rsidRPr="550A42D2" w:rsidR="001B10D0">
        <w:rPr>
          <w:rFonts w:ascii="Times New Roman" w:hAnsi="Times New Roman" w:eastAsia="Times New Roman" w:cs="Times New Roman"/>
          <w:sz w:val="24"/>
          <w:szCs w:val="24"/>
        </w:rPr>
        <w:t>;</w:t>
      </w:r>
    </w:p>
    <w:p w:rsidR="001B10D0" w:rsidP="550A42D2" w:rsidRDefault="005D3AA8" w14:paraId="44542390" w14:textId="5C98AAD5">
      <w:pPr>
        <w:pStyle w:val="ListParagraph"/>
        <w:numPr>
          <w:ilvl w:val="1"/>
          <w:numId w:val="5"/>
        </w:numPr>
        <w:rPr>
          <w:rFonts w:ascii="Times New Roman" w:hAnsi="Times New Roman" w:eastAsia="Times New Roman" w:cs="Times New Roman"/>
          <w:sz w:val="24"/>
          <w:szCs w:val="24"/>
        </w:rPr>
      </w:pPr>
      <w:r w:rsidRPr="550A42D2" w:rsidR="005D3AA8">
        <w:rPr>
          <w:rFonts w:ascii="Times New Roman" w:hAnsi="Times New Roman" w:eastAsia="Times New Roman" w:cs="Times New Roman"/>
          <w:sz w:val="24"/>
          <w:szCs w:val="24"/>
        </w:rPr>
        <w:t>O</w:t>
      </w:r>
      <w:r w:rsidRPr="550A42D2" w:rsidR="00900C7A">
        <w:rPr>
          <w:rFonts w:ascii="Times New Roman" w:hAnsi="Times New Roman" w:eastAsia="Times New Roman" w:cs="Times New Roman"/>
          <w:sz w:val="24"/>
          <w:szCs w:val="24"/>
        </w:rPr>
        <w:t xml:space="preserve">R </w:t>
      </w:r>
      <w:r w:rsidRPr="550A42D2" w:rsidR="001B10D0">
        <w:rPr>
          <w:rFonts w:ascii="Times New Roman" w:hAnsi="Times New Roman" w:eastAsia="Times New Roman" w:cs="Times New Roman"/>
          <w:sz w:val="24"/>
          <w:szCs w:val="24"/>
        </w:rPr>
        <w:t xml:space="preserve">two or more </w:t>
      </w:r>
      <w:r w:rsidRPr="550A42D2" w:rsidR="006F2059">
        <w:rPr>
          <w:rFonts w:ascii="Times New Roman" w:hAnsi="Times New Roman" w:eastAsia="Times New Roman" w:cs="Times New Roman"/>
          <w:sz w:val="24"/>
          <w:szCs w:val="24"/>
        </w:rPr>
        <w:t>adjacent Urban Areas with a combined population of 25,000 or more.</w:t>
      </w:r>
    </w:p>
    <w:p w:rsidR="006B7C48" w:rsidP="550A42D2" w:rsidRDefault="00A700DB" w14:paraId="3DD95BDB" w14:textId="56461A76">
      <w:pPr>
        <w:pStyle w:val="ListParagraph"/>
        <w:numPr>
          <w:ilvl w:val="0"/>
          <w:numId w:val="5"/>
        </w:numPr>
        <w:spacing w:after="0"/>
        <w:rPr>
          <w:rFonts w:ascii="Times New Roman" w:hAnsi="Times New Roman" w:eastAsia="Times New Roman" w:cs="Times New Roman"/>
          <w:sz w:val="24"/>
          <w:szCs w:val="24"/>
        </w:rPr>
      </w:pPr>
      <w:r w:rsidRPr="550A42D2" w:rsidR="00A700DB">
        <w:rPr>
          <w:rFonts w:ascii="Times New Roman" w:hAnsi="Times New Roman" w:eastAsia="Times New Roman" w:cs="Times New Roman"/>
          <w:sz w:val="24"/>
          <w:szCs w:val="24"/>
        </w:rPr>
        <w:t xml:space="preserve">The US Census Bureau </w:t>
      </w:r>
      <w:r w:rsidRPr="550A42D2" w:rsidR="00A700DB">
        <w:rPr>
          <w:rFonts w:ascii="Times New Roman" w:hAnsi="Times New Roman" w:eastAsia="Times New Roman" w:cs="Times New Roman"/>
          <w:sz w:val="24"/>
          <w:szCs w:val="24"/>
        </w:rPr>
        <w:t>maintains</w:t>
      </w:r>
      <w:r w:rsidRPr="550A42D2" w:rsidR="00A700DB">
        <w:rPr>
          <w:rFonts w:ascii="Times New Roman" w:hAnsi="Times New Roman" w:eastAsia="Times New Roman" w:cs="Times New Roman"/>
          <w:sz w:val="24"/>
          <w:szCs w:val="24"/>
        </w:rPr>
        <w:t xml:space="preserve"> a list of all </w:t>
      </w:r>
      <w:hyperlink r:id="Rd4a41ba51a1b4b14">
        <w:r w:rsidRPr="550A42D2" w:rsidR="00FE2555">
          <w:rPr>
            <w:rStyle w:val="Hyperlink"/>
            <w:rFonts w:ascii="Times New Roman" w:hAnsi="Times New Roman" w:eastAsia="Times New Roman" w:cs="Times New Roman"/>
            <w:sz w:val="24"/>
            <w:szCs w:val="24"/>
          </w:rPr>
          <w:t>qualifying</w:t>
        </w:r>
        <w:r w:rsidRPr="550A42D2" w:rsidR="00A700DB">
          <w:rPr>
            <w:rStyle w:val="Hyperlink"/>
            <w:rFonts w:ascii="Times New Roman" w:hAnsi="Times New Roman" w:eastAsia="Times New Roman" w:cs="Times New Roman"/>
            <w:sz w:val="24"/>
            <w:szCs w:val="24"/>
          </w:rPr>
          <w:t xml:space="preserve"> urban areas</w:t>
        </w:r>
      </w:hyperlink>
      <w:r w:rsidRPr="550A42D2" w:rsidR="00A700DB">
        <w:rPr>
          <w:rFonts w:ascii="Times New Roman" w:hAnsi="Times New Roman" w:eastAsia="Times New Roman" w:cs="Times New Roman"/>
          <w:sz w:val="24"/>
          <w:szCs w:val="24"/>
        </w:rPr>
        <w:t xml:space="preserve"> in the United States</w:t>
      </w:r>
      <w:r w:rsidRPr="550A42D2" w:rsidR="00620903">
        <w:rPr>
          <w:rFonts w:ascii="Times New Roman" w:hAnsi="Times New Roman" w:eastAsia="Times New Roman" w:cs="Times New Roman"/>
          <w:sz w:val="24"/>
          <w:szCs w:val="24"/>
        </w:rPr>
        <w:t>, Puerto Rico, and Insular Areas</w:t>
      </w:r>
      <w:r w:rsidRPr="550A42D2" w:rsidR="00037A06">
        <w:rPr>
          <w:rFonts w:ascii="Times New Roman" w:hAnsi="Times New Roman" w:eastAsia="Times New Roman" w:cs="Times New Roman"/>
          <w:sz w:val="24"/>
          <w:szCs w:val="24"/>
        </w:rPr>
        <w:t xml:space="preserve">, which is available </w:t>
      </w:r>
      <w:hyperlink r:id="Re5712ad8ac234221">
        <w:r w:rsidRPr="550A42D2" w:rsidR="00037A06">
          <w:rPr>
            <w:rStyle w:val="Hyperlink"/>
            <w:rFonts w:ascii="Times New Roman" w:hAnsi="Times New Roman" w:eastAsia="Times New Roman" w:cs="Times New Roman"/>
            <w:sz w:val="24"/>
            <w:szCs w:val="24"/>
          </w:rPr>
          <w:t>here</w:t>
        </w:r>
      </w:hyperlink>
      <w:r w:rsidRPr="550A42D2" w:rsidR="00037A06">
        <w:rPr>
          <w:rFonts w:ascii="Times New Roman" w:hAnsi="Times New Roman" w:eastAsia="Times New Roman" w:cs="Times New Roman"/>
          <w:sz w:val="24"/>
          <w:szCs w:val="24"/>
        </w:rPr>
        <w:t>.</w:t>
      </w:r>
    </w:p>
    <w:p w:rsidRPr="006B7C48" w:rsidR="006B7C48" w:rsidP="550A42D2" w:rsidRDefault="117902EB" w14:paraId="32935481" w14:textId="2947CD58">
      <w:pPr>
        <w:numPr>
          <w:ilvl w:val="0"/>
          <w:numId w:val="5"/>
        </w:numPr>
        <w:rPr>
          <w:rFonts w:ascii="Times New Roman" w:hAnsi="Times New Roman" w:eastAsia="Times New Roman" w:cs="Times New Roman"/>
          <w:sz w:val="24"/>
          <w:szCs w:val="24"/>
        </w:rPr>
      </w:pPr>
      <w:r w:rsidRPr="550A42D2" w:rsidR="117902EB">
        <w:rPr>
          <w:rFonts w:ascii="Times New Roman" w:hAnsi="Times New Roman" w:eastAsia="Times New Roman" w:cs="Times New Roman"/>
          <w:sz w:val="24"/>
          <w:szCs w:val="24"/>
        </w:rPr>
        <w:t>F</w:t>
      </w:r>
      <w:r w:rsidRPr="550A42D2" w:rsidR="2B75C0B8">
        <w:rPr>
          <w:rFonts w:ascii="Times New Roman" w:hAnsi="Times New Roman" w:eastAsia="Times New Roman" w:cs="Times New Roman"/>
          <w:sz w:val="24"/>
          <w:szCs w:val="24"/>
        </w:rPr>
        <w:t xml:space="preserve">ederally </w:t>
      </w:r>
      <w:r w:rsidRPr="550A42D2" w:rsidR="29E24EE8">
        <w:rPr>
          <w:rFonts w:ascii="Times New Roman" w:hAnsi="Times New Roman" w:eastAsia="Times New Roman" w:cs="Times New Roman"/>
          <w:sz w:val="24"/>
          <w:szCs w:val="24"/>
        </w:rPr>
        <w:t>r</w:t>
      </w:r>
      <w:r w:rsidRPr="550A42D2" w:rsidR="2B75C0B8">
        <w:rPr>
          <w:rFonts w:ascii="Times New Roman" w:hAnsi="Times New Roman" w:eastAsia="Times New Roman" w:cs="Times New Roman"/>
          <w:sz w:val="24"/>
          <w:szCs w:val="24"/>
        </w:rPr>
        <w:t xml:space="preserve">ecognized </w:t>
      </w:r>
      <w:r w:rsidRPr="550A42D2" w:rsidR="056EC8C1">
        <w:rPr>
          <w:rFonts w:ascii="Times New Roman" w:hAnsi="Times New Roman" w:eastAsia="Times New Roman" w:cs="Times New Roman"/>
          <w:sz w:val="24"/>
          <w:szCs w:val="24"/>
        </w:rPr>
        <w:t xml:space="preserve">Indian </w:t>
      </w:r>
      <w:r w:rsidRPr="550A42D2" w:rsidR="2B75C0B8">
        <w:rPr>
          <w:rFonts w:ascii="Times New Roman" w:hAnsi="Times New Roman" w:eastAsia="Times New Roman" w:cs="Times New Roman"/>
          <w:sz w:val="24"/>
          <w:szCs w:val="24"/>
        </w:rPr>
        <w:t>Tribe</w:t>
      </w:r>
      <w:r w:rsidRPr="550A42D2" w:rsidR="117902EB">
        <w:rPr>
          <w:rFonts w:ascii="Times New Roman" w:hAnsi="Times New Roman" w:eastAsia="Times New Roman" w:cs="Times New Roman"/>
          <w:sz w:val="24"/>
          <w:szCs w:val="24"/>
        </w:rPr>
        <w:t>s,</w:t>
      </w:r>
      <w:r w:rsidRPr="550A42D2" w:rsidR="2B75C0B8">
        <w:rPr>
          <w:rFonts w:ascii="Times New Roman" w:hAnsi="Times New Roman" w:eastAsia="Times New Roman" w:cs="Times New Roman"/>
          <w:sz w:val="24"/>
          <w:szCs w:val="24"/>
        </w:rPr>
        <w:t xml:space="preserve"> </w:t>
      </w:r>
      <w:r w:rsidRPr="550A42D2" w:rsidR="13D4BD55">
        <w:rPr>
          <w:rFonts w:ascii="Times New Roman" w:hAnsi="Times New Roman" w:eastAsia="Times New Roman" w:cs="Times New Roman"/>
          <w:sz w:val="24"/>
          <w:szCs w:val="24"/>
        </w:rPr>
        <w:t xml:space="preserve">and </w:t>
      </w:r>
      <w:r w:rsidRPr="550A42D2" w:rsidR="2B75C0B8">
        <w:rPr>
          <w:rFonts w:ascii="Times New Roman" w:hAnsi="Times New Roman" w:eastAsia="Times New Roman" w:cs="Times New Roman"/>
          <w:sz w:val="24"/>
          <w:szCs w:val="24"/>
        </w:rPr>
        <w:t xml:space="preserve">Alaska Native </w:t>
      </w:r>
      <w:r w:rsidRPr="550A42D2" w:rsidR="117902EB">
        <w:rPr>
          <w:rFonts w:ascii="Times New Roman" w:hAnsi="Times New Roman" w:eastAsia="Times New Roman" w:cs="Times New Roman"/>
          <w:sz w:val="24"/>
          <w:szCs w:val="24"/>
        </w:rPr>
        <w:t>Corporations and Organizations</w:t>
      </w:r>
      <w:r w:rsidRPr="550A42D2" w:rsidR="13D4BD55">
        <w:rPr>
          <w:rFonts w:ascii="Times New Roman" w:hAnsi="Times New Roman" w:eastAsia="Times New Roman" w:cs="Times New Roman"/>
          <w:sz w:val="24"/>
          <w:szCs w:val="24"/>
        </w:rPr>
        <w:t xml:space="preserve"> </w:t>
      </w:r>
      <w:r w:rsidRPr="550A42D2" w:rsidR="1F751BA7">
        <w:rPr>
          <w:rFonts w:ascii="Times New Roman" w:hAnsi="Times New Roman" w:eastAsia="Times New Roman" w:cs="Times New Roman"/>
          <w:b w:val="1"/>
          <w:bCs w:val="1"/>
          <w:sz w:val="24"/>
          <w:szCs w:val="24"/>
          <w:u w:val="single"/>
        </w:rPr>
        <w:t xml:space="preserve">are </w:t>
      </w:r>
      <w:r w:rsidRPr="550A42D2" w:rsidR="56925FE8">
        <w:rPr>
          <w:rFonts w:ascii="Times New Roman" w:hAnsi="Times New Roman" w:eastAsia="Times New Roman" w:cs="Times New Roman"/>
          <w:b w:val="1"/>
          <w:bCs w:val="1"/>
          <w:sz w:val="24"/>
          <w:szCs w:val="24"/>
          <w:u w:val="single"/>
        </w:rPr>
        <w:t>NOT</w:t>
      </w:r>
      <w:r w:rsidRPr="550A42D2" w:rsidR="1F751BA7">
        <w:rPr>
          <w:rFonts w:ascii="Times New Roman" w:hAnsi="Times New Roman" w:eastAsia="Times New Roman" w:cs="Times New Roman"/>
          <w:sz w:val="24"/>
          <w:szCs w:val="24"/>
        </w:rPr>
        <w:t xml:space="preserve"> subject to this</w:t>
      </w:r>
      <w:r w:rsidRPr="550A42D2" w:rsidR="2B75C0B8">
        <w:rPr>
          <w:rFonts w:ascii="Times New Roman" w:hAnsi="Times New Roman" w:eastAsia="Times New Roman" w:cs="Times New Roman"/>
          <w:sz w:val="24"/>
          <w:szCs w:val="24"/>
        </w:rPr>
        <w:t xml:space="preserve"> population </w:t>
      </w:r>
      <w:r w:rsidRPr="550A42D2" w:rsidR="15795746">
        <w:rPr>
          <w:rFonts w:ascii="Times New Roman" w:hAnsi="Times New Roman" w:eastAsia="Times New Roman" w:cs="Times New Roman"/>
          <w:sz w:val="24"/>
          <w:szCs w:val="24"/>
        </w:rPr>
        <w:t>requirement and</w:t>
      </w:r>
      <w:r w:rsidRPr="550A42D2" w:rsidR="14CEE3E3">
        <w:rPr>
          <w:rFonts w:ascii="Times New Roman" w:hAnsi="Times New Roman" w:eastAsia="Times New Roman" w:cs="Times New Roman"/>
          <w:sz w:val="24"/>
          <w:szCs w:val="24"/>
        </w:rPr>
        <w:t xml:space="preserve"> </w:t>
      </w:r>
      <w:r w:rsidRPr="550A42D2" w:rsidR="15795746">
        <w:rPr>
          <w:rFonts w:ascii="Times New Roman" w:hAnsi="Times New Roman" w:eastAsia="Times New Roman" w:cs="Times New Roman"/>
          <w:sz w:val="24"/>
          <w:szCs w:val="24"/>
        </w:rPr>
        <w:t>can</w:t>
      </w:r>
      <w:r w:rsidRPr="550A42D2" w:rsidR="14CEE3E3">
        <w:rPr>
          <w:rFonts w:ascii="Times New Roman" w:hAnsi="Times New Roman" w:eastAsia="Times New Roman" w:cs="Times New Roman"/>
          <w:sz w:val="24"/>
          <w:szCs w:val="24"/>
        </w:rPr>
        <w:t xml:space="preserve"> apply regardless of population.</w:t>
      </w:r>
    </w:p>
    <w:p w:rsidR="14797E40" w:rsidP="550A42D2" w:rsidRDefault="1AF7C68F" w14:paraId="4B090865" w14:textId="278B0424">
      <w:pPr>
        <w:pStyle w:val="Heading3"/>
        <w:rPr>
          <w:rFonts w:ascii="Times New Roman" w:hAnsi="Times New Roman" w:eastAsia="Times New Roman" w:cs="Times New Roman"/>
          <w:b w:val="1"/>
          <w:bCs w:val="1"/>
        </w:rPr>
      </w:pPr>
      <w:bookmarkStart w:name="_Toc1250232420" w:id="10"/>
      <w:r w:rsidRPr="550A42D2" w:rsidR="1AF7C68F">
        <w:rPr>
          <w:rFonts w:ascii="Times New Roman" w:hAnsi="Times New Roman" w:eastAsia="Times New Roman" w:cs="Times New Roman"/>
        </w:rPr>
        <w:t xml:space="preserve">How </w:t>
      </w:r>
      <w:r w:rsidRPr="550A42D2" w:rsidR="41831B3E">
        <w:rPr>
          <w:rFonts w:ascii="Times New Roman" w:hAnsi="Times New Roman" w:eastAsia="Times New Roman" w:cs="Times New Roman"/>
        </w:rPr>
        <w:t xml:space="preserve">do </w:t>
      </w:r>
      <w:r w:rsidRPr="550A42D2" w:rsidR="1AF7C68F">
        <w:rPr>
          <w:rFonts w:ascii="Times New Roman" w:hAnsi="Times New Roman" w:eastAsia="Times New Roman" w:cs="Times New Roman"/>
        </w:rPr>
        <w:t xml:space="preserve">I </w:t>
      </w:r>
      <w:r w:rsidRPr="550A42D2" w:rsidR="1AF7C68F">
        <w:rPr>
          <w:rFonts w:ascii="Times New Roman" w:hAnsi="Times New Roman" w:eastAsia="Times New Roman" w:cs="Times New Roman"/>
        </w:rPr>
        <w:t>determine</w:t>
      </w:r>
      <w:r w:rsidRPr="550A42D2" w:rsidR="1AF7C68F">
        <w:rPr>
          <w:rFonts w:ascii="Times New Roman" w:hAnsi="Times New Roman" w:eastAsia="Times New Roman" w:cs="Times New Roman"/>
        </w:rPr>
        <w:t xml:space="preserve"> whether my</w:t>
      </w:r>
      <w:r w:rsidRPr="550A42D2" w:rsidR="4015CC3B">
        <w:rPr>
          <w:rFonts w:ascii="Times New Roman" w:hAnsi="Times New Roman" w:eastAsia="Times New Roman" w:cs="Times New Roman"/>
        </w:rPr>
        <w:t xml:space="preserve"> project</w:t>
      </w:r>
      <w:r w:rsidRPr="550A42D2" w:rsidR="1AF7C68F">
        <w:rPr>
          <w:rFonts w:ascii="Times New Roman" w:hAnsi="Times New Roman" w:eastAsia="Times New Roman" w:cs="Times New Roman"/>
        </w:rPr>
        <w:t xml:space="preserve"> meets the population requirement?</w:t>
      </w:r>
      <w:bookmarkEnd w:id="10"/>
    </w:p>
    <w:p w:rsidR="75017119" w:rsidP="550A42D2" w:rsidRDefault="75017119" w14:paraId="682D3DB6" w14:textId="33C471C1">
      <w:pPr>
        <w:pStyle w:val="ListParagraph"/>
        <w:numPr>
          <w:ilvl w:val="0"/>
          <w:numId w:val="1"/>
        </w:numPr>
        <w:rPr>
          <w:rFonts w:ascii="Times New Roman" w:hAnsi="Times New Roman" w:eastAsia="Times New Roman" w:cs="Times New Roman"/>
          <w:sz w:val="24"/>
          <w:szCs w:val="24"/>
        </w:rPr>
      </w:pPr>
      <w:r w:rsidRPr="550A42D2" w:rsidR="75017119">
        <w:rPr>
          <w:rFonts w:ascii="Times New Roman" w:hAnsi="Times New Roman" w:eastAsia="Times New Roman" w:cs="Times New Roman"/>
          <w:sz w:val="24"/>
          <w:szCs w:val="24"/>
        </w:rPr>
        <w:t xml:space="preserve">To </w:t>
      </w:r>
      <w:r w:rsidRPr="550A42D2" w:rsidR="75017119">
        <w:rPr>
          <w:rFonts w:ascii="Times New Roman" w:hAnsi="Times New Roman" w:eastAsia="Times New Roman" w:cs="Times New Roman"/>
          <w:sz w:val="24"/>
          <w:szCs w:val="24"/>
        </w:rPr>
        <w:t>demonstrate</w:t>
      </w:r>
      <w:r w:rsidRPr="550A42D2" w:rsidR="75017119">
        <w:rPr>
          <w:rFonts w:ascii="Times New Roman" w:hAnsi="Times New Roman" w:eastAsia="Times New Roman" w:cs="Times New Roman"/>
          <w:sz w:val="24"/>
          <w:szCs w:val="24"/>
        </w:rPr>
        <w:t xml:space="preserve"> that</w:t>
      </w:r>
      <w:r w:rsidRPr="550A42D2" w:rsidR="00492C9A">
        <w:rPr>
          <w:rFonts w:ascii="Times New Roman" w:hAnsi="Times New Roman" w:eastAsia="Times New Roman" w:cs="Times New Roman"/>
          <w:sz w:val="24"/>
          <w:szCs w:val="24"/>
        </w:rPr>
        <w:t xml:space="preserve"> a</w:t>
      </w:r>
      <w:r w:rsidRPr="550A42D2" w:rsidR="75017119">
        <w:rPr>
          <w:rFonts w:ascii="Times New Roman" w:hAnsi="Times New Roman" w:eastAsia="Times New Roman" w:cs="Times New Roman"/>
          <w:sz w:val="24"/>
          <w:szCs w:val="24"/>
        </w:rPr>
        <w:t xml:space="preserve"> </w:t>
      </w:r>
      <w:r w:rsidRPr="550A42D2" w:rsidR="003646DE">
        <w:rPr>
          <w:rFonts w:ascii="Times New Roman" w:hAnsi="Times New Roman" w:eastAsia="Times New Roman" w:cs="Times New Roman"/>
          <w:sz w:val="24"/>
          <w:szCs w:val="24"/>
        </w:rPr>
        <w:t xml:space="preserve">project </w:t>
      </w:r>
      <w:r w:rsidRPr="550A42D2" w:rsidR="00492C9A">
        <w:rPr>
          <w:rFonts w:ascii="Times New Roman" w:hAnsi="Times New Roman" w:eastAsia="Times New Roman" w:cs="Times New Roman"/>
          <w:sz w:val="24"/>
          <w:szCs w:val="24"/>
        </w:rPr>
        <w:t>is in</w:t>
      </w:r>
      <w:r w:rsidRPr="550A42D2" w:rsidR="75017119">
        <w:rPr>
          <w:rFonts w:ascii="Times New Roman" w:hAnsi="Times New Roman" w:eastAsia="Times New Roman" w:cs="Times New Roman"/>
          <w:sz w:val="24"/>
          <w:szCs w:val="24"/>
        </w:rPr>
        <w:t xml:space="preserve"> an </w:t>
      </w:r>
      <w:r w:rsidRPr="550A42D2" w:rsidR="00492C9A">
        <w:rPr>
          <w:rFonts w:ascii="Times New Roman" w:hAnsi="Times New Roman" w:eastAsia="Times New Roman" w:cs="Times New Roman"/>
          <w:sz w:val="24"/>
          <w:szCs w:val="24"/>
        </w:rPr>
        <w:t>U</w:t>
      </w:r>
      <w:r w:rsidRPr="550A42D2" w:rsidR="75017119">
        <w:rPr>
          <w:rFonts w:ascii="Times New Roman" w:hAnsi="Times New Roman" w:eastAsia="Times New Roman" w:cs="Times New Roman"/>
          <w:sz w:val="24"/>
          <w:szCs w:val="24"/>
        </w:rPr>
        <w:t xml:space="preserve">rban </w:t>
      </w:r>
      <w:r w:rsidRPr="550A42D2" w:rsidR="00492C9A">
        <w:rPr>
          <w:rFonts w:ascii="Times New Roman" w:hAnsi="Times New Roman" w:eastAsia="Times New Roman" w:cs="Times New Roman"/>
          <w:sz w:val="24"/>
          <w:szCs w:val="24"/>
        </w:rPr>
        <w:t>A</w:t>
      </w:r>
      <w:r w:rsidRPr="550A42D2" w:rsidR="75017119">
        <w:rPr>
          <w:rFonts w:ascii="Times New Roman" w:hAnsi="Times New Roman" w:eastAsia="Times New Roman" w:cs="Times New Roman"/>
          <w:sz w:val="24"/>
          <w:szCs w:val="24"/>
        </w:rPr>
        <w:t>rea with a population of at least 25,000,</w:t>
      </w:r>
      <w:r w:rsidRPr="550A42D2" w:rsidR="7F44E343">
        <w:rPr>
          <w:rFonts w:ascii="Times New Roman" w:hAnsi="Times New Roman" w:eastAsia="Times New Roman" w:cs="Times New Roman"/>
          <w:sz w:val="24"/>
          <w:szCs w:val="24"/>
        </w:rPr>
        <w:t xml:space="preserve"> visit the </w:t>
      </w:r>
      <w:r w:rsidRPr="550A42D2" w:rsidR="7F44E343">
        <w:rPr>
          <w:rFonts w:ascii="Times New Roman" w:hAnsi="Times New Roman" w:eastAsia="Times New Roman" w:cs="Times New Roman"/>
          <w:sz w:val="24"/>
          <w:szCs w:val="24"/>
        </w:rPr>
        <w:t xml:space="preserve">Census Bureau’s </w:t>
      </w:r>
      <w:hyperlink r:id="R8cc22d29bcad4e65">
        <w:r w:rsidRPr="550A42D2" w:rsidR="7F44E343">
          <w:rPr>
            <w:rStyle w:val="Hyperlink"/>
            <w:rFonts w:ascii="Times New Roman" w:hAnsi="Times New Roman" w:eastAsia="Times New Roman" w:cs="Times New Roman"/>
            <w:sz w:val="24"/>
            <w:szCs w:val="24"/>
          </w:rPr>
          <w:t>list of Urban Areas</w:t>
        </w:r>
      </w:hyperlink>
      <w:r w:rsidRPr="550A42D2" w:rsidR="7F44E343">
        <w:rPr>
          <w:rFonts w:ascii="Times New Roman" w:hAnsi="Times New Roman" w:eastAsia="Times New Roman" w:cs="Times New Roman"/>
          <w:sz w:val="24"/>
          <w:szCs w:val="24"/>
        </w:rPr>
        <w:t xml:space="preserve">. Your locality must 1) be on this list, and 2) </w:t>
      </w:r>
      <w:r w:rsidRPr="550A42D2" w:rsidR="6733DF86">
        <w:rPr>
          <w:rFonts w:ascii="Times New Roman" w:hAnsi="Times New Roman" w:eastAsia="Times New Roman" w:cs="Times New Roman"/>
          <w:sz w:val="24"/>
          <w:szCs w:val="24"/>
        </w:rPr>
        <w:t>have a population listed above 25,000.</w:t>
      </w:r>
    </w:p>
    <w:p w:rsidR="00F60DAA" w:rsidP="550A42D2" w:rsidRDefault="7A233D73" w14:paraId="0679BDD5" w14:textId="282CCDB1">
      <w:pPr>
        <w:pStyle w:val="ListParagraph"/>
        <w:numPr>
          <w:ilvl w:val="0"/>
          <w:numId w:val="1"/>
        </w:numPr>
        <w:rPr>
          <w:rFonts w:ascii="Times New Roman" w:hAnsi="Times New Roman" w:eastAsia="Times New Roman" w:cs="Times New Roman"/>
          <w:sz w:val="24"/>
          <w:szCs w:val="24"/>
        </w:rPr>
      </w:pPr>
      <w:r w:rsidRPr="550A42D2" w:rsidR="7A233D73">
        <w:rPr>
          <w:rFonts w:ascii="Times New Roman" w:hAnsi="Times New Roman" w:eastAsia="Times New Roman" w:cs="Times New Roman"/>
          <w:sz w:val="24"/>
          <w:szCs w:val="24"/>
        </w:rPr>
        <w:t>To</w:t>
      </w:r>
      <w:r w:rsidRPr="550A42D2" w:rsidR="22F6A3B2">
        <w:rPr>
          <w:rFonts w:ascii="Times New Roman" w:hAnsi="Times New Roman" w:eastAsia="Times New Roman" w:cs="Times New Roman"/>
          <w:sz w:val="24"/>
          <w:szCs w:val="24"/>
        </w:rPr>
        <w:t xml:space="preserve"> </w:t>
      </w:r>
      <w:r w:rsidRPr="550A42D2" w:rsidR="22F6A3B2">
        <w:rPr>
          <w:rFonts w:ascii="Times New Roman" w:hAnsi="Times New Roman" w:eastAsia="Times New Roman" w:cs="Times New Roman"/>
          <w:sz w:val="24"/>
          <w:szCs w:val="24"/>
        </w:rPr>
        <w:t>demonstra</w:t>
      </w:r>
      <w:r w:rsidRPr="550A42D2" w:rsidR="53259EFE">
        <w:rPr>
          <w:rFonts w:ascii="Times New Roman" w:hAnsi="Times New Roman" w:eastAsia="Times New Roman" w:cs="Times New Roman"/>
          <w:sz w:val="24"/>
          <w:szCs w:val="24"/>
        </w:rPr>
        <w:t>te</w:t>
      </w:r>
      <w:r w:rsidRPr="550A42D2" w:rsidR="22F6A3B2">
        <w:rPr>
          <w:rFonts w:ascii="Times New Roman" w:hAnsi="Times New Roman" w:eastAsia="Times New Roman" w:cs="Times New Roman"/>
          <w:sz w:val="24"/>
          <w:szCs w:val="24"/>
        </w:rPr>
        <w:t xml:space="preserve"> </w:t>
      </w:r>
      <w:r w:rsidRPr="550A42D2" w:rsidR="7A233D73">
        <w:rPr>
          <w:rFonts w:ascii="Times New Roman" w:hAnsi="Times New Roman" w:eastAsia="Times New Roman" w:cs="Times New Roman"/>
          <w:sz w:val="24"/>
          <w:szCs w:val="24"/>
        </w:rPr>
        <w:t xml:space="preserve">that a project is eligible </w:t>
      </w:r>
      <w:r w:rsidRPr="550A42D2" w:rsidR="3C1BF037">
        <w:rPr>
          <w:rFonts w:ascii="Times New Roman" w:hAnsi="Times New Roman" w:eastAsia="Times New Roman" w:cs="Times New Roman"/>
          <w:sz w:val="24"/>
          <w:szCs w:val="24"/>
        </w:rPr>
        <w:t>under the</w:t>
      </w:r>
      <w:r w:rsidRPr="550A42D2" w:rsidR="1D23EFE3">
        <w:rPr>
          <w:rFonts w:ascii="Times New Roman" w:hAnsi="Times New Roman" w:eastAsia="Times New Roman" w:cs="Times New Roman"/>
          <w:sz w:val="24"/>
          <w:szCs w:val="24"/>
        </w:rPr>
        <w:t xml:space="preserve"> “two or more adjacent Urban Ar</w:t>
      </w:r>
      <w:r w:rsidRPr="550A42D2" w:rsidR="50803811">
        <w:rPr>
          <w:rFonts w:ascii="Times New Roman" w:hAnsi="Times New Roman" w:eastAsia="Times New Roman" w:cs="Times New Roman"/>
          <w:sz w:val="24"/>
          <w:szCs w:val="24"/>
        </w:rPr>
        <w:t xml:space="preserve">eas with </w:t>
      </w:r>
      <w:r w:rsidRPr="550A42D2" w:rsidR="4967519B">
        <w:rPr>
          <w:rFonts w:ascii="Times New Roman" w:hAnsi="Times New Roman" w:eastAsia="Times New Roman" w:cs="Times New Roman"/>
          <w:sz w:val="24"/>
          <w:szCs w:val="24"/>
        </w:rPr>
        <w:t>a combined population of 25,000 or more</w:t>
      </w:r>
      <w:r w:rsidRPr="550A42D2" w:rsidR="7F7F6CD9">
        <w:rPr>
          <w:rFonts w:ascii="Times New Roman" w:hAnsi="Times New Roman" w:eastAsia="Times New Roman" w:cs="Times New Roman"/>
          <w:sz w:val="24"/>
          <w:szCs w:val="24"/>
        </w:rPr>
        <w:t>,</w:t>
      </w:r>
      <w:r w:rsidRPr="550A42D2" w:rsidR="4967519B">
        <w:rPr>
          <w:rFonts w:ascii="Times New Roman" w:hAnsi="Times New Roman" w:eastAsia="Times New Roman" w:cs="Times New Roman"/>
          <w:sz w:val="24"/>
          <w:szCs w:val="24"/>
        </w:rPr>
        <w:t>”</w:t>
      </w:r>
      <w:r w:rsidRPr="550A42D2" w:rsidR="7F7F6CD9">
        <w:rPr>
          <w:rFonts w:ascii="Times New Roman" w:hAnsi="Times New Roman" w:eastAsia="Times New Roman" w:cs="Times New Roman"/>
          <w:sz w:val="24"/>
          <w:szCs w:val="24"/>
        </w:rPr>
        <w:t xml:space="preserve"> </w:t>
      </w:r>
      <w:r w:rsidRPr="550A42D2" w:rsidR="7F7F6CD9">
        <w:rPr>
          <w:rFonts w:ascii="Times New Roman" w:hAnsi="Times New Roman" w:eastAsia="Times New Roman" w:cs="Times New Roman"/>
          <w:sz w:val="24"/>
          <w:szCs w:val="24"/>
        </w:rPr>
        <w:t>option</w:t>
      </w:r>
      <w:r w:rsidRPr="550A42D2" w:rsidR="7F7F6CD9">
        <w:rPr>
          <w:rFonts w:ascii="Times New Roman" w:hAnsi="Times New Roman" w:eastAsia="Times New Roman" w:cs="Times New Roman"/>
          <w:sz w:val="24"/>
          <w:szCs w:val="24"/>
        </w:rPr>
        <w:t>,</w:t>
      </w:r>
      <w:r w:rsidRPr="550A42D2" w:rsidR="21D75BF9">
        <w:rPr>
          <w:rFonts w:ascii="Times New Roman" w:hAnsi="Times New Roman" w:eastAsia="Times New Roman" w:cs="Times New Roman"/>
          <w:sz w:val="24"/>
          <w:szCs w:val="24"/>
        </w:rPr>
        <w:t xml:space="preserve"> </w:t>
      </w:r>
      <w:r w:rsidRPr="550A42D2" w:rsidR="207CBA5C">
        <w:rPr>
          <w:rFonts w:ascii="Times New Roman" w:hAnsi="Times New Roman" w:eastAsia="Times New Roman" w:cs="Times New Roman"/>
          <w:sz w:val="24"/>
          <w:szCs w:val="24"/>
        </w:rPr>
        <w:t>a</w:t>
      </w:r>
      <w:r w:rsidRPr="550A42D2" w:rsidR="0815E627">
        <w:rPr>
          <w:rFonts w:ascii="Times New Roman" w:hAnsi="Times New Roman" w:eastAsia="Times New Roman" w:cs="Times New Roman"/>
          <w:sz w:val="24"/>
          <w:szCs w:val="24"/>
        </w:rPr>
        <w:t>pplicants must</w:t>
      </w:r>
      <w:r w:rsidRPr="550A42D2" w:rsidR="22E8D410">
        <w:rPr>
          <w:rFonts w:ascii="Times New Roman" w:hAnsi="Times New Roman" w:eastAsia="Times New Roman" w:cs="Times New Roman"/>
          <w:sz w:val="24"/>
          <w:szCs w:val="24"/>
        </w:rPr>
        <w:t>:</w:t>
      </w:r>
    </w:p>
    <w:p w:rsidR="6BBBA037" w:rsidP="550A42D2" w:rsidRDefault="22E8D410" w14:paraId="727C4D7D" w14:textId="4383BCA3">
      <w:pPr>
        <w:pStyle w:val="ListParagraph"/>
        <w:numPr>
          <w:ilvl w:val="1"/>
          <w:numId w:val="1"/>
        </w:numPr>
        <w:rPr>
          <w:rFonts w:ascii="Times New Roman" w:hAnsi="Times New Roman" w:eastAsia="Times New Roman" w:cs="Times New Roman"/>
          <w:sz w:val="24"/>
          <w:szCs w:val="24"/>
        </w:rPr>
      </w:pPr>
      <w:r w:rsidRPr="550A42D2" w:rsidR="22E8D410">
        <w:rPr>
          <w:rFonts w:ascii="Times New Roman" w:hAnsi="Times New Roman" w:eastAsia="Times New Roman" w:cs="Times New Roman"/>
          <w:sz w:val="24"/>
          <w:szCs w:val="24"/>
        </w:rPr>
        <w:t xml:space="preserve">State </w:t>
      </w:r>
      <w:r w:rsidRPr="550A42D2" w:rsidR="358BA01A">
        <w:rPr>
          <w:rFonts w:ascii="Times New Roman" w:hAnsi="Times New Roman" w:eastAsia="Times New Roman" w:cs="Times New Roman"/>
          <w:sz w:val="24"/>
          <w:szCs w:val="24"/>
        </w:rPr>
        <w:t xml:space="preserve">which adjacent </w:t>
      </w:r>
      <w:r w:rsidRPr="550A42D2" w:rsidR="44D860A9">
        <w:rPr>
          <w:rFonts w:ascii="Times New Roman" w:hAnsi="Times New Roman" w:eastAsia="Times New Roman" w:cs="Times New Roman"/>
          <w:sz w:val="24"/>
          <w:szCs w:val="24"/>
        </w:rPr>
        <w:t>U</w:t>
      </w:r>
      <w:r w:rsidRPr="550A42D2" w:rsidR="358BA01A">
        <w:rPr>
          <w:rFonts w:ascii="Times New Roman" w:hAnsi="Times New Roman" w:eastAsia="Times New Roman" w:cs="Times New Roman"/>
          <w:sz w:val="24"/>
          <w:szCs w:val="24"/>
        </w:rPr>
        <w:t xml:space="preserve">rban </w:t>
      </w:r>
      <w:r w:rsidRPr="550A42D2" w:rsidR="44D860A9">
        <w:rPr>
          <w:rFonts w:ascii="Times New Roman" w:hAnsi="Times New Roman" w:eastAsia="Times New Roman" w:cs="Times New Roman"/>
          <w:sz w:val="24"/>
          <w:szCs w:val="24"/>
        </w:rPr>
        <w:t>A</w:t>
      </w:r>
      <w:r w:rsidRPr="550A42D2" w:rsidR="358BA01A">
        <w:rPr>
          <w:rFonts w:ascii="Times New Roman" w:hAnsi="Times New Roman" w:eastAsia="Times New Roman" w:cs="Times New Roman"/>
          <w:sz w:val="24"/>
          <w:szCs w:val="24"/>
        </w:rPr>
        <w:t xml:space="preserve">reas the </w:t>
      </w:r>
      <w:r w:rsidRPr="550A42D2" w:rsidR="69FD90DB">
        <w:rPr>
          <w:rFonts w:ascii="Times New Roman" w:hAnsi="Times New Roman" w:eastAsia="Times New Roman" w:cs="Times New Roman"/>
          <w:sz w:val="24"/>
          <w:szCs w:val="24"/>
        </w:rPr>
        <w:t>project qualifies under</w:t>
      </w:r>
      <w:r w:rsidRPr="550A42D2" w:rsidR="207CBA5C">
        <w:rPr>
          <w:rFonts w:ascii="Times New Roman" w:hAnsi="Times New Roman" w:eastAsia="Times New Roman" w:cs="Times New Roman"/>
          <w:sz w:val="24"/>
          <w:szCs w:val="24"/>
        </w:rPr>
        <w:t>;</w:t>
      </w:r>
    </w:p>
    <w:p w:rsidR="001B0A9E" w:rsidP="550A42D2" w:rsidRDefault="44D860A9" w14:paraId="6CE38741" w14:textId="42BC083A">
      <w:pPr>
        <w:pStyle w:val="ListParagraph"/>
        <w:numPr>
          <w:ilvl w:val="1"/>
          <w:numId w:val="1"/>
        </w:numPr>
        <w:rPr>
          <w:rFonts w:ascii="Times New Roman" w:hAnsi="Times New Roman" w:eastAsia="Times New Roman" w:cs="Times New Roman"/>
          <w:sz w:val="24"/>
          <w:szCs w:val="24"/>
        </w:rPr>
      </w:pPr>
      <w:r w:rsidRPr="550A42D2" w:rsidR="44D860A9">
        <w:rPr>
          <w:rFonts w:ascii="Times New Roman" w:hAnsi="Times New Roman" w:eastAsia="Times New Roman" w:cs="Times New Roman"/>
          <w:sz w:val="24"/>
          <w:szCs w:val="24"/>
        </w:rPr>
        <w:t>Demonstrate the combined population exceeds 25,000</w:t>
      </w:r>
      <w:r w:rsidRPr="550A42D2" w:rsidR="207CBA5C">
        <w:rPr>
          <w:rFonts w:ascii="Times New Roman" w:hAnsi="Times New Roman" w:eastAsia="Times New Roman" w:cs="Times New Roman"/>
          <w:sz w:val="24"/>
          <w:szCs w:val="24"/>
        </w:rPr>
        <w:t>;</w:t>
      </w:r>
    </w:p>
    <w:p w:rsidR="001B0A9E" w:rsidP="550A42D2" w:rsidRDefault="44D860A9" w14:paraId="2B4B4B2B" w14:textId="57E55E1D">
      <w:pPr>
        <w:pStyle w:val="ListParagraph"/>
        <w:numPr>
          <w:ilvl w:val="1"/>
          <w:numId w:val="1"/>
        </w:numPr>
        <w:rPr>
          <w:rFonts w:ascii="Times New Roman" w:hAnsi="Times New Roman" w:eastAsia="Times New Roman" w:cs="Times New Roman"/>
          <w:sz w:val="24"/>
          <w:szCs w:val="24"/>
        </w:rPr>
      </w:pPr>
      <w:r w:rsidRPr="550A42D2" w:rsidR="44D860A9">
        <w:rPr>
          <w:rFonts w:ascii="Times New Roman" w:hAnsi="Times New Roman" w:eastAsia="Times New Roman" w:cs="Times New Roman"/>
          <w:sz w:val="24"/>
          <w:szCs w:val="24"/>
        </w:rPr>
        <w:t xml:space="preserve">Show where the project </w:t>
      </w:r>
      <w:r w:rsidRPr="550A42D2" w:rsidR="44D860A9">
        <w:rPr>
          <w:rFonts w:ascii="Times New Roman" w:hAnsi="Times New Roman" w:eastAsia="Times New Roman" w:cs="Times New Roman"/>
          <w:sz w:val="24"/>
          <w:szCs w:val="24"/>
        </w:rPr>
        <w:t>is located in</w:t>
      </w:r>
      <w:r w:rsidRPr="550A42D2" w:rsidR="44D860A9">
        <w:rPr>
          <w:rFonts w:ascii="Times New Roman" w:hAnsi="Times New Roman" w:eastAsia="Times New Roman" w:cs="Times New Roman"/>
          <w:sz w:val="24"/>
          <w:szCs w:val="24"/>
        </w:rPr>
        <w:t xml:space="preserve"> relation to</w:t>
      </w:r>
      <w:r w:rsidRPr="550A42D2" w:rsidR="1DAA7C01">
        <w:rPr>
          <w:rFonts w:ascii="Times New Roman" w:hAnsi="Times New Roman" w:eastAsia="Times New Roman" w:cs="Times New Roman"/>
          <w:sz w:val="24"/>
          <w:szCs w:val="24"/>
        </w:rPr>
        <w:t xml:space="preserve"> the adjacent</w:t>
      </w:r>
      <w:r w:rsidRPr="550A42D2" w:rsidR="44D860A9">
        <w:rPr>
          <w:rFonts w:ascii="Times New Roman" w:hAnsi="Times New Roman" w:eastAsia="Times New Roman" w:cs="Times New Roman"/>
          <w:sz w:val="24"/>
          <w:szCs w:val="24"/>
        </w:rPr>
        <w:t xml:space="preserve"> </w:t>
      </w:r>
      <w:r w:rsidRPr="550A42D2" w:rsidR="207CBA5C">
        <w:rPr>
          <w:rFonts w:ascii="Times New Roman" w:hAnsi="Times New Roman" w:eastAsia="Times New Roman" w:cs="Times New Roman"/>
          <w:sz w:val="24"/>
          <w:szCs w:val="24"/>
        </w:rPr>
        <w:t>Urban Areas.</w:t>
      </w:r>
    </w:p>
    <w:p w:rsidR="110A0DFA" w:rsidP="550A42D2" w:rsidRDefault="7F86AE1F" w14:paraId="5CD7F79A" w14:textId="118D2D06">
      <w:pPr>
        <w:pStyle w:val="Heading3"/>
        <w:rPr>
          <w:rFonts w:ascii="Times New Roman" w:hAnsi="Times New Roman" w:eastAsia="Times New Roman" w:cs="Times New Roman"/>
        </w:rPr>
      </w:pPr>
      <w:bookmarkStart w:name="_Toc635446711" w:id="11"/>
      <w:r w:rsidRPr="550A42D2" w:rsidR="7F86AE1F">
        <w:rPr>
          <w:rFonts w:ascii="Times New Roman" w:hAnsi="Times New Roman" w:eastAsia="Times New Roman" w:cs="Times New Roman"/>
        </w:rPr>
        <w:t xml:space="preserve">What if the park project is between two </w:t>
      </w:r>
      <w:r w:rsidRPr="550A42D2" w:rsidR="7B2466F7">
        <w:rPr>
          <w:rFonts w:ascii="Times New Roman" w:hAnsi="Times New Roman" w:eastAsia="Times New Roman" w:cs="Times New Roman"/>
        </w:rPr>
        <w:t xml:space="preserve">cities, </w:t>
      </w:r>
      <w:r w:rsidRPr="550A42D2" w:rsidR="7F86AE1F">
        <w:rPr>
          <w:rFonts w:ascii="Times New Roman" w:hAnsi="Times New Roman" w:eastAsia="Times New Roman" w:cs="Times New Roman"/>
        </w:rPr>
        <w:t>can I add together the population of the two cities to meet the population requirement?</w:t>
      </w:r>
      <w:bookmarkEnd w:id="11"/>
    </w:p>
    <w:p w:rsidR="110A0DFA" w:rsidP="550A42D2" w:rsidRDefault="7DFB4816" w14:paraId="6B136C13" w14:textId="63E2136C">
      <w:pPr>
        <w:pStyle w:val="ListParagraph"/>
        <w:numPr>
          <w:ilvl w:val="0"/>
          <w:numId w:val="5"/>
        </w:numPr>
        <w:rPr>
          <w:rFonts w:ascii="Times New Roman" w:hAnsi="Times New Roman" w:eastAsia="Times New Roman" w:cs="Times New Roman"/>
          <w:sz w:val="24"/>
          <w:szCs w:val="24"/>
        </w:rPr>
      </w:pPr>
      <w:r w:rsidRPr="550A42D2" w:rsidR="7DFB4816">
        <w:rPr>
          <w:rFonts w:ascii="Times New Roman" w:hAnsi="Times New Roman" w:eastAsia="Times New Roman" w:cs="Times New Roman"/>
          <w:sz w:val="24"/>
          <w:szCs w:val="24"/>
        </w:rPr>
        <w:t>T</w:t>
      </w:r>
      <w:r w:rsidRPr="550A42D2" w:rsidR="6AB8068F">
        <w:rPr>
          <w:rFonts w:ascii="Times New Roman" w:hAnsi="Times New Roman" w:eastAsia="Times New Roman" w:cs="Times New Roman"/>
          <w:sz w:val="24"/>
          <w:szCs w:val="24"/>
        </w:rPr>
        <w:t xml:space="preserve">he proposed </w:t>
      </w:r>
      <w:r w:rsidRPr="550A42D2" w:rsidR="12E55251">
        <w:rPr>
          <w:rFonts w:ascii="Times New Roman" w:hAnsi="Times New Roman" w:eastAsia="Times New Roman" w:cs="Times New Roman"/>
          <w:sz w:val="24"/>
          <w:szCs w:val="24"/>
        </w:rPr>
        <w:t>p</w:t>
      </w:r>
      <w:r w:rsidRPr="550A42D2" w:rsidR="6F57D3BF">
        <w:rPr>
          <w:rFonts w:ascii="Times New Roman" w:hAnsi="Times New Roman" w:eastAsia="Times New Roman" w:cs="Times New Roman"/>
          <w:sz w:val="24"/>
          <w:szCs w:val="24"/>
        </w:rPr>
        <w:t xml:space="preserve">roject </w:t>
      </w:r>
      <w:r w:rsidRPr="550A42D2" w:rsidR="1DEF6538">
        <w:rPr>
          <w:rFonts w:ascii="Times New Roman" w:hAnsi="Times New Roman" w:eastAsia="Times New Roman" w:cs="Times New Roman"/>
          <w:sz w:val="24"/>
          <w:szCs w:val="24"/>
        </w:rPr>
        <w:t>must be within</w:t>
      </w:r>
      <w:r w:rsidRPr="550A42D2" w:rsidR="6F57D3BF">
        <w:rPr>
          <w:rFonts w:ascii="Times New Roman" w:hAnsi="Times New Roman" w:eastAsia="Times New Roman" w:cs="Times New Roman"/>
          <w:sz w:val="24"/>
          <w:szCs w:val="24"/>
        </w:rPr>
        <w:t xml:space="preserve"> a qualifying area.</w:t>
      </w:r>
      <w:r w:rsidRPr="550A42D2" w:rsidR="4C250631">
        <w:rPr>
          <w:rFonts w:ascii="Times New Roman" w:hAnsi="Times New Roman" w:eastAsia="Times New Roman" w:cs="Times New Roman"/>
          <w:sz w:val="24"/>
          <w:szCs w:val="24"/>
        </w:rPr>
        <w:t xml:space="preserve"> If two </w:t>
      </w:r>
      <w:r w:rsidRPr="550A42D2" w:rsidR="566FAE32">
        <w:rPr>
          <w:rFonts w:ascii="Times New Roman" w:hAnsi="Times New Roman" w:eastAsia="Times New Roman" w:cs="Times New Roman"/>
          <w:sz w:val="24"/>
          <w:szCs w:val="24"/>
        </w:rPr>
        <w:t>cities are combi</w:t>
      </w:r>
      <w:r w:rsidRPr="550A42D2" w:rsidR="4665CB7F">
        <w:rPr>
          <w:rFonts w:ascii="Times New Roman" w:hAnsi="Times New Roman" w:eastAsia="Times New Roman" w:cs="Times New Roman"/>
          <w:sz w:val="24"/>
          <w:szCs w:val="24"/>
        </w:rPr>
        <w:t>ning population to mee</w:t>
      </w:r>
      <w:r w:rsidRPr="550A42D2" w:rsidR="4276DCA4">
        <w:rPr>
          <w:rFonts w:ascii="Times New Roman" w:hAnsi="Times New Roman" w:eastAsia="Times New Roman" w:cs="Times New Roman"/>
          <w:sz w:val="24"/>
          <w:szCs w:val="24"/>
        </w:rPr>
        <w:t>t the requirement, the project must still be in a qualifying Urban Area o</w:t>
      </w:r>
      <w:r w:rsidRPr="550A42D2" w:rsidR="376DF3D6">
        <w:rPr>
          <w:rFonts w:ascii="Times New Roman" w:hAnsi="Times New Roman" w:eastAsia="Times New Roman" w:cs="Times New Roman"/>
          <w:sz w:val="24"/>
          <w:szCs w:val="24"/>
        </w:rPr>
        <w:t xml:space="preserve">r </w:t>
      </w:r>
      <w:r w:rsidRPr="550A42D2" w:rsidR="05571269">
        <w:rPr>
          <w:rFonts w:ascii="Times New Roman" w:hAnsi="Times New Roman" w:eastAsia="Times New Roman" w:cs="Times New Roman"/>
          <w:sz w:val="24"/>
          <w:szCs w:val="24"/>
        </w:rPr>
        <w:t xml:space="preserve">an area administered by a </w:t>
      </w:r>
      <w:r w:rsidRPr="550A42D2" w:rsidR="1C2473E9">
        <w:rPr>
          <w:rFonts w:ascii="Times New Roman" w:hAnsi="Times New Roman" w:eastAsia="Times New Roman" w:cs="Times New Roman"/>
          <w:sz w:val="24"/>
          <w:szCs w:val="24"/>
        </w:rPr>
        <w:t xml:space="preserve">federally recognized </w:t>
      </w:r>
      <w:r w:rsidRPr="550A42D2" w:rsidR="05571269">
        <w:rPr>
          <w:rFonts w:ascii="Times New Roman" w:hAnsi="Times New Roman" w:eastAsia="Times New Roman" w:cs="Times New Roman"/>
          <w:sz w:val="24"/>
          <w:szCs w:val="24"/>
        </w:rPr>
        <w:t>Indian Tribe or an Alaska Native or Native Hawaiian community</w:t>
      </w:r>
      <w:r w:rsidRPr="550A42D2" w:rsidR="4F11B0F8">
        <w:rPr>
          <w:rFonts w:ascii="Times New Roman" w:hAnsi="Times New Roman" w:eastAsia="Times New Roman" w:cs="Times New Roman"/>
          <w:sz w:val="24"/>
          <w:szCs w:val="24"/>
        </w:rPr>
        <w:t xml:space="preserve"> or</w:t>
      </w:r>
      <w:r w:rsidRPr="550A42D2" w:rsidR="05571269">
        <w:rPr>
          <w:rFonts w:ascii="Times New Roman" w:hAnsi="Times New Roman" w:eastAsia="Times New Roman" w:cs="Times New Roman"/>
          <w:sz w:val="24"/>
          <w:szCs w:val="24"/>
        </w:rPr>
        <w:t xml:space="preserve"> organization.</w:t>
      </w:r>
      <w:r w:rsidRPr="550A42D2" w:rsidR="6F57D3BF">
        <w:rPr>
          <w:rFonts w:ascii="Times New Roman" w:hAnsi="Times New Roman" w:eastAsia="Times New Roman" w:cs="Times New Roman"/>
          <w:sz w:val="24"/>
          <w:szCs w:val="24"/>
        </w:rPr>
        <w:t xml:space="preserve"> </w:t>
      </w:r>
    </w:p>
    <w:p w:rsidRPr="00B07652" w:rsidR="00CE328C" w:rsidP="550A42D2" w:rsidRDefault="44FEED9B" w14:paraId="29AB365F" w14:textId="753287F2">
      <w:pPr>
        <w:pStyle w:val="Heading3"/>
        <w:rPr>
          <w:rFonts w:ascii="Times New Roman" w:hAnsi="Times New Roman" w:eastAsia="Times New Roman" w:cs="Times New Roman"/>
          <w:b w:val="1"/>
          <w:bCs w:val="1"/>
        </w:rPr>
      </w:pPr>
      <w:bookmarkStart w:name="_Toc1410735711" w:id="12"/>
      <w:r w:rsidRPr="550A42D2" w:rsidR="44FEED9B">
        <w:rPr>
          <w:rFonts w:ascii="Times New Roman" w:hAnsi="Times New Roman" w:eastAsia="Times New Roman" w:cs="Times New Roman"/>
        </w:rPr>
        <w:t>What if I do not meet the population requirement?</w:t>
      </w:r>
      <w:bookmarkEnd w:id="12"/>
    </w:p>
    <w:p w:rsidR="002C1608" w:rsidP="550A42D2" w:rsidRDefault="0A3818F8" w14:paraId="5AE5C6F0" w14:textId="229B17ED">
      <w:pPr>
        <w:pStyle w:val="ListParagraph"/>
        <w:numPr>
          <w:ilvl w:val="0"/>
          <w:numId w:val="5"/>
        </w:numPr>
        <w:rPr>
          <w:rFonts w:ascii="Times New Roman" w:hAnsi="Times New Roman" w:eastAsia="Times New Roman" w:cs="Times New Roman"/>
          <w:sz w:val="24"/>
          <w:szCs w:val="24"/>
        </w:rPr>
      </w:pPr>
      <w:r w:rsidRPr="550A42D2" w:rsidR="0A3818F8">
        <w:rPr>
          <w:rFonts w:ascii="Times New Roman" w:hAnsi="Times New Roman" w:eastAsia="Times New Roman" w:cs="Times New Roman"/>
          <w:sz w:val="24"/>
          <w:szCs w:val="24"/>
        </w:rPr>
        <w:t>Unfortunately, y</w:t>
      </w:r>
      <w:r w:rsidRPr="550A42D2" w:rsidR="02E72CCA">
        <w:rPr>
          <w:rFonts w:ascii="Times New Roman" w:hAnsi="Times New Roman" w:eastAsia="Times New Roman" w:cs="Times New Roman"/>
          <w:sz w:val="24"/>
          <w:szCs w:val="24"/>
        </w:rPr>
        <w:t xml:space="preserve">ou are not </w:t>
      </w:r>
      <w:r w:rsidRPr="550A42D2" w:rsidR="0D5C3C0A">
        <w:rPr>
          <w:rFonts w:ascii="Times New Roman" w:hAnsi="Times New Roman" w:eastAsia="Times New Roman" w:cs="Times New Roman"/>
          <w:sz w:val="24"/>
          <w:szCs w:val="24"/>
        </w:rPr>
        <w:t>eligible</w:t>
      </w:r>
      <w:r w:rsidRPr="550A42D2" w:rsidR="02E72CCA">
        <w:rPr>
          <w:rFonts w:ascii="Times New Roman" w:hAnsi="Times New Roman" w:eastAsia="Times New Roman" w:cs="Times New Roman"/>
          <w:sz w:val="24"/>
          <w:szCs w:val="24"/>
        </w:rPr>
        <w:t xml:space="preserve"> to apply</w:t>
      </w:r>
      <w:r w:rsidRPr="550A42D2" w:rsidR="46956199">
        <w:rPr>
          <w:rFonts w:ascii="Times New Roman" w:hAnsi="Times New Roman" w:eastAsia="Times New Roman" w:cs="Times New Roman"/>
          <w:sz w:val="24"/>
          <w:szCs w:val="24"/>
        </w:rPr>
        <w:t xml:space="preserve"> for ORLP</w:t>
      </w:r>
      <w:r w:rsidRPr="550A42D2" w:rsidR="02E72CCA">
        <w:rPr>
          <w:rFonts w:ascii="Times New Roman" w:hAnsi="Times New Roman" w:eastAsia="Times New Roman" w:cs="Times New Roman"/>
          <w:sz w:val="24"/>
          <w:szCs w:val="24"/>
        </w:rPr>
        <w:t xml:space="preserve">. </w:t>
      </w:r>
      <w:r w:rsidRPr="550A42D2" w:rsidR="46956199">
        <w:rPr>
          <w:rFonts w:ascii="Times New Roman" w:hAnsi="Times New Roman" w:eastAsia="Times New Roman" w:cs="Times New Roman"/>
          <w:sz w:val="24"/>
          <w:szCs w:val="24"/>
        </w:rPr>
        <w:t xml:space="preserve">Visit </w:t>
      </w:r>
      <w:r w:rsidRPr="550A42D2" w:rsidR="0FDD502C">
        <w:rPr>
          <w:rFonts w:ascii="Times New Roman" w:hAnsi="Times New Roman" w:eastAsia="Times New Roman" w:cs="Times New Roman"/>
          <w:sz w:val="24"/>
          <w:szCs w:val="24"/>
        </w:rPr>
        <w:t>Grants.gov to explore other federal funding opportunities that could be a fit for your project</w:t>
      </w:r>
      <w:r w:rsidRPr="550A42D2" w:rsidR="02E72CCA">
        <w:rPr>
          <w:rFonts w:ascii="Times New Roman" w:hAnsi="Times New Roman" w:eastAsia="Times New Roman" w:cs="Times New Roman"/>
          <w:sz w:val="24"/>
          <w:szCs w:val="24"/>
        </w:rPr>
        <w:t xml:space="preserve">. </w:t>
      </w:r>
    </w:p>
    <w:p w:rsidR="12C9A836" w:rsidP="550A42D2" w:rsidRDefault="12C9A836" w14:paraId="1D046DFD" w14:textId="307F06FC">
      <w:pPr>
        <w:pStyle w:val="ListParagraph"/>
        <w:numPr>
          <w:ilvl w:val="0"/>
          <w:numId w:val="5"/>
        </w:numPr>
        <w:rPr>
          <w:rFonts w:ascii="Times New Roman" w:hAnsi="Times New Roman" w:eastAsia="Times New Roman" w:cs="Times New Roman"/>
          <w:sz w:val="24"/>
          <w:szCs w:val="24"/>
        </w:rPr>
      </w:pPr>
      <w:r w:rsidRPr="550A42D2" w:rsidR="12C9A836">
        <w:rPr>
          <w:rFonts w:ascii="Times New Roman" w:hAnsi="Times New Roman" w:eastAsia="Times New Roman" w:cs="Times New Roman"/>
          <w:sz w:val="24"/>
          <w:szCs w:val="24"/>
        </w:rPr>
        <w:t xml:space="preserve">Federally recognized Indian Tribes, and Alaska Native Corporations and Organizations </w:t>
      </w:r>
      <w:r w:rsidRPr="550A42D2" w:rsidR="12C9A836">
        <w:rPr>
          <w:rFonts w:ascii="Times New Roman" w:hAnsi="Times New Roman" w:eastAsia="Times New Roman" w:cs="Times New Roman"/>
          <w:b w:val="1"/>
          <w:bCs w:val="1"/>
          <w:sz w:val="24"/>
          <w:szCs w:val="24"/>
          <w:u w:val="single"/>
        </w:rPr>
        <w:t>are NOT</w:t>
      </w:r>
      <w:r w:rsidRPr="550A42D2" w:rsidR="12C9A836">
        <w:rPr>
          <w:rFonts w:ascii="Times New Roman" w:hAnsi="Times New Roman" w:eastAsia="Times New Roman" w:cs="Times New Roman"/>
          <w:sz w:val="24"/>
          <w:szCs w:val="24"/>
        </w:rPr>
        <w:t xml:space="preserve"> subject to this population requirement and can apply regardless of population.</w:t>
      </w:r>
    </w:p>
    <w:p w:rsidRPr="00B07652" w:rsidR="00783E40" w:rsidP="550A42D2" w:rsidRDefault="363FC27A" w14:paraId="592E805C" w14:textId="77777777">
      <w:pPr>
        <w:pStyle w:val="Heading3"/>
        <w:rPr>
          <w:rFonts w:ascii="Times New Roman" w:hAnsi="Times New Roman" w:eastAsia="Times New Roman" w:cs="Times New Roman"/>
          <w:b w:val="1"/>
          <w:bCs w:val="1"/>
        </w:rPr>
      </w:pPr>
      <w:bookmarkStart w:name="_Toc964347199" w:id="13"/>
      <w:r w:rsidRPr="550A42D2" w:rsidR="363FC27A">
        <w:rPr>
          <w:rFonts w:ascii="Times New Roman" w:hAnsi="Times New Roman" w:eastAsia="Times New Roman" w:cs="Times New Roman"/>
        </w:rPr>
        <w:t>What types of organizations can apply?</w:t>
      </w:r>
      <w:bookmarkEnd w:id="13"/>
    </w:p>
    <w:p w:rsidRPr="00F319B3" w:rsidR="00F319B3" w:rsidP="550A42D2" w:rsidRDefault="00F319B3" w14:paraId="4C4E47A2" w14:textId="406002D6">
      <w:pPr>
        <w:numPr>
          <w:ilvl w:val="0"/>
          <w:numId w:val="10"/>
        </w:numPr>
        <w:spacing w:after="0"/>
        <w:rPr>
          <w:rFonts w:ascii="Times New Roman" w:hAnsi="Times New Roman" w:eastAsia="Times New Roman" w:cs="Times New Roman"/>
          <w:sz w:val="24"/>
          <w:szCs w:val="24"/>
        </w:rPr>
      </w:pPr>
      <w:r w:rsidRPr="550A42D2" w:rsidR="00F319B3">
        <w:rPr>
          <w:rFonts w:ascii="Times New Roman" w:hAnsi="Times New Roman" w:eastAsia="Times New Roman" w:cs="Times New Roman"/>
          <w:sz w:val="24"/>
          <w:szCs w:val="24"/>
        </w:rPr>
        <w:t>S</w:t>
      </w:r>
      <w:r w:rsidRPr="550A42D2" w:rsidR="00F319B3">
        <w:rPr>
          <w:rFonts w:ascii="Times New Roman" w:hAnsi="Times New Roman" w:eastAsia="Times New Roman" w:cs="Times New Roman"/>
          <w:sz w:val="24"/>
          <w:szCs w:val="24"/>
        </w:rPr>
        <w:t>tate agencies</w:t>
      </w:r>
      <w:r w:rsidRPr="550A42D2" w:rsidR="00F319B3">
        <w:rPr>
          <w:rFonts w:ascii="Times New Roman" w:hAnsi="Times New Roman" w:eastAsia="Times New Roman" w:cs="Times New Roman"/>
          <w:sz w:val="24"/>
          <w:szCs w:val="24"/>
        </w:rPr>
        <w:t xml:space="preserve">, cities, towns, other </w:t>
      </w:r>
      <w:r w:rsidRPr="550A42D2" w:rsidR="00F319B3">
        <w:rPr>
          <w:rFonts w:ascii="Times New Roman" w:hAnsi="Times New Roman" w:eastAsia="Times New Roman" w:cs="Times New Roman"/>
          <w:sz w:val="24"/>
          <w:szCs w:val="24"/>
        </w:rPr>
        <w:t>local units of governments and special purpose districts</w:t>
      </w:r>
      <w:r w:rsidRPr="550A42D2" w:rsidR="00F319B3">
        <w:rPr>
          <w:rFonts w:ascii="Times New Roman" w:hAnsi="Times New Roman" w:eastAsia="Times New Roman" w:cs="Times New Roman"/>
          <w:sz w:val="24"/>
          <w:szCs w:val="24"/>
        </w:rPr>
        <w:t xml:space="preserve">, </w:t>
      </w:r>
      <w:r w:rsidRPr="550A42D2" w:rsidR="00F319B3">
        <w:rPr>
          <w:rFonts w:ascii="Times New Roman" w:hAnsi="Times New Roman" w:eastAsia="Times New Roman" w:cs="Times New Roman"/>
          <w:sz w:val="24"/>
          <w:szCs w:val="24"/>
        </w:rPr>
        <w:t>urban Indian organizations</w:t>
      </w:r>
      <w:r w:rsidRPr="550A42D2" w:rsidR="00F319B3">
        <w:rPr>
          <w:rFonts w:ascii="Times New Roman" w:hAnsi="Times New Roman" w:eastAsia="Times New Roman" w:cs="Times New Roman"/>
          <w:sz w:val="24"/>
          <w:szCs w:val="24"/>
        </w:rPr>
        <w:t xml:space="preserve">, </w:t>
      </w:r>
      <w:r w:rsidRPr="550A42D2" w:rsidR="00F319B3">
        <w:rPr>
          <w:rFonts w:ascii="Times New Roman" w:hAnsi="Times New Roman" w:eastAsia="Times New Roman" w:cs="Times New Roman"/>
          <w:sz w:val="24"/>
          <w:szCs w:val="24"/>
        </w:rPr>
        <w:t xml:space="preserve">Federally </w:t>
      </w:r>
      <w:r w:rsidRPr="550A42D2" w:rsidR="00813524">
        <w:rPr>
          <w:rFonts w:ascii="Times New Roman" w:hAnsi="Times New Roman" w:eastAsia="Times New Roman" w:cs="Times New Roman"/>
          <w:sz w:val="24"/>
          <w:szCs w:val="24"/>
        </w:rPr>
        <w:t>R</w:t>
      </w:r>
      <w:r w:rsidRPr="550A42D2" w:rsidR="00F319B3">
        <w:rPr>
          <w:rFonts w:ascii="Times New Roman" w:hAnsi="Times New Roman" w:eastAsia="Times New Roman" w:cs="Times New Roman"/>
          <w:sz w:val="24"/>
          <w:szCs w:val="24"/>
        </w:rPr>
        <w:t>ecognized Tribes, Alaska Native Corporations (ANC), Alaska Native Organizations (ANO), Native Hawaiian Communities</w:t>
      </w:r>
      <w:r w:rsidRPr="550A42D2" w:rsidR="00813524">
        <w:rPr>
          <w:rFonts w:ascii="Times New Roman" w:hAnsi="Times New Roman" w:eastAsia="Times New Roman" w:cs="Times New Roman"/>
          <w:sz w:val="24"/>
          <w:szCs w:val="24"/>
        </w:rPr>
        <w:t>, and Urban Indian Organizations</w:t>
      </w:r>
      <w:r w:rsidRPr="550A42D2" w:rsidR="00F319B3">
        <w:rPr>
          <w:rFonts w:ascii="Times New Roman" w:hAnsi="Times New Roman" w:eastAsia="Times New Roman" w:cs="Times New Roman"/>
          <w:sz w:val="24"/>
          <w:szCs w:val="24"/>
        </w:rPr>
        <w:t xml:space="preserve"> are eligible to apply for ORLP </w:t>
      </w:r>
      <w:r w:rsidRPr="550A42D2" w:rsidR="00813524">
        <w:rPr>
          <w:rFonts w:ascii="Times New Roman" w:hAnsi="Times New Roman" w:eastAsia="Times New Roman" w:cs="Times New Roman"/>
          <w:sz w:val="24"/>
          <w:szCs w:val="24"/>
        </w:rPr>
        <w:t>funding</w:t>
      </w:r>
      <w:r w:rsidRPr="550A42D2" w:rsidR="00F319B3">
        <w:rPr>
          <w:rFonts w:ascii="Times New Roman" w:hAnsi="Times New Roman" w:eastAsia="Times New Roman" w:cs="Times New Roman"/>
          <w:sz w:val="24"/>
          <w:szCs w:val="24"/>
        </w:rPr>
        <w:t>.</w:t>
      </w:r>
    </w:p>
    <w:p w:rsidRPr="00783E40" w:rsidR="00F319B3" w:rsidP="550A42D2" w:rsidRDefault="00F319B3" w14:paraId="04296C76" w14:textId="5B677C73">
      <w:pPr>
        <w:pStyle w:val="ListParagraph"/>
        <w:numPr>
          <w:ilvl w:val="0"/>
          <w:numId w:val="10"/>
        </w:numPr>
        <w:rPr>
          <w:rFonts w:ascii="Times New Roman" w:hAnsi="Times New Roman" w:eastAsia="Times New Roman" w:cs="Times New Roman"/>
          <w:sz w:val="24"/>
          <w:szCs w:val="24"/>
        </w:rPr>
      </w:pPr>
      <w:r w:rsidRPr="550A42D2" w:rsidR="00F319B3">
        <w:rPr>
          <w:rFonts w:ascii="Times New Roman" w:hAnsi="Times New Roman" w:eastAsia="Times New Roman" w:cs="Times New Roman"/>
          <w:sz w:val="24"/>
          <w:szCs w:val="24"/>
        </w:rPr>
        <w:t xml:space="preserve">Special purpose districts </w:t>
      </w:r>
      <w:r w:rsidRPr="550A42D2" w:rsidR="00F319B3">
        <w:rPr>
          <w:rFonts w:ascii="Times New Roman" w:hAnsi="Times New Roman" w:eastAsia="Times New Roman" w:cs="Times New Roman"/>
          <w:sz w:val="24"/>
          <w:szCs w:val="24"/>
        </w:rPr>
        <w:t xml:space="preserve">must be an entity created by a legislative authority with a stated mission that includes </w:t>
      </w:r>
      <w:r w:rsidRPr="550A42D2" w:rsidR="00F319B3">
        <w:rPr>
          <w:rFonts w:ascii="Times New Roman" w:hAnsi="Times New Roman" w:eastAsia="Times New Roman" w:cs="Times New Roman"/>
          <w:sz w:val="24"/>
          <w:szCs w:val="24"/>
        </w:rPr>
        <w:t>acquiring</w:t>
      </w:r>
      <w:r w:rsidRPr="550A42D2" w:rsidR="00F319B3">
        <w:rPr>
          <w:rFonts w:ascii="Times New Roman" w:hAnsi="Times New Roman" w:eastAsia="Times New Roman" w:cs="Times New Roman"/>
          <w:sz w:val="24"/>
          <w:szCs w:val="24"/>
        </w:rPr>
        <w:t xml:space="preserve">, developing, </w:t>
      </w:r>
      <w:r w:rsidRPr="550A42D2" w:rsidR="00F319B3">
        <w:rPr>
          <w:rFonts w:ascii="Times New Roman" w:hAnsi="Times New Roman" w:eastAsia="Times New Roman" w:cs="Times New Roman"/>
          <w:sz w:val="24"/>
          <w:szCs w:val="24"/>
        </w:rPr>
        <w:t>owning</w:t>
      </w:r>
      <w:r w:rsidRPr="550A42D2" w:rsidR="00F319B3">
        <w:rPr>
          <w:rFonts w:ascii="Times New Roman" w:hAnsi="Times New Roman" w:eastAsia="Times New Roman" w:cs="Times New Roman"/>
          <w:sz w:val="24"/>
          <w:szCs w:val="24"/>
        </w:rPr>
        <w:t xml:space="preserve"> and managing recreation areas</w:t>
      </w:r>
      <w:r w:rsidRPr="550A42D2" w:rsidR="009B3FDC">
        <w:rPr>
          <w:rFonts w:ascii="Times New Roman" w:hAnsi="Times New Roman" w:eastAsia="Times New Roman" w:cs="Times New Roman"/>
          <w:sz w:val="24"/>
          <w:szCs w:val="24"/>
        </w:rPr>
        <w:t xml:space="preserve">. Special Purpose Districts must </w:t>
      </w:r>
      <w:r w:rsidRPr="550A42D2" w:rsidR="00F319B3">
        <w:rPr>
          <w:rFonts w:ascii="Times New Roman" w:hAnsi="Times New Roman" w:eastAsia="Times New Roman" w:cs="Times New Roman"/>
          <w:sz w:val="24"/>
          <w:szCs w:val="24"/>
        </w:rPr>
        <w:t xml:space="preserve">be able to </w:t>
      </w:r>
      <w:r w:rsidRPr="550A42D2" w:rsidR="00F319B3">
        <w:rPr>
          <w:rFonts w:ascii="Times New Roman" w:hAnsi="Times New Roman" w:eastAsia="Times New Roman" w:cs="Times New Roman"/>
          <w:sz w:val="24"/>
          <w:szCs w:val="24"/>
        </w:rPr>
        <w:t>demonstrate</w:t>
      </w:r>
      <w:r w:rsidRPr="550A42D2" w:rsidR="00F319B3">
        <w:rPr>
          <w:rFonts w:ascii="Times New Roman" w:hAnsi="Times New Roman" w:eastAsia="Times New Roman" w:cs="Times New Roman"/>
          <w:sz w:val="24"/>
          <w:szCs w:val="24"/>
        </w:rPr>
        <w:t xml:space="preserve"> </w:t>
      </w:r>
      <w:r w:rsidRPr="550A42D2" w:rsidR="009B3FDC">
        <w:rPr>
          <w:rFonts w:ascii="Times New Roman" w:hAnsi="Times New Roman" w:eastAsia="Times New Roman" w:cs="Times New Roman"/>
          <w:sz w:val="24"/>
          <w:szCs w:val="24"/>
        </w:rPr>
        <w:t xml:space="preserve">that </w:t>
      </w:r>
      <w:r w:rsidRPr="550A42D2" w:rsidR="00F319B3">
        <w:rPr>
          <w:rFonts w:ascii="Times New Roman" w:hAnsi="Times New Roman" w:eastAsia="Times New Roman" w:cs="Times New Roman"/>
          <w:sz w:val="24"/>
          <w:szCs w:val="24"/>
        </w:rPr>
        <w:t>it can meet the perpetual protection requirement of the LWCF program</w:t>
      </w:r>
      <w:r w:rsidRPr="550A42D2" w:rsidR="006C7CEA">
        <w:rPr>
          <w:rFonts w:ascii="Times New Roman" w:hAnsi="Times New Roman" w:eastAsia="Times New Roman" w:cs="Times New Roman"/>
          <w:sz w:val="24"/>
          <w:szCs w:val="24"/>
        </w:rPr>
        <w:t>.</w:t>
      </w:r>
    </w:p>
    <w:p w:rsidRPr="00B07652" w:rsidR="00783E40" w:rsidP="550A42D2" w:rsidRDefault="363FC27A" w14:paraId="7510EE31" w14:textId="77777777">
      <w:pPr>
        <w:pStyle w:val="Heading3"/>
        <w:rPr>
          <w:rFonts w:ascii="Times New Roman" w:hAnsi="Times New Roman" w:eastAsia="Times New Roman" w:cs="Times New Roman"/>
          <w:b w:val="1"/>
          <w:bCs w:val="1"/>
        </w:rPr>
      </w:pPr>
      <w:bookmarkStart w:name="_Toc117475709" w:id="14"/>
      <w:r w:rsidRPr="550A42D2" w:rsidR="363FC27A">
        <w:rPr>
          <w:rFonts w:ascii="Times New Roman" w:hAnsi="Times New Roman" w:eastAsia="Times New Roman" w:cs="Times New Roman"/>
        </w:rPr>
        <w:t>Can a local government agency apply?</w:t>
      </w:r>
      <w:bookmarkEnd w:id="14"/>
    </w:p>
    <w:p w:rsidRPr="00783E40" w:rsidR="006C7CEA" w:rsidP="550A42D2" w:rsidRDefault="006C7CEA" w14:paraId="64B8B023" w14:textId="2D195AFF">
      <w:pPr>
        <w:pStyle w:val="ListParagraph"/>
        <w:numPr>
          <w:ilvl w:val="0"/>
          <w:numId w:val="11"/>
        </w:numPr>
        <w:rPr>
          <w:rFonts w:ascii="Times New Roman" w:hAnsi="Times New Roman" w:eastAsia="Times New Roman" w:cs="Times New Roman"/>
          <w:sz w:val="24"/>
          <w:szCs w:val="24"/>
        </w:rPr>
      </w:pPr>
      <w:r w:rsidRPr="550A42D2" w:rsidR="006C7CEA">
        <w:rPr>
          <w:rFonts w:ascii="Times New Roman" w:hAnsi="Times New Roman" w:eastAsia="Times New Roman" w:cs="Times New Roman"/>
          <w:sz w:val="24"/>
          <w:szCs w:val="24"/>
        </w:rPr>
        <w:t>Yes, local government agencies are eligi</w:t>
      </w:r>
      <w:r w:rsidRPr="550A42D2" w:rsidR="00B07652">
        <w:rPr>
          <w:rFonts w:ascii="Times New Roman" w:hAnsi="Times New Roman" w:eastAsia="Times New Roman" w:cs="Times New Roman"/>
          <w:sz w:val="24"/>
          <w:szCs w:val="24"/>
        </w:rPr>
        <w:t>ble</w:t>
      </w:r>
      <w:r w:rsidRPr="550A42D2" w:rsidR="006C7CEA">
        <w:rPr>
          <w:rFonts w:ascii="Times New Roman" w:hAnsi="Times New Roman" w:eastAsia="Times New Roman" w:cs="Times New Roman"/>
          <w:sz w:val="24"/>
          <w:szCs w:val="24"/>
        </w:rPr>
        <w:t xml:space="preserve"> to apply</w:t>
      </w:r>
      <w:r w:rsidRPr="550A42D2" w:rsidR="009B3FDC">
        <w:rPr>
          <w:rFonts w:ascii="Times New Roman" w:hAnsi="Times New Roman" w:eastAsia="Times New Roman" w:cs="Times New Roman"/>
          <w:sz w:val="24"/>
          <w:szCs w:val="24"/>
        </w:rPr>
        <w:t xml:space="preserve"> through their</w:t>
      </w:r>
      <w:r w:rsidRPr="550A42D2" w:rsidR="006C7CEA">
        <w:rPr>
          <w:rFonts w:ascii="Times New Roman" w:hAnsi="Times New Roman" w:eastAsia="Times New Roman" w:cs="Times New Roman"/>
          <w:sz w:val="24"/>
          <w:szCs w:val="24"/>
        </w:rPr>
        <w:t xml:space="preserve"> </w:t>
      </w:r>
      <w:r w:rsidRPr="550A42D2" w:rsidR="009B3FDC">
        <w:rPr>
          <w:rFonts w:ascii="Times New Roman" w:hAnsi="Times New Roman" w:eastAsia="Times New Roman" w:cs="Times New Roman"/>
          <w:sz w:val="24"/>
          <w:szCs w:val="24"/>
        </w:rPr>
        <w:t>S</w:t>
      </w:r>
      <w:r w:rsidRPr="550A42D2" w:rsidR="006C7CEA">
        <w:rPr>
          <w:rFonts w:ascii="Times New Roman" w:hAnsi="Times New Roman" w:eastAsia="Times New Roman" w:cs="Times New Roman"/>
          <w:sz w:val="24"/>
          <w:szCs w:val="24"/>
        </w:rPr>
        <w:t xml:space="preserve">tate </w:t>
      </w:r>
      <w:r w:rsidRPr="550A42D2" w:rsidR="002661E0">
        <w:rPr>
          <w:rFonts w:ascii="Times New Roman" w:hAnsi="Times New Roman" w:eastAsia="Times New Roman" w:cs="Times New Roman"/>
          <w:sz w:val="24"/>
          <w:szCs w:val="24"/>
        </w:rPr>
        <w:t xml:space="preserve">or Territorial </w:t>
      </w:r>
      <w:r w:rsidRPr="550A42D2" w:rsidR="009B3FDC">
        <w:rPr>
          <w:rFonts w:ascii="Times New Roman" w:hAnsi="Times New Roman" w:eastAsia="Times New Roman" w:cs="Times New Roman"/>
          <w:sz w:val="24"/>
          <w:szCs w:val="24"/>
        </w:rPr>
        <w:t>L</w:t>
      </w:r>
      <w:r w:rsidRPr="550A42D2" w:rsidR="006C7CEA">
        <w:rPr>
          <w:rFonts w:ascii="Times New Roman" w:hAnsi="Times New Roman" w:eastAsia="Times New Roman" w:cs="Times New Roman"/>
          <w:sz w:val="24"/>
          <w:szCs w:val="24"/>
        </w:rPr>
        <w:t xml:space="preserve">ead </w:t>
      </w:r>
      <w:r w:rsidRPr="550A42D2" w:rsidR="009B3FDC">
        <w:rPr>
          <w:rFonts w:ascii="Times New Roman" w:hAnsi="Times New Roman" w:eastAsia="Times New Roman" w:cs="Times New Roman"/>
          <w:sz w:val="24"/>
          <w:szCs w:val="24"/>
        </w:rPr>
        <w:t>A</w:t>
      </w:r>
      <w:r w:rsidRPr="550A42D2" w:rsidR="006C7CEA">
        <w:rPr>
          <w:rFonts w:ascii="Times New Roman" w:hAnsi="Times New Roman" w:eastAsia="Times New Roman" w:cs="Times New Roman"/>
          <w:sz w:val="24"/>
          <w:szCs w:val="24"/>
        </w:rPr>
        <w:t xml:space="preserve">gency. </w:t>
      </w:r>
      <w:r w:rsidRPr="550A42D2" w:rsidR="00970761">
        <w:rPr>
          <w:rFonts w:ascii="Times New Roman" w:hAnsi="Times New Roman" w:eastAsia="Times New Roman" w:cs="Times New Roman"/>
          <w:sz w:val="24"/>
          <w:szCs w:val="24"/>
        </w:rPr>
        <w:t>Contact your Lead Agency for more details and requirements</w:t>
      </w:r>
      <w:r w:rsidRPr="550A42D2" w:rsidR="006C7CEA">
        <w:rPr>
          <w:rFonts w:ascii="Times New Roman" w:hAnsi="Times New Roman" w:eastAsia="Times New Roman" w:cs="Times New Roman"/>
          <w:sz w:val="24"/>
          <w:szCs w:val="24"/>
        </w:rPr>
        <w:t xml:space="preserve">.  </w:t>
      </w:r>
    </w:p>
    <w:p w:rsidRPr="00B07652" w:rsidR="00783E40" w:rsidP="550A42D2" w:rsidRDefault="363FC27A" w14:paraId="5CAD39AB" w14:textId="77777777">
      <w:pPr>
        <w:pStyle w:val="Heading3"/>
        <w:rPr>
          <w:rFonts w:ascii="Times New Roman" w:hAnsi="Times New Roman" w:eastAsia="Times New Roman" w:cs="Times New Roman"/>
          <w:b w:val="1"/>
          <w:bCs w:val="1"/>
        </w:rPr>
      </w:pPr>
      <w:bookmarkStart w:name="_Toc565499088" w:id="15"/>
      <w:r w:rsidRPr="550A42D2" w:rsidR="363FC27A">
        <w:rPr>
          <w:rFonts w:ascii="Times New Roman" w:hAnsi="Times New Roman" w:eastAsia="Times New Roman" w:cs="Times New Roman"/>
        </w:rPr>
        <w:t>Can a Native American Tribal Government or Native American Tribal Organization apply?</w:t>
      </w:r>
      <w:bookmarkEnd w:id="15"/>
    </w:p>
    <w:p w:rsidR="003D12B3" w:rsidP="550A42D2" w:rsidRDefault="7894F323" w14:paraId="35F92D86" w14:textId="14D78467">
      <w:pPr>
        <w:pStyle w:val="ListParagraph"/>
        <w:numPr>
          <w:ilvl w:val="0"/>
          <w:numId w:val="5"/>
        </w:numPr>
        <w:rPr>
          <w:rFonts w:ascii="Times New Roman" w:hAnsi="Times New Roman" w:eastAsia="Times New Roman" w:cs="Times New Roman"/>
          <w:sz w:val="24"/>
          <w:szCs w:val="24"/>
        </w:rPr>
      </w:pPr>
      <w:r w:rsidRPr="550A42D2" w:rsidR="7894F323">
        <w:rPr>
          <w:rFonts w:ascii="Times New Roman" w:hAnsi="Times New Roman" w:eastAsia="Times New Roman" w:cs="Times New Roman"/>
          <w:sz w:val="24"/>
          <w:szCs w:val="24"/>
        </w:rPr>
        <w:t xml:space="preserve">Federally recognized </w:t>
      </w:r>
      <w:r w:rsidRPr="550A42D2" w:rsidR="64F3F53F">
        <w:rPr>
          <w:rFonts w:ascii="Times New Roman" w:hAnsi="Times New Roman" w:eastAsia="Times New Roman" w:cs="Times New Roman"/>
          <w:sz w:val="24"/>
          <w:szCs w:val="24"/>
        </w:rPr>
        <w:t xml:space="preserve">Indian </w:t>
      </w:r>
      <w:r w:rsidRPr="550A42D2" w:rsidR="7894F323">
        <w:rPr>
          <w:rFonts w:ascii="Times New Roman" w:hAnsi="Times New Roman" w:eastAsia="Times New Roman" w:cs="Times New Roman"/>
          <w:sz w:val="24"/>
          <w:szCs w:val="24"/>
        </w:rPr>
        <w:t>Tribes</w:t>
      </w:r>
      <w:r w:rsidRPr="550A42D2" w:rsidR="00F319B3">
        <w:rPr>
          <w:rStyle w:val="FootnoteReference"/>
          <w:rFonts w:ascii="Times New Roman" w:hAnsi="Times New Roman" w:eastAsia="Times New Roman" w:cs="Times New Roman"/>
          <w:sz w:val="24"/>
          <w:szCs w:val="24"/>
        </w:rPr>
        <w:footnoteReference w:id="2"/>
      </w:r>
      <w:r w:rsidRPr="550A42D2" w:rsidR="7894F323">
        <w:rPr>
          <w:rFonts w:ascii="Times New Roman" w:hAnsi="Times New Roman" w:eastAsia="Times New Roman" w:cs="Times New Roman"/>
          <w:sz w:val="24"/>
          <w:szCs w:val="24"/>
        </w:rPr>
        <w:t xml:space="preserve">, Alaska Native Corporations (ANC), </w:t>
      </w:r>
      <w:r w:rsidRPr="550A42D2" w:rsidR="3A9CD518">
        <w:rPr>
          <w:rFonts w:ascii="Times New Roman" w:hAnsi="Times New Roman" w:eastAsia="Times New Roman" w:cs="Times New Roman"/>
          <w:sz w:val="24"/>
          <w:szCs w:val="24"/>
        </w:rPr>
        <w:t xml:space="preserve">and </w:t>
      </w:r>
      <w:r w:rsidRPr="550A42D2" w:rsidR="7894F323">
        <w:rPr>
          <w:rFonts w:ascii="Times New Roman" w:hAnsi="Times New Roman" w:eastAsia="Times New Roman" w:cs="Times New Roman"/>
          <w:sz w:val="24"/>
          <w:szCs w:val="24"/>
        </w:rPr>
        <w:t>Alaska Native Organizations (ANO)</w:t>
      </w:r>
      <w:r w:rsidRPr="550A42D2" w:rsidR="3A9CD518">
        <w:rPr>
          <w:rFonts w:ascii="Times New Roman" w:hAnsi="Times New Roman" w:eastAsia="Times New Roman" w:cs="Times New Roman"/>
          <w:sz w:val="24"/>
          <w:szCs w:val="24"/>
        </w:rPr>
        <w:t xml:space="preserve"> can apply directly for ORLP funding</w:t>
      </w:r>
      <w:r w:rsidRPr="550A42D2" w:rsidR="44303E84">
        <w:rPr>
          <w:rFonts w:ascii="Times New Roman" w:hAnsi="Times New Roman" w:eastAsia="Times New Roman" w:cs="Times New Roman"/>
          <w:sz w:val="24"/>
          <w:szCs w:val="24"/>
        </w:rPr>
        <w:t xml:space="preserve"> through this Notice of Funding Opportunity</w:t>
      </w:r>
      <w:r w:rsidRPr="550A42D2" w:rsidR="3A9CD518">
        <w:rPr>
          <w:rFonts w:ascii="Times New Roman" w:hAnsi="Times New Roman" w:eastAsia="Times New Roman" w:cs="Times New Roman"/>
          <w:sz w:val="24"/>
          <w:szCs w:val="24"/>
        </w:rPr>
        <w:t>.</w:t>
      </w:r>
    </w:p>
    <w:p w:rsidR="00E65EE5" w:rsidP="550A42D2" w:rsidRDefault="7894F323" w14:paraId="5CD8E30C" w14:textId="48FA8044">
      <w:pPr>
        <w:pStyle w:val="ListParagraph"/>
        <w:numPr>
          <w:ilvl w:val="0"/>
          <w:numId w:val="5"/>
        </w:numPr>
        <w:rPr>
          <w:rFonts w:ascii="Times New Roman" w:hAnsi="Times New Roman" w:eastAsia="Times New Roman" w:cs="Times New Roman"/>
          <w:sz w:val="24"/>
          <w:szCs w:val="24"/>
        </w:rPr>
      </w:pPr>
      <w:r w:rsidRPr="550A42D2" w:rsidR="7894F323">
        <w:rPr>
          <w:rFonts w:ascii="Times New Roman" w:hAnsi="Times New Roman" w:eastAsia="Times New Roman" w:cs="Times New Roman"/>
          <w:sz w:val="24"/>
          <w:szCs w:val="24"/>
        </w:rPr>
        <w:t xml:space="preserve">Native Hawaiian </w:t>
      </w:r>
      <w:r w:rsidRPr="550A42D2" w:rsidR="235D702F">
        <w:rPr>
          <w:rFonts w:ascii="Times New Roman" w:hAnsi="Times New Roman" w:eastAsia="Times New Roman" w:cs="Times New Roman"/>
          <w:sz w:val="24"/>
          <w:szCs w:val="24"/>
        </w:rPr>
        <w:t xml:space="preserve">Organizations/Communities </w:t>
      </w:r>
      <w:r w:rsidRPr="550A42D2" w:rsidR="3A9CD518">
        <w:rPr>
          <w:rFonts w:ascii="Times New Roman" w:hAnsi="Times New Roman" w:eastAsia="Times New Roman" w:cs="Times New Roman"/>
          <w:sz w:val="24"/>
          <w:szCs w:val="24"/>
        </w:rPr>
        <w:t>and Urban Indian Organizations are</w:t>
      </w:r>
      <w:r w:rsidRPr="550A42D2" w:rsidR="7894F323">
        <w:rPr>
          <w:rFonts w:ascii="Times New Roman" w:hAnsi="Times New Roman" w:eastAsia="Times New Roman" w:cs="Times New Roman"/>
          <w:sz w:val="24"/>
          <w:szCs w:val="24"/>
        </w:rPr>
        <w:t xml:space="preserve"> eligible </w:t>
      </w:r>
      <w:r w:rsidRPr="550A42D2" w:rsidR="3A9CD518">
        <w:rPr>
          <w:rFonts w:ascii="Times New Roman" w:hAnsi="Times New Roman" w:eastAsia="Times New Roman" w:cs="Times New Roman"/>
          <w:sz w:val="24"/>
          <w:szCs w:val="24"/>
        </w:rPr>
        <w:t xml:space="preserve">subrecipients </w:t>
      </w:r>
      <w:r w:rsidRPr="550A42D2" w:rsidR="581807EB">
        <w:rPr>
          <w:rFonts w:ascii="Times New Roman" w:hAnsi="Times New Roman" w:eastAsia="Times New Roman" w:cs="Times New Roman"/>
          <w:sz w:val="24"/>
          <w:szCs w:val="24"/>
        </w:rPr>
        <w:t xml:space="preserve">for </w:t>
      </w:r>
      <w:r w:rsidRPr="550A42D2" w:rsidR="7894F323">
        <w:rPr>
          <w:rFonts w:ascii="Times New Roman" w:hAnsi="Times New Roman" w:eastAsia="Times New Roman" w:cs="Times New Roman"/>
          <w:sz w:val="24"/>
          <w:szCs w:val="24"/>
        </w:rPr>
        <w:t>ORLP projects.</w:t>
      </w:r>
      <w:r w:rsidRPr="550A42D2" w:rsidR="581807EB">
        <w:rPr>
          <w:rFonts w:ascii="Times New Roman" w:hAnsi="Times New Roman" w:eastAsia="Times New Roman" w:cs="Times New Roman"/>
          <w:sz w:val="24"/>
          <w:szCs w:val="24"/>
        </w:rPr>
        <w:t xml:space="preserve"> </w:t>
      </w:r>
    </w:p>
    <w:p w:rsidR="00E65EE5" w:rsidP="550A42D2" w:rsidRDefault="581807EB" w14:paraId="011C85FC" w14:textId="7AC02639">
      <w:pPr>
        <w:pStyle w:val="ListParagraph"/>
        <w:numPr>
          <w:ilvl w:val="1"/>
          <w:numId w:val="5"/>
        </w:numPr>
        <w:rPr>
          <w:rFonts w:ascii="Times New Roman" w:hAnsi="Times New Roman" w:eastAsia="Times New Roman" w:cs="Times New Roman"/>
          <w:sz w:val="24"/>
          <w:szCs w:val="24"/>
        </w:rPr>
      </w:pPr>
      <w:r w:rsidRPr="550A42D2" w:rsidR="581807EB">
        <w:rPr>
          <w:rFonts w:ascii="Times New Roman" w:hAnsi="Times New Roman" w:eastAsia="Times New Roman" w:cs="Times New Roman"/>
          <w:sz w:val="24"/>
          <w:szCs w:val="24"/>
        </w:rPr>
        <w:t xml:space="preserve">Native Hawaiian </w:t>
      </w:r>
      <w:r w:rsidRPr="550A42D2" w:rsidR="2DE2C79F">
        <w:rPr>
          <w:rFonts w:ascii="Times New Roman" w:hAnsi="Times New Roman" w:eastAsia="Times New Roman" w:cs="Times New Roman"/>
          <w:sz w:val="24"/>
          <w:szCs w:val="24"/>
        </w:rPr>
        <w:t>Organizations/</w:t>
      </w:r>
      <w:r w:rsidRPr="550A42D2" w:rsidR="581807EB">
        <w:rPr>
          <w:rFonts w:ascii="Times New Roman" w:hAnsi="Times New Roman" w:eastAsia="Times New Roman" w:cs="Times New Roman"/>
          <w:sz w:val="24"/>
          <w:szCs w:val="24"/>
        </w:rPr>
        <w:t xml:space="preserve">Communities must apply through a State Lead Agency for funding. </w:t>
      </w:r>
    </w:p>
    <w:p w:rsidR="00F319B3" w:rsidP="550A42D2" w:rsidRDefault="006F49DE" w14:paraId="3DEDCF70" w14:textId="188365C7">
      <w:pPr>
        <w:pStyle w:val="ListParagraph"/>
        <w:numPr>
          <w:ilvl w:val="1"/>
          <w:numId w:val="5"/>
        </w:numPr>
        <w:rPr>
          <w:rFonts w:ascii="Times New Roman" w:hAnsi="Times New Roman" w:eastAsia="Times New Roman" w:cs="Times New Roman"/>
          <w:sz w:val="24"/>
          <w:szCs w:val="24"/>
        </w:rPr>
      </w:pPr>
      <w:r w:rsidRPr="550A42D2" w:rsidR="006F49DE">
        <w:rPr>
          <w:rFonts w:ascii="Times New Roman" w:hAnsi="Times New Roman" w:eastAsia="Times New Roman" w:cs="Times New Roman"/>
          <w:sz w:val="24"/>
          <w:szCs w:val="24"/>
        </w:rPr>
        <w:t>Urban Indian Organizations c</w:t>
      </w:r>
      <w:r w:rsidRPr="550A42D2" w:rsidR="00182878">
        <w:rPr>
          <w:rFonts w:ascii="Times New Roman" w:hAnsi="Times New Roman" w:eastAsia="Times New Roman" w:cs="Times New Roman"/>
          <w:sz w:val="24"/>
          <w:szCs w:val="24"/>
        </w:rPr>
        <w:t xml:space="preserve">an choose to apply through </w:t>
      </w:r>
      <w:r w:rsidRPr="550A42D2" w:rsidR="00E65EE5">
        <w:rPr>
          <w:rFonts w:ascii="Times New Roman" w:hAnsi="Times New Roman" w:eastAsia="Times New Roman" w:cs="Times New Roman"/>
          <w:sz w:val="24"/>
          <w:szCs w:val="24"/>
        </w:rPr>
        <w:t>a directly eligible tribal applicant</w:t>
      </w:r>
      <w:r w:rsidRPr="550A42D2" w:rsidR="00182878">
        <w:rPr>
          <w:rFonts w:ascii="Times New Roman" w:hAnsi="Times New Roman" w:eastAsia="Times New Roman" w:cs="Times New Roman"/>
          <w:sz w:val="24"/>
          <w:szCs w:val="24"/>
        </w:rPr>
        <w:t xml:space="preserve"> </w:t>
      </w:r>
      <w:r w:rsidRPr="550A42D2" w:rsidR="00E65EE5">
        <w:rPr>
          <w:rFonts w:ascii="Times New Roman" w:hAnsi="Times New Roman" w:eastAsia="Times New Roman" w:cs="Times New Roman"/>
          <w:sz w:val="24"/>
          <w:szCs w:val="24"/>
        </w:rPr>
        <w:t xml:space="preserve">from the list above, </w:t>
      </w:r>
      <w:r w:rsidRPr="550A42D2" w:rsidR="00A64573">
        <w:rPr>
          <w:rFonts w:ascii="Times New Roman" w:hAnsi="Times New Roman" w:eastAsia="Times New Roman" w:cs="Times New Roman"/>
          <w:sz w:val="24"/>
          <w:szCs w:val="24"/>
        </w:rPr>
        <w:t>or</w:t>
      </w:r>
      <w:r w:rsidRPr="550A42D2" w:rsidR="00E65EE5">
        <w:rPr>
          <w:rFonts w:ascii="Times New Roman" w:hAnsi="Times New Roman" w:eastAsia="Times New Roman" w:cs="Times New Roman"/>
          <w:sz w:val="24"/>
          <w:szCs w:val="24"/>
        </w:rPr>
        <w:t xml:space="preserve"> a</w:t>
      </w:r>
      <w:r w:rsidRPr="550A42D2" w:rsidR="00A64573">
        <w:rPr>
          <w:rFonts w:ascii="Times New Roman" w:hAnsi="Times New Roman" w:eastAsia="Times New Roman" w:cs="Times New Roman"/>
          <w:sz w:val="24"/>
          <w:szCs w:val="24"/>
        </w:rPr>
        <w:t xml:space="preserve"> </w:t>
      </w:r>
      <w:r w:rsidRPr="550A42D2" w:rsidR="00C707D1">
        <w:rPr>
          <w:rFonts w:ascii="Times New Roman" w:hAnsi="Times New Roman" w:eastAsia="Times New Roman" w:cs="Times New Roman"/>
          <w:sz w:val="24"/>
          <w:szCs w:val="24"/>
        </w:rPr>
        <w:t xml:space="preserve">State </w:t>
      </w:r>
      <w:r w:rsidRPr="550A42D2" w:rsidR="00E64E82">
        <w:rPr>
          <w:rFonts w:ascii="Times New Roman" w:hAnsi="Times New Roman" w:eastAsia="Times New Roman" w:cs="Times New Roman"/>
          <w:sz w:val="24"/>
          <w:szCs w:val="24"/>
        </w:rPr>
        <w:t xml:space="preserve">or Territorial </w:t>
      </w:r>
      <w:r w:rsidRPr="550A42D2" w:rsidR="00C707D1">
        <w:rPr>
          <w:rFonts w:ascii="Times New Roman" w:hAnsi="Times New Roman" w:eastAsia="Times New Roman" w:cs="Times New Roman"/>
          <w:sz w:val="24"/>
          <w:szCs w:val="24"/>
        </w:rPr>
        <w:t>Lead Agency</w:t>
      </w:r>
      <w:r w:rsidRPr="550A42D2" w:rsidR="00E65EE5">
        <w:rPr>
          <w:rFonts w:ascii="Times New Roman" w:hAnsi="Times New Roman" w:eastAsia="Times New Roman" w:cs="Times New Roman"/>
          <w:sz w:val="24"/>
          <w:szCs w:val="24"/>
        </w:rPr>
        <w:t>.</w:t>
      </w:r>
      <w:r w:rsidRPr="550A42D2" w:rsidR="007F3057">
        <w:rPr>
          <w:rFonts w:ascii="Times New Roman" w:hAnsi="Times New Roman" w:eastAsia="Times New Roman" w:cs="Times New Roman"/>
          <w:sz w:val="24"/>
          <w:szCs w:val="24"/>
        </w:rPr>
        <w:t xml:space="preserve"> </w:t>
      </w:r>
      <w:r w:rsidRPr="550A42D2" w:rsidR="00182878">
        <w:rPr>
          <w:rFonts w:ascii="Times New Roman" w:hAnsi="Times New Roman" w:eastAsia="Times New Roman" w:cs="Times New Roman"/>
          <w:sz w:val="24"/>
          <w:szCs w:val="24"/>
        </w:rPr>
        <w:t xml:space="preserve"> </w:t>
      </w:r>
    </w:p>
    <w:p w:rsidRPr="00B07652" w:rsidR="00A4197A" w:rsidP="550A42D2" w:rsidRDefault="45091AAE" w14:paraId="17F2AE1F" w14:textId="6840CAB7">
      <w:pPr>
        <w:pStyle w:val="Heading3"/>
        <w:rPr>
          <w:rFonts w:ascii="Times New Roman" w:hAnsi="Times New Roman" w:eastAsia="Times New Roman" w:cs="Times New Roman"/>
        </w:rPr>
      </w:pPr>
      <w:bookmarkStart w:name="_Toc1347873943" w:id="18"/>
      <w:r w:rsidRPr="550A42D2" w:rsidR="45091AAE">
        <w:rPr>
          <w:rFonts w:ascii="Times New Roman" w:hAnsi="Times New Roman" w:eastAsia="Times New Roman" w:cs="Times New Roman"/>
        </w:rPr>
        <w:t xml:space="preserve">Can private </w:t>
      </w:r>
      <w:r w:rsidRPr="550A42D2" w:rsidR="2B8542C1">
        <w:rPr>
          <w:rFonts w:ascii="Times New Roman" w:hAnsi="Times New Roman" w:eastAsia="Times New Roman" w:cs="Times New Roman"/>
        </w:rPr>
        <w:t>landowners</w:t>
      </w:r>
      <w:r w:rsidRPr="550A42D2" w:rsidR="4F5EC876">
        <w:rPr>
          <w:rFonts w:ascii="Times New Roman" w:hAnsi="Times New Roman" w:eastAsia="Times New Roman" w:cs="Times New Roman"/>
        </w:rPr>
        <w:t>,</w:t>
      </w:r>
      <w:r w:rsidRPr="550A42D2" w:rsidR="45091AAE">
        <w:rPr>
          <w:rFonts w:ascii="Times New Roman" w:hAnsi="Times New Roman" w:eastAsia="Times New Roman" w:cs="Times New Roman"/>
        </w:rPr>
        <w:t xml:space="preserve"> </w:t>
      </w:r>
      <w:r w:rsidRPr="550A42D2" w:rsidR="0D84940A">
        <w:rPr>
          <w:rFonts w:ascii="Times New Roman" w:hAnsi="Times New Roman" w:eastAsia="Times New Roman" w:cs="Times New Roman"/>
        </w:rPr>
        <w:t>for-profit organizations</w:t>
      </w:r>
      <w:r w:rsidRPr="550A42D2" w:rsidR="297D9D68">
        <w:rPr>
          <w:rFonts w:ascii="Times New Roman" w:hAnsi="Times New Roman" w:eastAsia="Times New Roman" w:cs="Times New Roman"/>
        </w:rPr>
        <w:t>,</w:t>
      </w:r>
      <w:r w:rsidRPr="550A42D2" w:rsidR="0D84940A">
        <w:rPr>
          <w:rFonts w:ascii="Times New Roman" w:hAnsi="Times New Roman" w:eastAsia="Times New Roman" w:cs="Times New Roman"/>
        </w:rPr>
        <w:t xml:space="preserve"> </w:t>
      </w:r>
      <w:r w:rsidRPr="550A42D2" w:rsidR="45091AAE">
        <w:rPr>
          <w:rFonts w:ascii="Times New Roman" w:hAnsi="Times New Roman" w:eastAsia="Times New Roman" w:cs="Times New Roman"/>
        </w:rPr>
        <w:t>or businesses apply?</w:t>
      </w:r>
      <w:bookmarkEnd w:id="18"/>
    </w:p>
    <w:p w:rsidR="006C7CEA" w:rsidP="550A42D2" w:rsidRDefault="002E6428" w14:paraId="6E009178" w14:textId="6CA4F195">
      <w:pPr>
        <w:pStyle w:val="ListParagraph"/>
        <w:numPr>
          <w:ilvl w:val="0"/>
          <w:numId w:val="5"/>
        </w:numPr>
        <w:rPr>
          <w:rFonts w:ascii="Times New Roman" w:hAnsi="Times New Roman" w:eastAsia="Times New Roman" w:cs="Times New Roman"/>
          <w:sz w:val="24"/>
          <w:szCs w:val="24"/>
        </w:rPr>
      </w:pPr>
      <w:r w:rsidRPr="550A42D2" w:rsidR="002E6428">
        <w:rPr>
          <w:rFonts w:ascii="Times New Roman" w:hAnsi="Times New Roman" w:eastAsia="Times New Roman" w:cs="Times New Roman"/>
          <w:sz w:val="24"/>
          <w:szCs w:val="24"/>
        </w:rPr>
        <w:t>No, p</w:t>
      </w:r>
      <w:r w:rsidRPr="550A42D2" w:rsidR="006C7CEA">
        <w:rPr>
          <w:rFonts w:ascii="Times New Roman" w:hAnsi="Times New Roman" w:eastAsia="Times New Roman" w:cs="Times New Roman"/>
          <w:sz w:val="24"/>
          <w:szCs w:val="24"/>
        </w:rPr>
        <w:t xml:space="preserve">rivate </w:t>
      </w:r>
      <w:r w:rsidRPr="550A42D2" w:rsidR="003C0373">
        <w:rPr>
          <w:rFonts w:ascii="Times New Roman" w:hAnsi="Times New Roman" w:eastAsia="Times New Roman" w:cs="Times New Roman"/>
          <w:sz w:val="24"/>
          <w:szCs w:val="24"/>
        </w:rPr>
        <w:t>landowners</w:t>
      </w:r>
      <w:r w:rsidRPr="550A42D2" w:rsidR="006C7CEA">
        <w:rPr>
          <w:rFonts w:ascii="Times New Roman" w:hAnsi="Times New Roman" w:eastAsia="Times New Roman" w:cs="Times New Roman"/>
          <w:sz w:val="24"/>
          <w:szCs w:val="24"/>
        </w:rPr>
        <w:t xml:space="preserve">, </w:t>
      </w:r>
      <w:r w:rsidRPr="550A42D2" w:rsidR="003C0373">
        <w:rPr>
          <w:rFonts w:ascii="Times New Roman" w:hAnsi="Times New Roman" w:eastAsia="Times New Roman" w:cs="Times New Roman"/>
          <w:sz w:val="24"/>
          <w:szCs w:val="24"/>
        </w:rPr>
        <w:t>f</w:t>
      </w:r>
      <w:r w:rsidRPr="550A42D2" w:rsidR="006C7CEA">
        <w:rPr>
          <w:rFonts w:ascii="Times New Roman" w:hAnsi="Times New Roman" w:eastAsia="Times New Roman" w:cs="Times New Roman"/>
          <w:sz w:val="24"/>
          <w:szCs w:val="24"/>
        </w:rPr>
        <w:t>or-</w:t>
      </w:r>
      <w:r w:rsidRPr="550A42D2" w:rsidR="003C0373">
        <w:rPr>
          <w:rFonts w:ascii="Times New Roman" w:hAnsi="Times New Roman" w:eastAsia="Times New Roman" w:cs="Times New Roman"/>
          <w:sz w:val="24"/>
          <w:szCs w:val="24"/>
        </w:rPr>
        <w:t>p</w:t>
      </w:r>
      <w:r w:rsidRPr="550A42D2" w:rsidR="006C7CEA">
        <w:rPr>
          <w:rFonts w:ascii="Times New Roman" w:hAnsi="Times New Roman" w:eastAsia="Times New Roman" w:cs="Times New Roman"/>
          <w:sz w:val="24"/>
          <w:szCs w:val="24"/>
        </w:rPr>
        <w:t xml:space="preserve">rofit </w:t>
      </w:r>
      <w:r w:rsidRPr="550A42D2" w:rsidR="003C0373">
        <w:rPr>
          <w:rFonts w:ascii="Times New Roman" w:hAnsi="Times New Roman" w:eastAsia="Times New Roman" w:cs="Times New Roman"/>
          <w:sz w:val="24"/>
          <w:szCs w:val="24"/>
        </w:rPr>
        <w:t>o</w:t>
      </w:r>
      <w:r w:rsidRPr="550A42D2" w:rsidR="006C7CEA">
        <w:rPr>
          <w:rFonts w:ascii="Times New Roman" w:hAnsi="Times New Roman" w:eastAsia="Times New Roman" w:cs="Times New Roman"/>
          <w:sz w:val="24"/>
          <w:szCs w:val="24"/>
        </w:rPr>
        <w:t xml:space="preserve">rganizations and </w:t>
      </w:r>
      <w:r w:rsidRPr="550A42D2" w:rsidR="003C0373">
        <w:rPr>
          <w:rFonts w:ascii="Times New Roman" w:hAnsi="Times New Roman" w:eastAsia="Times New Roman" w:cs="Times New Roman"/>
          <w:sz w:val="24"/>
          <w:szCs w:val="24"/>
        </w:rPr>
        <w:t>b</w:t>
      </w:r>
      <w:r w:rsidRPr="550A42D2" w:rsidR="006C7CEA">
        <w:rPr>
          <w:rFonts w:ascii="Times New Roman" w:hAnsi="Times New Roman" w:eastAsia="Times New Roman" w:cs="Times New Roman"/>
          <w:sz w:val="24"/>
          <w:szCs w:val="24"/>
        </w:rPr>
        <w:t xml:space="preserve">usinesses are </w:t>
      </w:r>
      <w:r w:rsidRPr="550A42D2" w:rsidR="00D11DD2">
        <w:rPr>
          <w:rFonts w:ascii="Times New Roman" w:hAnsi="Times New Roman" w:eastAsia="Times New Roman" w:cs="Times New Roman"/>
          <w:sz w:val="24"/>
          <w:szCs w:val="24"/>
        </w:rPr>
        <w:t>ineligible</w:t>
      </w:r>
      <w:r w:rsidRPr="550A42D2" w:rsidR="003F68D8">
        <w:rPr>
          <w:rFonts w:ascii="Times New Roman" w:hAnsi="Times New Roman" w:eastAsia="Times New Roman" w:cs="Times New Roman"/>
          <w:sz w:val="24"/>
          <w:szCs w:val="24"/>
        </w:rPr>
        <w:t xml:space="preserve"> to apply</w:t>
      </w:r>
      <w:r w:rsidRPr="550A42D2" w:rsidR="006C7CEA">
        <w:rPr>
          <w:rFonts w:ascii="Times New Roman" w:hAnsi="Times New Roman" w:eastAsia="Times New Roman" w:cs="Times New Roman"/>
          <w:sz w:val="24"/>
          <w:szCs w:val="24"/>
        </w:rPr>
        <w:t xml:space="preserve">. If </w:t>
      </w:r>
      <w:r w:rsidRPr="550A42D2" w:rsidR="00A822A6">
        <w:rPr>
          <w:rFonts w:ascii="Times New Roman" w:hAnsi="Times New Roman" w:eastAsia="Times New Roman" w:cs="Times New Roman"/>
          <w:sz w:val="24"/>
          <w:szCs w:val="24"/>
        </w:rPr>
        <w:t>you fall into one of these groups and</w:t>
      </w:r>
      <w:r w:rsidRPr="550A42D2" w:rsidR="006C7CEA">
        <w:rPr>
          <w:rFonts w:ascii="Times New Roman" w:hAnsi="Times New Roman" w:eastAsia="Times New Roman" w:cs="Times New Roman"/>
          <w:sz w:val="24"/>
          <w:szCs w:val="24"/>
        </w:rPr>
        <w:t xml:space="preserve"> ha</w:t>
      </w:r>
      <w:r w:rsidRPr="550A42D2" w:rsidR="00A822A6">
        <w:rPr>
          <w:rFonts w:ascii="Times New Roman" w:hAnsi="Times New Roman" w:eastAsia="Times New Roman" w:cs="Times New Roman"/>
          <w:sz w:val="24"/>
          <w:szCs w:val="24"/>
        </w:rPr>
        <w:t>ve</w:t>
      </w:r>
      <w:r w:rsidRPr="550A42D2" w:rsidR="006C7CEA">
        <w:rPr>
          <w:rFonts w:ascii="Times New Roman" w:hAnsi="Times New Roman" w:eastAsia="Times New Roman" w:cs="Times New Roman"/>
          <w:sz w:val="24"/>
          <w:szCs w:val="24"/>
        </w:rPr>
        <w:t xml:space="preserve"> an idea for a project, collaborate with </w:t>
      </w:r>
      <w:r w:rsidRPr="550A42D2" w:rsidR="00E049C7">
        <w:rPr>
          <w:rFonts w:ascii="Times New Roman" w:hAnsi="Times New Roman" w:eastAsia="Times New Roman" w:cs="Times New Roman"/>
          <w:sz w:val="24"/>
          <w:szCs w:val="24"/>
        </w:rPr>
        <w:t xml:space="preserve">an eligible applicant, </w:t>
      </w:r>
      <w:r w:rsidRPr="550A42D2" w:rsidR="002914A9">
        <w:rPr>
          <w:rFonts w:ascii="Times New Roman" w:hAnsi="Times New Roman" w:eastAsia="Times New Roman" w:cs="Times New Roman"/>
          <w:sz w:val="24"/>
          <w:szCs w:val="24"/>
        </w:rPr>
        <w:t>such as a local government,</w:t>
      </w:r>
      <w:r w:rsidRPr="550A42D2" w:rsidR="006C7CEA">
        <w:rPr>
          <w:rFonts w:ascii="Times New Roman" w:hAnsi="Times New Roman" w:eastAsia="Times New Roman" w:cs="Times New Roman"/>
          <w:sz w:val="24"/>
          <w:szCs w:val="24"/>
        </w:rPr>
        <w:t xml:space="preserve"> to help support the development of an application</w:t>
      </w:r>
      <w:r w:rsidRPr="550A42D2" w:rsidR="00373AA5">
        <w:rPr>
          <w:rFonts w:ascii="Times New Roman" w:hAnsi="Times New Roman" w:eastAsia="Times New Roman" w:cs="Times New Roman"/>
          <w:sz w:val="24"/>
          <w:szCs w:val="24"/>
        </w:rPr>
        <w:t>. You could also support</w:t>
      </w:r>
      <w:r w:rsidRPr="550A42D2" w:rsidR="006C7CEA">
        <w:rPr>
          <w:rFonts w:ascii="Times New Roman" w:hAnsi="Times New Roman" w:eastAsia="Times New Roman" w:cs="Times New Roman"/>
          <w:sz w:val="24"/>
          <w:szCs w:val="24"/>
        </w:rPr>
        <w:t xml:space="preserve"> project development through monetary or in-kind donations. </w:t>
      </w:r>
    </w:p>
    <w:p w:rsidRPr="00B07652" w:rsidR="00F319B3" w:rsidP="550A42D2" w:rsidRDefault="44FEED9B" w14:paraId="748F90FA" w14:textId="77777777">
      <w:pPr>
        <w:pStyle w:val="Heading3"/>
        <w:rPr>
          <w:rFonts w:ascii="Times New Roman" w:hAnsi="Times New Roman" w:eastAsia="Times New Roman" w:cs="Times New Roman"/>
          <w:b w:val="1"/>
          <w:bCs w:val="1"/>
        </w:rPr>
      </w:pPr>
      <w:bookmarkStart w:name="_Toc1808814190" w:id="19"/>
      <w:r w:rsidRPr="550A42D2" w:rsidR="44FEED9B">
        <w:rPr>
          <w:rFonts w:ascii="Times New Roman" w:hAnsi="Times New Roman" w:eastAsia="Times New Roman" w:cs="Times New Roman"/>
        </w:rPr>
        <w:t>Can non-profit organizations apply?</w:t>
      </w:r>
      <w:bookmarkEnd w:id="19"/>
    </w:p>
    <w:p w:rsidR="003C0373" w:rsidP="550A42D2" w:rsidRDefault="002E6428" w14:paraId="00FDA322" w14:textId="4B752C71">
      <w:pPr>
        <w:pStyle w:val="ListParagraph"/>
        <w:numPr>
          <w:ilvl w:val="0"/>
          <w:numId w:val="5"/>
        </w:numPr>
        <w:rPr>
          <w:rFonts w:ascii="Times New Roman" w:hAnsi="Times New Roman" w:eastAsia="Times New Roman" w:cs="Times New Roman"/>
          <w:sz w:val="24"/>
          <w:szCs w:val="24"/>
        </w:rPr>
      </w:pPr>
      <w:r w:rsidRPr="550A42D2" w:rsidR="002E6428">
        <w:rPr>
          <w:rFonts w:ascii="Times New Roman" w:hAnsi="Times New Roman" w:eastAsia="Times New Roman" w:cs="Times New Roman"/>
          <w:sz w:val="24"/>
          <w:szCs w:val="24"/>
        </w:rPr>
        <w:t>No, n</w:t>
      </w:r>
      <w:r w:rsidRPr="550A42D2" w:rsidR="0EBAC7D5">
        <w:rPr>
          <w:rFonts w:ascii="Times New Roman" w:hAnsi="Times New Roman" w:eastAsia="Times New Roman" w:cs="Times New Roman"/>
          <w:sz w:val="24"/>
          <w:szCs w:val="24"/>
        </w:rPr>
        <w:t xml:space="preserve">on-profit </w:t>
      </w:r>
      <w:r w:rsidRPr="550A42D2" w:rsidR="4FDEE101">
        <w:rPr>
          <w:rFonts w:ascii="Times New Roman" w:hAnsi="Times New Roman" w:eastAsia="Times New Roman" w:cs="Times New Roman"/>
          <w:sz w:val="24"/>
          <w:szCs w:val="24"/>
        </w:rPr>
        <w:t>organizations</w:t>
      </w:r>
      <w:r w:rsidRPr="550A42D2" w:rsidR="0EBAC7D5">
        <w:rPr>
          <w:rFonts w:ascii="Times New Roman" w:hAnsi="Times New Roman" w:eastAsia="Times New Roman" w:cs="Times New Roman"/>
          <w:sz w:val="24"/>
          <w:szCs w:val="24"/>
        </w:rPr>
        <w:t xml:space="preserve"> are </w:t>
      </w:r>
      <w:r w:rsidRPr="550A42D2" w:rsidR="003438BB">
        <w:rPr>
          <w:rFonts w:ascii="Times New Roman" w:hAnsi="Times New Roman" w:eastAsia="Times New Roman" w:cs="Times New Roman"/>
          <w:sz w:val="24"/>
          <w:szCs w:val="24"/>
        </w:rPr>
        <w:t>in</w:t>
      </w:r>
      <w:r w:rsidRPr="550A42D2" w:rsidR="0EBAC7D5">
        <w:rPr>
          <w:rFonts w:ascii="Times New Roman" w:hAnsi="Times New Roman" w:eastAsia="Times New Roman" w:cs="Times New Roman"/>
          <w:sz w:val="24"/>
          <w:szCs w:val="24"/>
        </w:rPr>
        <w:t>eligible</w:t>
      </w:r>
      <w:r w:rsidRPr="550A42D2" w:rsidR="004941A1">
        <w:rPr>
          <w:rFonts w:ascii="Times New Roman" w:hAnsi="Times New Roman" w:eastAsia="Times New Roman" w:cs="Times New Roman"/>
          <w:sz w:val="24"/>
          <w:szCs w:val="24"/>
        </w:rPr>
        <w:t xml:space="preserve"> </w:t>
      </w:r>
      <w:r w:rsidRPr="550A42D2" w:rsidR="4FDEE101">
        <w:rPr>
          <w:rFonts w:ascii="Times New Roman" w:hAnsi="Times New Roman" w:eastAsia="Times New Roman" w:cs="Times New Roman"/>
          <w:sz w:val="24"/>
          <w:szCs w:val="24"/>
        </w:rPr>
        <w:t>to apply.</w:t>
      </w:r>
      <w:r w:rsidRPr="550A42D2" w:rsidR="0EBAC7D5">
        <w:rPr>
          <w:rFonts w:ascii="Times New Roman" w:hAnsi="Times New Roman" w:eastAsia="Times New Roman" w:cs="Times New Roman"/>
          <w:sz w:val="24"/>
          <w:szCs w:val="24"/>
        </w:rPr>
        <w:t xml:space="preserve"> Non-profit </w:t>
      </w:r>
      <w:r w:rsidRPr="550A42D2" w:rsidR="4FDEE101">
        <w:rPr>
          <w:rFonts w:ascii="Times New Roman" w:hAnsi="Times New Roman" w:eastAsia="Times New Roman" w:cs="Times New Roman"/>
          <w:sz w:val="24"/>
          <w:szCs w:val="24"/>
        </w:rPr>
        <w:t>organizations</w:t>
      </w:r>
      <w:r w:rsidRPr="550A42D2" w:rsidR="0EBAC7D5">
        <w:rPr>
          <w:rFonts w:ascii="Times New Roman" w:hAnsi="Times New Roman" w:eastAsia="Times New Roman" w:cs="Times New Roman"/>
          <w:sz w:val="24"/>
          <w:szCs w:val="24"/>
        </w:rPr>
        <w:t xml:space="preserve"> are encouraged to collaborate with </w:t>
      </w:r>
      <w:r w:rsidRPr="550A42D2" w:rsidR="00394B59">
        <w:rPr>
          <w:rFonts w:ascii="Times New Roman" w:hAnsi="Times New Roman" w:eastAsia="Times New Roman" w:cs="Times New Roman"/>
          <w:sz w:val="24"/>
          <w:szCs w:val="24"/>
        </w:rPr>
        <w:t>an eligible applicant, such as a local government, to help support the development of an application</w:t>
      </w:r>
      <w:r w:rsidRPr="550A42D2" w:rsidR="0EBAC7D5">
        <w:rPr>
          <w:rFonts w:ascii="Times New Roman" w:hAnsi="Times New Roman" w:eastAsia="Times New Roman" w:cs="Times New Roman"/>
          <w:sz w:val="24"/>
          <w:szCs w:val="24"/>
        </w:rPr>
        <w:t>.</w:t>
      </w:r>
    </w:p>
    <w:p w:rsidR="00B51C0A" w:rsidP="550A42D2" w:rsidRDefault="70F20E53" w14:paraId="663ACEA2" w14:textId="40B94738">
      <w:pPr>
        <w:pStyle w:val="Heading1"/>
        <w:rPr>
          <w:rFonts w:ascii="Times New Roman" w:hAnsi="Times New Roman" w:eastAsia="Times New Roman" w:cs="Times New Roman"/>
          <w:b w:val="1"/>
          <w:bCs w:val="1"/>
          <w:sz w:val="24"/>
          <w:szCs w:val="24"/>
          <w:u w:val="single"/>
        </w:rPr>
      </w:pPr>
      <w:bookmarkStart w:name="_Toc1586243128" w:id="20"/>
      <w:r w:rsidRPr="550A42D2" w:rsidR="70F20E53">
        <w:rPr>
          <w:rFonts w:ascii="Times New Roman" w:hAnsi="Times New Roman" w:eastAsia="Times New Roman" w:cs="Times New Roman"/>
        </w:rPr>
        <w:t>Project Eligibility</w:t>
      </w:r>
      <w:bookmarkEnd w:id="20"/>
    </w:p>
    <w:p w:rsidR="00B51C0A" w:rsidP="550A42D2" w:rsidRDefault="70F20E53" w14:paraId="2CFD0095" w14:textId="2194DD74">
      <w:pPr>
        <w:pStyle w:val="Heading3"/>
        <w:rPr>
          <w:rFonts w:ascii="Times New Roman" w:hAnsi="Times New Roman" w:eastAsia="Times New Roman" w:cs="Times New Roman"/>
          <w:b w:val="1"/>
          <w:bCs w:val="1"/>
        </w:rPr>
      </w:pPr>
      <w:bookmarkStart w:name="_Toc2100019820" w:id="21"/>
      <w:r w:rsidRPr="550A42D2" w:rsidR="70F20E53">
        <w:rPr>
          <w:rFonts w:ascii="Times New Roman" w:hAnsi="Times New Roman" w:eastAsia="Times New Roman" w:cs="Times New Roman"/>
        </w:rPr>
        <w:t>What types of projects are eligible?</w:t>
      </w:r>
      <w:bookmarkEnd w:id="21"/>
    </w:p>
    <w:p w:rsidRPr="008A5320" w:rsidR="008A5320" w:rsidP="550A42D2" w:rsidRDefault="00136A7C" w14:paraId="32F3CF4D" w14:textId="08CD494C">
      <w:pPr>
        <w:pStyle w:val="ListParagraph"/>
        <w:numPr>
          <w:ilvl w:val="0"/>
          <w:numId w:val="5"/>
        </w:numPr>
        <w:rPr>
          <w:rFonts w:ascii="Times New Roman" w:hAnsi="Times New Roman" w:eastAsia="Times New Roman" w:cs="Times New Roman"/>
          <w:sz w:val="24"/>
          <w:szCs w:val="24"/>
        </w:rPr>
      </w:pPr>
      <w:r w:rsidRPr="550A42D2" w:rsidR="00136A7C">
        <w:rPr>
          <w:rFonts w:ascii="Times New Roman" w:hAnsi="Times New Roman" w:eastAsia="Times New Roman" w:cs="Times New Roman"/>
          <w:sz w:val="24"/>
          <w:szCs w:val="24"/>
        </w:rPr>
        <w:t>ORLP funds land acquisition, site development,</w:t>
      </w:r>
      <w:r w:rsidRPr="550A42D2" w:rsidR="00D71ACD">
        <w:rPr>
          <w:rFonts w:ascii="Times New Roman" w:hAnsi="Times New Roman" w:eastAsia="Times New Roman" w:cs="Times New Roman"/>
          <w:sz w:val="24"/>
          <w:szCs w:val="24"/>
        </w:rPr>
        <w:t xml:space="preserve"> and projects that combine acquisition and development</w:t>
      </w:r>
      <w:r w:rsidRPr="550A42D2" w:rsidR="008A5320">
        <w:rPr>
          <w:rFonts w:ascii="Times New Roman" w:hAnsi="Times New Roman" w:eastAsia="Times New Roman" w:cs="Times New Roman"/>
          <w:sz w:val="24"/>
          <w:szCs w:val="24"/>
        </w:rPr>
        <w:t xml:space="preserve">. These projects can cater to a diverse range of public outdoor recreation activities and facilities </w:t>
      </w:r>
      <w:r w:rsidRPr="550A42D2" w:rsidR="008A5320">
        <w:rPr>
          <w:rFonts w:ascii="Times New Roman" w:hAnsi="Times New Roman" w:eastAsia="Times New Roman" w:cs="Times New Roman"/>
          <w:sz w:val="24"/>
          <w:szCs w:val="24"/>
        </w:rPr>
        <w:t>required</w:t>
      </w:r>
      <w:r w:rsidRPr="550A42D2" w:rsidR="008A5320">
        <w:rPr>
          <w:rFonts w:ascii="Times New Roman" w:hAnsi="Times New Roman" w:eastAsia="Times New Roman" w:cs="Times New Roman"/>
          <w:sz w:val="24"/>
          <w:szCs w:val="24"/>
        </w:rPr>
        <w:t xml:space="preserve"> to enhance the use and enjoyment for the public. These include, and are not limited to: </w:t>
      </w:r>
    </w:p>
    <w:p w:rsidRPr="008A5320" w:rsidR="008A5320" w:rsidP="550A42D2" w:rsidRDefault="008A5320" w14:paraId="4E648E45" w14:textId="77777777">
      <w:pPr>
        <w:pStyle w:val="ListParagraph"/>
        <w:numPr>
          <w:ilvl w:val="1"/>
          <w:numId w:val="5"/>
        </w:numPr>
        <w:rPr>
          <w:rFonts w:ascii="Times New Roman" w:hAnsi="Times New Roman" w:eastAsia="Times New Roman" w:cs="Times New Roman"/>
          <w:sz w:val="24"/>
          <w:szCs w:val="24"/>
        </w:rPr>
      </w:pPr>
      <w:r w:rsidRPr="550A42D2" w:rsidR="008A5320">
        <w:rPr>
          <w:rFonts w:ascii="Times New Roman" w:hAnsi="Times New Roman" w:eastAsia="Times New Roman" w:cs="Times New Roman"/>
          <w:sz w:val="24"/>
          <w:szCs w:val="24"/>
        </w:rPr>
        <w:t xml:space="preserve">Community Parks </w:t>
      </w:r>
    </w:p>
    <w:p w:rsidRPr="008A5320" w:rsidR="008A5320" w:rsidP="550A42D2" w:rsidRDefault="008A5320" w14:paraId="02B2C9FB" w14:textId="77777777">
      <w:pPr>
        <w:pStyle w:val="ListParagraph"/>
        <w:numPr>
          <w:ilvl w:val="1"/>
          <w:numId w:val="5"/>
        </w:numPr>
        <w:rPr>
          <w:rFonts w:ascii="Times New Roman" w:hAnsi="Times New Roman" w:eastAsia="Times New Roman" w:cs="Times New Roman"/>
          <w:sz w:val="24"/>
          <w:szCs w:val="24"/>
        </w:rPr>
      </w:pPr>
      <w:r w:rsidRPr="550A42D2" w:rsidR="008A5320">
        <w:rPr>
          <w:rFonts w:ascii="Times New Roman" w:hAnsi="Times New Roman" w:eastAsia="Times New Roman" w:cs="Times New Roman"/>
          <w:sz w:val="24"/>
          <w:szCs w:val="24"/>
        </w:rPr>
        <w:t xml:space="preserve">Campgrounds </w:t>
      </w:r>
    </w:p>
    <w:p w:rsidRPr="008A5320" w:rsidR="008A5320" w:rsidP="550A42D2" w:rsidRDefault="008A5320" w14:paraId="1FFB5EA7" w14:textId="77777777">
      <w:pPr>
        <w:pStyle w:val="ListParagraph"/>
        <w:numPr>
          <w:ilvl w:val="1"/>
          <w:numId w:val="5"/>
        </w:numPr>
        <w:rPr>
          <w:rFonts w:ascii="Times New Roman" w:hAnsi="Times New Roman" w:eastAsia="Times New Roman" w:cs="Times New Roman"/>
          <w:sz w:val="24"/>
          <w:szCs w:val="24"/>
        </w:rPr>
      </w:pPr>
      <w:r w:rsidRPr="550A42D2" w:rsidR="008A5320">
        <w:rPr>
          <w:rFonts w:ascii="Times New Roman" w:hAnsi="Times New Roman" w:eastAsia="Times New Roman" w:cs="Times New Roman"/>
          <w:sz w:val="24"/>
          <w:szCs w:val="24"/>
        </w:rPr>
        <w:t xml:space="preserve">Playgrounds </w:t>
      </w:r>
    </w:p>
    <w:p w:rsidRPr="008A5320" w:rsidR="008A5320" w:rsidP="550A42D2" w:rsidRDefault="008A5320" w14:paraId="096AF68E" w14:textId="77777777">
      <w:pPr>
        <w:pStyle w:val="ListParagraph"/>
        <w:numPr>
          <w:ilvl w:val="1"/>
          <w:numId w:val="5"/>
        </w:numPr>
        <w:rPr>
          <w:rFonts w:ascii="Times New Roman" w:hAnsi="Times New Roman" w:eastAsia="Times New Roman" w:cs="Times New Roman"/>
          <w:sz w:val="24"/>
          <w:szCs w:val="24"/>
        </w:rPr>
      </w:pPr>
      <w:r w:rsidRPr="550A42D2" w:rsidR="008A5320">
        <w:rPr>
          <w:rFonts w:ascii="Times New Roman" w:hAnsi="Times New Roman" w:eastAsia="Times New Roman" w:cs="Times New Roman"/>
          <w:sz w:val="24"/>
          <w:szCs w:val="24"/>
        </w:rPr>
        <w:t xml:space="preserve">Sport fields and Courts </w:t>
      </w:r>
    </w:p>
    <w:p w:rsidRPr="008A5320" w:rsidR="008A5320" w:rsidP="550A42D2" w:rsidRDefault="008A5320" w14:paraId="67814D72" w14:textId="77777777">
      <w:pPr>
        <w:pStyle w:val="ListParagraph"/>
        <w:numPr>
          <w:ilvl w:val="1"/>
          <w:numId w:val="5"/>
        </w:numPr>
        <w:rPr>
          <w:rFonts w:ascii="Times New Roman" w:hAnsi="Times New Roman" w:eastAsia="Times New Roman" w:cs="Times New Roman"/>
          <w:sz w:val="24"/>
          <w:szCs w:val="24"/>
        </w:rPr>
      </w:pPr>
      <w:r w:rsidRPr="550A42D2" w:rsidR="008A5320">
        <w:rPr>
          <w:rFonts w:ascii="Times New Roman" w:hAnsi="Times New Roman" w:eastAsia="Times New Roman" w:cs="Times New Roman"/>
          <w:sz w:val="24"/>
          <w:szCs w:val="24"/>
        </w:rPr>
        <w:t xml:space="preserve">Picnic Areas and Open-air Pavilions </w:t>
      </w:r>
    </w:p>
    <w:p w:rsidRPr="008A5320" w:rsidR="008A5320" w:rsidP="550A42D2" w:rsidRDefault="008A5320" w14:paraId="66850087" w14:textId="77777777">
      <w:pPr>
        <w:pStyle w:val="ListParagraph"/>
        <w:numPr>
          <w:ilvl w:val="1"/>
          <w:numId w:val="5"/>
        </w:numPr>
        <w:rPr>
          <w:rFonts w:ascii="Times New Roman" w:hAnsi="Times New Roman" w:eastAsia="Times New Roman" w:cs="Times New Roman"/>
          <w:sz w:val="24"/>
          <w:szCs w:val="24"/>
        </w:rPr>
      </w:pPr>
      <w:r w:rsidRPr="550A42D2" w:rsidR="008A5320">
        <w:rPr>
          <w:rFonts w:ascii="Times New Roman" w:hAnsi="Times New Roman" w:eastAsia="Times New Roman" w:cs="Times New Roman"/>
          <w:sz w:val="24"/>
          <w:szCs w:val="24"/>
        </w:rPr>
        <w:t xml:space="preserve">Trails and Tracks for Hiking, Walking, Skating, or Biking </w:t>
      </w:r>
    </w:p>
    <w:p w:rsidRPr="008A5320" w:rsidR="008A5320" w:rsidP="550A42D2" w:rsidRDefault="008A5320" w14:paraId="17722D63" w14:textId="77777777">
      <w:pPr>
        <w:pStyle w:val="ListParagraph"/>
        <w:numPr>
          <w:ilvl w:val="1"/>
          <w:numId w:val="5"/>
        </w:numPr>
        <w:rPr>
          <w:rFonts w:ascii="Times New Roman" w:hAnsi="Times New Roman" w:eastAsia="Times New Roman" w:cs="Times New Roman"/>
          <w:sz w:val="24"/>
          <w:szCs w:val="24"/>
        </w:rPr>
      </w:pPr>
      <w:r w:rsidRPr="550A42D2" w:rsidR="008A5320">
        <w:rPr>
          <w:rFonts w:ascii="Times New Roman" w:hAnsi="Times New Roman" w:eastAsia="Times New Roman" w:cs="Times New Roman"/>
          <w:sz w:val="24"/>
          <w:szCs w:val="24"/>
        </w:rPr>
        <w:t xml:space="preserve">Water based Recreation Facilities for Swimming or Boating </w:t>
      </w:r>
    </w:p>
    <w:p w:rsidRPr="008A5320" w:rsidR="008A5320" w:rsidP="550A42D2" w:rsidRDefault="008A5320" w14:paraId="1243E97D" w14:textId="77777777">
      <w:pPr>
        <w:pStyle w:val="ListParagraph"/>
        <w:numPr>
          <w:ilvl w:val="1"/>
          <w:numId w:val="5"/>
        </w:numPr>
        <w:rPr>
          <w:rFonts w:ascii="Times New Roman" w:hAnsi="Times New Roman" w:eastAsia="Times New Roman" w:cs="Times New Roman"/>
          <w:sz w:val="24"/>
          <w:szCs w:val="24"/>
        </w:rPr>
      </w:pPr>
      <w:r w:rsidRPr="550A42D2" w:rsidR="008A5320">
        <w:rPr>
          <w:rFonts w:ascii="Times New Roman" w:hAnsi="Times New Roman" w:eastAsia="Times New Roman" w:cs="Times New Roman"/>
          <w:sz w:val="24"/>
          <w:szCs w:val="24"/>
        </w:rPr>
        <w:t xml:space="preserve">Fishing and Hunting Facilities </w:t>
      </w:r>
    </w:p>
    <w:p w:rsidRPr="008A5320" w:rsidR="008A5320" w:rsidP="550A42D2" w:rsidRDefault="008A5320" w14:paraId="52610E91" w14:textId="77777777">
      <w:pPr>
        <w:pStyle w:val="ListParagraph"/>
        <w:numPr>
          <w:ilvl w:val="1"/>
          <w:numId w:val="5"/>
        </w:numPr>
        <w:rPr>
          <w:rFonts w:ascii="Times New Roman" w:hAnsi="Times New Roman" w:eastAsia="Times New Roman" w:cs="Times New Roman"/>
          <w:sz w:val="24"/>
          <w:szCs w:val="24"/>
        </w:rPr>
      </w:pPr>
      <w:r w:rsidRPr="550A42D2" w:rsidR="008A5320">
        <w:rPr>
          <w:rFonts w:ascii="Times New Roman" w:hAnsi="Times New Roman" w:eastAsia="Times New Roman" w:cs="Times New Roman"/>
          <w:sz w:val="24"/>
          <w:szCs w:val="24"/>
        </w:rPr>
        <w:t xml:space="preserve">Pools and Splash Pads </w:t>
      </w:r>
    </w:p>
    <w:p w:rsidRPr="008A5320" w:rsidR="008A5320" w:rsidP="550A42D2" w:rsidRDefault="008A5320" w14:paraId="7078A651" w14:textId="77777777">
      <w:pPr>
        <w:pStyle w:val="ListParagraph"/>
        <w:numPr>
          <w:ilvl w:val="1"/>
          <w:numId w:val="5"/>
        </w:numPr>
        <w:rPr>
          <w:rFonts w:ascii="Times New Roman" w:hAnsi="Times New Roman" w:eastAsia="Times New Roman" w:cs="Times New Roman"/>
          <w:sz w:val="24"/>
          <w:szCs w:val="24"/>
        </w:rPr>
      </w:pPr>
      <w:r w:rsidRPr="550A42D2" w:rsidR="008A5320">
        <w:rPr>
          <w:rFonts w:ascii="Times New Roman" w:hAnsi="Times New Roman" w:eastAsia="Times New Roman" w:cs="Times New Roman"/>
          <w:sz w:val="24"/>
          <w:szCs w:val="24"/>
        </w:rPr>
        <w:t xml:space="preserve">Publicly Accessible Nature Preserves or Conservation Areas </w:t>
      </w:r>
    </w:p>
    <w:p w:rsidRPr="008A5320" w:rsidR="008A5320" w:rsidP="550A42D2" w:rsidRDefault="008A5320" w14:paraId="5F9162DE" w14:textId="77777777">
      <w:pPr>
        <w:pStyle w:val="ListParagraph"/>
        <w:numPr>
          <w:ilvl w:val="1"/>
          <w:numId w:val="5"/>
        </w:numPr>
        <w:rPr>
          <w:rFonts w:ascii="Times New Roman" w:hAnsi="Times New Roman" w:eastAsia="Times New Roman" w:cs="Times New Roman"/>
          <w:sz w:val="24"/>
          <w:szCs w:val="24"/>
        </w:rPr>
      </w:pPr>
      <w:r w:rsidRPr="550A42D2" w:rsidR="008A5320">
        <w:rPr>
          <w:rFonts w:ascii="Times New Roman" w:hAnsi="Times New Roman" w:eastAsia="Times New Roman" w:cs="Times New Roman"/>
          <w:sz w:val="24"/>
          <w:szCs w:val="24"/>
        </w:rPr>
        <w:t xml:space="preserve">Community Gardens </w:t>
      </w:r>
    </w:p>
    <w:p w:rsidRPr="008A5320" w:rsidR="008A5320" w:rsidP="550A42D2" w:rsidRDefault="008A5320" w14:paraId="678AB8C9" w14:textId="77777777">
      <w:pPr>
        <w:pStyle w:val="ListParagraph"/>
        <w:numPr>
          <w:ilvl w:val="1"/>
          <w:numId w:val="5"/>
        </w:numPr>
        <w:rPr>
          <w:rFonts w:ascii="Times New Roman" w:hAnsi="Times New Roman" w:eastAsia="Times New Roman" w:cs="Times New Roman"/>
          <w:sz w:val="24"/>
          <w:szCs w:val="24"/>
        </w:rPr>
      </w:pPr>
      <w:r w:rsidRPr="550A42D2" w:rsidR="008A5320">
        <w:rPr>
          <w:rFonts w:ascii="Times New Roman" w:hAnsi="Times New Roman" w:eastAsia="Times New Roman" w:cs="Times New Roman"/>
          <w:sz w:val="24"/>
          <w:szCs w:val="24"/>
        </w:rPr>
        <w:t xml:space="preserve">Spectator Facilities such as Amphitheaters or Bandstands </w:t>
      </w:r>
    </w:p>
    <w:p w:rsidRPr="008A5320" w:rsidR="008A5320" w:rsidP="550A42D2" w:rsidRDefault="579B2795" w14:paraId="47BA58A7" w14:textId="5CDF4293">
      <w:pPr>
        <w:pStyle w:val="ListParagraph"/>
        <w:numPr>
          <w:ilvl w:val="1"/>
          <w:numId w:val="5"/>
        </w:numPr>
        <w:rPr>
          <w:rFonts w:ascii="Times New Roman" w:hAnsi="Times New Roman" w:eastAsia="Times New Roman" w:cs="Times New Roman"/>
          <w:sz w:val="24"/>
          <w:szCs w:val="24"/>
        </w:rPr>
      </w:pPr>
      <w:r w:rsidRPr="550A42D2" w:rsidR="579B2795">
        <w:rPr>
          <w:rFonts w:ascii="Times New Roman" w:hAnsi="Times New Roman" w:eastAsia="Times New Roman" w:cs="Times New Roman"/>
          <w:sz w:val="24"/>
          <w:szCs w:val="24"/>
        </w:rPr>
        <w:t xml:space="preserve">Renovations of Existing Parks and Recreation Facilities </w:t>
      </w:r>
    </w:p>
    <w:p w:rsidR="00B51C0A" w:rsidP="550A42D2" w:rsidRDefault="70F20E53" w14:paraId="16850AB1" w14:textId="4E68C45C">
      <w:pPr>
        <w:pStyle w:val="Heading3"/>
        <w:rPr>
          <w:rFonts w:ascii="Times New Roman" w:hAnsi="Times New Roman" w:eastAsia="Times New Roman" w:cs="Times New Roman"/>
          <w:b w:val="1"/>
          <w:bCs w:val="1"/>
        </w:rPr>
      </w:pPr>
      <w:bookmarkStart w:name="_Toc398481854" w:id="22"/>
      <w:r w:rsidRPr="550A42D2" w:rsidR="70F20E53">
        <w:rPr>
          <w:rFonts w:ascii="Times New Roman" w:hAnsi="Times New Roman" w:eastAsia="Times New Roman" w:cs="Times New Roman"/>
        </w:rPr>
        <w:t xml:space="preserve">What types of projects </w:t>
      </w:r>
      <w:r w:rsidRPr="550A42D2" w:rsidR="19BA094B">
        <w:rPr>
          <w:rFonts w:ascii="Times New Roman" w:hAnsi="Times New Roman" w:eastAsia="Times New Roman" w:cs="Times New Roman"/>
        </w:rPr>
        <w:t xml:space="preserve">and costs </w:t>
      </w:r>
      <w:r w:rsidRPr="550A42D2" w:rsidR="70F20E53">
        <w:rPr>
          <w:rFonts w:ascii="Times New Roman" w:hAnsi="Times New Roman" w:eastAsia="Times New Roman" w:cs="Times New Roman"/>
        </w:rPr>
        <w:t xml:space="preserve">are </w:t>
      </w:r>
      <w:r w:rsidRPr="550A42D2" w:rsidR="19BA094B">
        <w:rPr>
          <w:rFonts w:ascii="Times New Roman" w:hAnsi="Times New Roman" w:eastAsia="Times New Roman" w:cs="Times New Roman"/>
        </w:rPr>
        <w:t>in</w:t>
      </w:r>
      <w:r w:rsidRPr="550A42D2" w:rsidR="70F20E53">
        <w:rPr>
          <w:rFonts w:ascii="Times New Roman" w:hAnsi="Times New Roman" w:eastAsia="Times New Roman" w:cs="Times New Roman"/>
        </w:rPr>
        <w:t>eligible?</w:t>
      </w:r>
      <w:bookmarkEnd w:id="22"/>
    </w:p>
    <w:p w:rsidR="009A559A" w:rsidP="550A42D2" w:rsidRDefault="3F5CB9FF" w14:paraId="5409F72F" w14:textId="579750AA">
      <w:pPr>
        <w:pStyle w:val="ListParagraph"/>
        <w:numPr>
          <w:ilvl w:val="0"/>
          <w:numId w:val="5"/>
        </w:numPr>
        <w:rPr>
          <w:rFonts w:ascii="Times New Roman" w:hAnsi="Times New Roman" w:eastAsia="Times New Roman" w:cs="Times New Roman"/>
          <w:sz w:val="24"/>
          <w:szCs w:val="24"/>
        </w:rPr>
      </w:pPr>
      <w:r w:rsidRPr="550A42D2" w:rsidR="3F5CB9FF">
        <w:rPr>
          <w:rFonts w:ascii="Times New Roman" w:hAnsi="Times New Roman" w:eastAsia="Times New Roman" w:cs="Times New Roman"/>
          <w:color w:val="000000" w:themeColor="text1" w:themeTint="FF" w:themeShade="FF"/>
          <w:sz w:val="24"/>
          <w:szCs w:val="24"/>
        </w:rPr>
        <w:t>Acquisition of lands, or interests in lands, that completely restrict access to specific persons (e.g., non-residents of a community).</w:t>
      </w:r>
      <w:r w:rsidRPr="550A42D2" w:rsidR="3F5CB9FF">
        <w:rPr>
          <w:rFonts w:ascii="Times New Roman" w:hAnsi="Times New Roman" w:eastAsia="Times New Roman" w:cs="Times New Roman"/>
          <w:sz w:val="24"/>
          <w:szCs w:val="24"/>
        </w:rPr>
        <w:t xml:space="preserve"> </w:t>
      </w:r>
    </w:p>
    <w:p w:rsidR="009A559A" w:rsidP="550A42D2" w:rsidRDefault="3F5CB9FF" w14:paraId="2A8ED8C3" w14:textId="11895A2F">
      <w:pPr>
        <w:pStyle w:val="ListParagraph"/>
        <w:numPr>
          <w:ilvl w:val="0"/>
          <w:numId w:val="5"/>
        </w:numPr>
        <w:rPr>
          <w:rFonts w:ascii="Times New Roman" w:hAnsi="Times New Roman" w:eastAsia="Times New Roman" w:cs="Times New Roman"/>
          <w:sz w:val="24"/>
          <w:szCs w:val="24"/>
        </w:rPr>
      </w:pPr>
      <w:r w:rsidRPr="550A42D2" w:rsidR="3F5CB9FF">
        <w:rPr>
          <w:rFonts w:ascii="Times New Roman" w:hAnsi="Times New Roman" w:eastAsia="Times New Roman" w:cs="Times New Roman"/>
          <w:sz w:val="24"/>
          <w:szCs w:val="24"/>
        </w:rPr>
        <w:t>Acquisition support costs such as appraisals or title work.</w:t>
      </w:r>
    </w:p>
    <w:p w:rsidR="009A559A" w:rsidP="550A42D2" w:rsidRDefault="13845380" w14:paraId="3E9E39A4" w14:textId="02DF705B">
      <w:pPr>
        <w:pStyle w:val="ListParagraph"/>
        <w:numPr>
          <w:ilvl w:val="0"/>
          <w:numId w:val="5"/>
        </w:numPr>
        <w:rPr>
          <w:rFonts w:ascii="Times New Roman" w:hAnsi="Times New Roman" w:eastAsia="Times New Roman" w:cs="Times New Roman"/>
          <w:sz w:val="24"/>
          <w:szCs w:val="24"/>
        </w:rPr>
      </w:pPr>
      <w:r w:rsidRPr="550A42D2" w:rsidR="13845380">
        <w:rPr>
          <w:rFonts w:ascii="Times New Roman" w:hAnsi="Times New Roman" w:eastAsia="Times New Roman" w:cs="Times New Roman"/>
          <w:sz w:val="24"/>
          <w:szCs w:val="24"/>
        </w:rPr>
        <w:t>Funding for recreation programs,</w:t>
      </w:r>
      <w:r w:rsidRPr="550A42D2" w:rsidR="7D26F249">
        <w:rPr>
          <w:rFonts w:ascii="Times New Roman" w:hAnsi="Times New Roman" w:eastAsia="Times New Roman" w:cs="Times New Roman"/>
          <w:sz w:val="24"/>
          <w:szCs w:val="24"/>
        </w:rPr>
        <w:t xml:space="preserve"> equipment,</w:t>
      </w:r>
      <w:r w:rsidRPr="550A42D2" w:rsidR="13845380">
        <w:rPr>
          <w:rFonts w:ascii="Times New Roman" w:hAnsi="Times New Roman" w:eastAsia="Times New Roman" w:cs="Times New Roman"/>
          <w:sz w:val="24"/>
          <w:szCs w:val="24"/>
        </w:rPr>
        <w:t xml:space="preserve"> team or individual participation fees, or support of any sports leagues are ineligible</w:t>
      </w:r>
      <w:r w:rsidRPr="550A42D2" w:rsidR="13845380">
        <w:rPr>
          <w:rFonts w:ascii="Times New Roman" w:hAnsi="Times New Roman" w:eastAsia="Times New Roman" w:cs="Times New Roman"/>
          <w:sz w:val="24"/>
          <w:szCs w:val="24"/>
        </w:rPr>
        <w:t xml:space="preserve">. </w:t>
      </w:r>
      <w:r w:rsidRPr="550A42D2" w:rsidR="6CE4B68E">
        <w:rPr>
          <w:rFonts w:ascii="Times New Roman" w:hAnsi="Times New Roman" w:eastAsia="Times New Roman" w:cs="Times New Roman"/>
          <w:sz w:val="24"/>
          <w:szCs w:val="24"/>
        </w:rPr>
        <w:t xml:space="preserve"> </w:t>
      </w:r>
    </w:p>
    <w:p w:rsidR="009A559A" w:rsidP="550A42D2" w:rsidRDefault="13845380" w14:paraId="6D73507F" w14:textId="73A5030D">
      <w:pPr>
        <w:pStyle w:val="ListParagraph"/>
        <w:numPr>
          <w:ilvl w:val="0"/>
          <w:numId w:val="5"/>
        </w:numPr>
        <w:rPr>
          <w:rFonts w:ascii="Times New Roman" w:hAnsi="Times New Roman" w:eastAsia="Times New Roman" w:cs="Times New Roman"/>
          <w:sz w:val="24"/>
          <w:szCs w:val="24"/>
        </w:rPr>
      </w:pPr>
      <w:r w:rsidRPr="550A42D2" w:rsidR="13845380">
        <w:rPr>
          <w:rFonts w:ascii="Times New Roman" w:hAnsi="Times New Roman" w:eastAsia="Times New Roman" w:cs="Times New Roman"/>
          <w:sz w:val="24"/>
          <w:szCs w:val="24"/>
        </w:rPr>
        <w:t xml:space="preserve">Indoor facilities such as recreation centers or facilities that support primarily non-outdoor purposes like dining facilities or overnight accommodation (such as a lodge or hotel), nature centers, community centers, or education centers are </w:t>
      </w:r>
      <w:r w:rsidRPr="550A42D2" w:rsidR="0B8E5313">
        <w:rPr>
          <w:rFonts w:ascii="Times New Roman" w:hAnsi="Times New Roman" w:eastAsia="Times New Roman" w:cs="Times New Roman"/>
          <w:sz w:val="24"/>
          <w:szCs w:val="24"/>
        </w:rPr>
        <w:t xml:space="preserve">also </w:t>
      </w:r>
      <w:r w:rsidRPr="550A42D2" w:rsidR="13845380">
        <w:rPr>
          <w:rFonts w:ascii="Times New Roman" w:hAnsi="Times New Roman" w:eastAsia="Times New Roman" w:cs="Times New Roman"/>
          <w:sz w:val="24"/>
          <w:szCs w:val="24"/>
        </w:rPr>
        <w:t>ineligible.</w:t>
      </w:r>
    </w:p>
    <w:p w:rsidR="009A559A" w:rsidP="550A42D2" w:rsidRDefault="53A9D908" w14:paraId="2F9DDDBA" w14:textId="2064FDCC">
      <w:pPr>
        <w:pStyle w:val="ListParagraph"/>
        <w:numPr>
          <w:ilvl w:val="0"/>
          <w:numId w:val="5"/>
        </w:numPr>
        <w:rPr>
          <w:rFonts w:ascii="Times New Roman" w:hAnsi="Times New Roman" w:eastAsia="Times New Roman" w:cs="Times New Roman"/>
          <w:sz w:val="24"/>
          <w:szCs w:val="24"/>
        </w:rPr>
      </w:pPr>
      <w:r w:rsidRPr="550A42D2" w:rsidR="53A9D908">
        <w:rPr>
          <w:rFonts w:ascii="Times New Roman" w:hAnsi="Times New Roman" w:eastAsia="Times New Roman" w:cs="Times New Roman"/>
          <w:sz w:val="24"/>
          <w:szCs w:val="24"/>
        </w:rPr>
        <w:t>Facilities that support semi-professional or professional athletics such as baseball stadiums or soccer arenas are ineligible</w:t>
      </w:r>
      <w:r w:rsidRPr="550A42D2" w:rsidR="53A9D908">
        <w:rPr>
          <w:rFonts w:ascii="Times New Roman" w:hAnsi="Times New Roman" w:eastAsia="Times New Roman" w:cs="Times New Roman"/>
          <w:sz w:val="24"/>
          <w:szCs w:val="24"/>
        </w:rPr>
        <w:t xml:space="preserve">.  </w:t>
      </w:r>
    </w:p>
    <w:p w:rsidRPr="00EE2C3E" w:rsidR="00B51C0A" w:rsidP="550A42D2" w:rsidRDefault="0A1C1E74" w14:paraId="2292A7F9" w14:textId="671F4E01">
      <w:pPr>
        <w:pStyle w:val="Heading3"/>
        <w:rPr>
          <w:rFonts w:ascii="Times New Roman" w:hAnsi="Times New Roman" w:eastAsia="Times New Roman" w:cs="Times New Roman"/>
          <w:b w:val="1"/>
          <w:bCs w:val="1"/>
        </w:rPr>
      </w:pPr>
      <w:bookmarkStart w:name="_Toc1766135136" w:id="23"/>
      <w:r w:rsidRPr="550A42D2" w:rsidR="0A1C1E74">
        <w:rPr>
          <w:rFonts w:ascii="Times New Roman" w:hAnsi="Times New Roman" w:eastAsia="Times New Roman" w:cs="Times New Roman"/>
        </w:rPr>
        <w:t xml:space="preserve">Are projects on school grounds eligible, </w:t>
      </w:r>
      <w:r w:rsidRPr="550A42D2" w:rsidR="0A1C1E74">
        <w:rPr>
          <w:rFonts w:ascii="Times New Roman" w:hAnsi="Times New Roman" w:eastAsia="Times New Roman" w:cs="Times New Roman"/>
        </w:rPr>
        <w:t>e.g.</w:t>
      </w:r>
      <w:r w:rsidRPr="550A42D2" w:rsidR="0A1C1E74">
        <w:rPr>
          <w:rFonts w:ascii="Times New Roman" w:hAnsi="Times New Roman" w:eastAsia="Times New Roman" w:cs="Times New Roman"/>
        </w:rPr>
        <w:t xml:space="preserve"> schoolyards</w:t>
      </w:r>
      <w:r w:rsidRPr="550A42D2" w:rsidR="70F20E53">
        <w:rPr>
          <w:rFonts w:ascii="Times New Roman" w:hAnsi="Times New Roman" w:eastAsia="Times New Roman" w:cs="Times New Roman"/>
        </w:rPr>
        <w:t>?</w:t>
      </w:r>
      <w:bookmarkEnd w:id="23"/>
    </w:p>
    <w:p w:rsidR="00280925" w:rsidP="550A42D2" w:rsidRDefault="00280925" w14:paraId="2FAC6280" w14:textId="77777777">
      <w:pPr>
        <w:pStyle w:val="ListParagraph"/>
        <w:numPr>
          <w:ilvl w:val="0"/>
          <w:numId w:val="31"/>
        </w:numPr>
        <w:rPr>
          <w:rFonts w:ascii="Times New Roman" w:hAnsi="Times New Roman" w:eastAsia="Times New Roman" w:cs="Times New Roman"/>
          <w:sz w:val="24"/>
          <w:szCs w:val="24"/>
        </w:rPr>
      </w:pPr>
      <w:r w:rsidRPr="550A42D2" w:rsidR="00280925">
        <w:rPr>
          <w:rFonts w:ascii="Times New Roman" w:hAnsi="Times New Roman" w:eastAsia="Times New Roman" w:cs="Times New Roman"/>
          <w:sz w:val="24"/>
          <w:szCs w:val="24"/>
        </w:rPr>
        <w:t>Yes—sometimes. Projects on school grounds can receive LWCF funding only if the outdoor recreation area is meant for public use, not just for school programs.</w:t>
      </w:r>
      <w:r w:rsidRPr="550A42D2" w:rsidR="00280925">
        <w:rPr>
          <w:rFonts w:ascii="Times New Roman" w:hAnsi="Times New Roman" w:eastAsia="Times New Roman" w:cs="Times New Roman"/>
          <w:sz w:val="24"/>
          <w:szCs w:val="24"/>
        </w:rPr>
        <w:t xml:space="preserve"> </w:t>
      </w:r>
      <w:r w:rsidRPr="550A42D2" w:rsidR="00280925">
        <w:rPr>
          <w:rFonts w:ascii="Times New Roman" w:hAnsi="Times New Roman" w:eastAsia="Times New Roman" w:cs="Times New Roman"/>
          <w:sz w:val="24"/>
          <w:szCs w:val="24"/>
        </w:rPr>
        <w:t>Here’s</w:t>
      </w:r>
      <w:r w:rsidRPr="550A42D2" w:rsidR="00280925">
        <w:rPr>
          <w:rFonts w:ascii="Times New Roman" w:hAnsi="Times New Roman" w:eastAsia="Times New Roman" w:cs="Times New Roman"/>
          <w:sz w:val="24"/>
          <w:szCs w:val="24"/>
        </w:rPr>
        <w:t xml:space="preserve"> what that means:</w:t>
      </w:r>
    </w:p>
    <w:p w:rsidR="00280925" w:rsidP="550A42D2" w:rsidRDefault="00280925" w14:paraId="6919DB23" w14:textId="77777777">
      <w:pPr>
        <w:pStyle w:val="ListParagraph"/>
        <w:numPr>
          <w:ilvl w:val="1"/>
          <w:numId w:val="31"/>
        </w:numPr>
        <w:rPr>
          <w:rFonts w:ascii="Times New Roman" w:hAnsi="Times New Roman" w:eastAsia="Times New Roman" w:cs="Times New Roman"/>
          <w:sz w:val="24"/>
          <w:szCs w:val="24"/>
        </w:rPr>
      </w:pPr>
      <w:r w:rsidRPr="550A42D2" w:rsidR="00280925">
        <w:rPr>
          <w:rFonts w:ascii="Times New Roman" w:hAnsi="Times New Roman" w:eastAsia="Times New Roman" w:cs="Times New Roman"/>
          <w:sz w:val="24"/>
          <w:szCs w:val="24"/>
        </w:rPr>
        <w:t xml:space="preserve">Outdoor areas on school property can be eligible </w:t>
      </w:r>
      <w:r w:rsidRPr="550A42D2" w:rsidR="00280925">
        <w:rPr>
          <w:rFonts w:ascii="Times New Roman" w:hAnsi="Times New Roman" w:eastAsia="Times New Roman" w:cs="Times New Roman"/>
          <w:sz w:val="24"/>
          <w:szCs w:val="24"/>
        </w:rPr>
        <w:t>as long as</w:t>
      </w:r>
      <w:r w:rsidRPr="550A42D2" w:rsidR="00280925">
        <w:rPr>
          <w:rFonts w:ascii="Times New Roman" w:hAnsi="Times New Roman" w:eastAsia="Times New Roman" w:cs="Times New Roman"/>
          <w:sz w:val="24"/>
          <w:szCs w:val="24"/>
        </w:rPr>
        <w:t xml:space="preserve"> they are public parks or recreation spaces that the community can use.</w:t>
      </w:r>
    </w:p>
    <w:p w:rsidR="00280925" w:rsidP="550A42D2" w:rsidRDefault="00280925" w14:paraId="458058AB" w14:textId="77777777">
      <w:pPr>
        <w:pStyle w:val="ListParagraph"/>
        <w:numPr>
          <w:ilvl w:val="1"/>
          <w:numId w:val="31"/>
        </w:numPr>
        <w:rPr>
          <w:rFonts w:ascii="Times New Roman" w:hAnsi="Times New Roman" w:eastAsia="Times New Roman" w:cs="Times New Roman"/>
          <w:sz w:val="24"/>
          <w:szCs w:val="24"/>
        </w:rPr>
      </w:pPr>
      <w:r w:rsidRPr="550A42D2" w:rsidR="00280925">
        <w:rPr>
          <w:rFonts w:ascii="Times New Roman" w:hAnsi="Times New Roman" w:eastAsia="Times New Roman" w:cs="Times New Roman"/>
          <w:sz w:val="24"/>
          <w:szCs w:val="24"/>
        </w:rPr>
        <w:t>Projects are not eligible if the facilities are only meant to support the school’s regular physical education or athletic programs.</w:t>
      </w:r>
    </w:p>
    <w:p w:rsidR="00280925" w:rsidP="550A42D2" w:rsidRDefault="00280925" w14:paraId="4A853521" w14:textId="77777777">
      <w:pPr>
        <w:pStyle w:val="ListParagraph"/>
        <w:numPr>
          <w:ilvl w:val="1"/>
          <w:numId w:val="31"/>
        </w:numPr>
        <w:rPr>
          <w:rFonts w:ascii="Times New Roman" w:hAnsi="Times New Roman" w:eastAsia="Times New Roman" w:cs="Times New Roman"/>
          <w:sz w:val="24"/>
          <w:szCs w:val="24"/>
        </w:rPr>
      </w:pPr>
      <w:r w:rsidRPr="550A42D2" w:rsidR="00280925">
        <w:rPr>
          <w:rFonts w:ascii="Times New Roman" w:hAnsi="Times New Roman" w:eastAsia="Times New Roman" w:cs="Times New Roman"/>
          <w:sz w:val="24"/>
          <w:szCs w:val="24"/>
        </w:rPr>
        <w:t>Schools can reserve certain facilities (like athletic fields, tennis courts, or swimming pools) for classes or competitions at specific times, but public use must remain the main purpose, and the public must have access at least 50% of the time.</w:t>
      </w:r>
    </w:p>
    <w:p w:rsidRPr="00280925" w:rsidR="00280925" w:rsidP="550A42D2" w:rsidRDefault="00280925" w14:paraId="7ED5EE7F" w14:textId="0A22FFF4">
      <w:pPr>
        <w:pStyle w:val="ListParagraph"/>
        <w:numPr>
          <w:ilvl w:val="1"/>
          <w:numId w:val="31"/>
        </w:numPr>
        <w:rPr>
          <w:rFonts w:ascii="Times New Roman" w:hAnsi="Times New Roman" w:eastAsia="Times New Roman" w:cs="Times New Roman"/>
          <w:sz w:val="24"/>
          <w:szCs w:val="24"/>
        </w:rPr>
      </w:pPr>
      <w:r w:rsidRPr="550A42D2" w:rsidR="00280925">
        <w:rPr>
          <w:rFonts w:ascii="Times New Roman" w:hAnsi="Times New Roman" w:eastAsia="Times New Roman" w:cs="Times New Roman"/>
          <w:sz w:val="24"/>
          <w:szCs w:val="24"/>
        </w:rPr>
        <w:t>Applications must include a</w:t>
      </w:r>
      <w:r w:rsidRPr="550A42D2" w:rsidR="00847BD5">
        <w:rPr>
          <w:rFonts w:ascii="Times New Roman" w:hAnsi="Times New Roman" w:eastAsia="Times New Roman" w:cs="Times New Roman"/>
          <w:sz w:val="24"/>
          <w:szCs w:val="24"/>
        </w:rPr>
        <w:t xml:space="preserve"> plan or</w:t>
      </w:r>
      <w:r w:rsidRPr="550A42D2" w:rsidR="00280925">
        <w:rPr>
          <w:rFonts w:ascii="Times New Roman" w:hAnsi="Times New Roman" w:eastAsia="Times New Roman" w:cs="Times New Roman"/>
          <w:sz w:val="24"/>
          <w:szCs w:val="24"/>
        </w:rPr>
        <w:t xml:space="preserve"> schedule </w:t>
      </w:r>
      <w:r w:rsidRPr="550A42D2" w:rsidR="00847BD5">
        <w:rPr>
          <w:rFonts w:ascii="Times New Roman" w:hAnsi="Times New Roman" w:eastAsia="Times New Roman" w:cs="Times New Roman"/>
          <w:sz w:val="24"/>
          <w:szCs w:val="24"/>
        </w:rPr>
        <w:t xml:space="preserve">that </w:t>
      </w:r>
      <w:r w:rsidRPr="550A42D2" w:rsidR="00847BD5">
        <w:rPr>
          <w:rFonts w:ascii="Times New Roman" w:hAnsi="Times New Roman" w:eastAsia="Times New Roman" w:cs="Times New Roman"/>
          <w:sz w:val="24"/>
          <w:szCs w:val="24"/>
        </w:rPr>
        <w:t>demonstrates</w:t>
      </w:r>
      <w:r w:rsidRPr="550A42D2" w:rsidR="00847BD5">
        <w:rPr>
          <w:rFonts w:ascii="Times New Roman" w:hAnsi="Times New Roman" w:eastAsia="Times New Roman" w:cs="Times New Roman"/>
          <w:sz w:val="24"/>
          <w:szCs w:val="24"/>
        </w:rPr>
        <w:t xml:space="preserve"> </w:t>
      </w:r>
      <w:r w:rsidRPr="550A42D2" w:rsidR="00280925">
        <w:rPr>
          <w:rFonts w:ascii="Times New Roman" w:hAnsi="Times New Roman" w:eastAsia="Times New Roman" w:cs="Times New Roman"/>
          <w:sz w:val="24"/>
          <w:szCs w:val="24"/>
        </w:rPr>
        <w:t>when the public can use the facility.</w:t>
      </w:r>
    </w:p>
    <w:p w:rsidRPr="00B51C0A" w:rsidR="00783E40" w:rsidP="550A42D2" w:rsidRDefault="70F20E53" w14:paraId="02A0EE52" w14:textId="4256F1F2">
      <w:pPr>
        <w:pStyle w:val="Heading1"/>
        <w:rPr>
          <w:rFonts w:ascii="Times New Roman" w:hAnsi="Times New Roman" w:eastAsia="Times New Roman" w:cs="Times New Roman"/>
          <w:b w:val="1"/>
          <w:bCs w:val="1"/>
          <w:sz w:val="24"/>
          <w:szCs w:val="24"/>
          <w:u w:val="single"/>
        </w:rPr>
      </w:pPr>
      <w:bookmarkStart w:name="_Toc474191984" w:id="24"/>
      <w:r w:rsidRPr="550A42D2" w:rsidR="70F20E53">
        <w:rPr>
          <w:rFonts w:ascii="Times New Roman" w:hAnsi="Times New Roman" w:eastAsia="Times New Roman" w:cs="Times New Roman"/>
        </w:rPr>
        <w:t>Match and Budget</w:t>
      </w:r>
      <w:bookmarkEnd w:id="24"/>
    </w:p>
    <w:p w:rsidR="00F44509" w:rsidP="550A42D2" w:rsidRDefault="0C30CF40" w14:paraId="6126A130" w14:textId="473F3CEB">
      <w:pPr>
        <w:pStyle w:val="Heading3"/>
        <w:rPr>
          <w:rFonts w:ascii="Times New Roman" w:hAnsi="Times New Roman" w:eastAsia="Times New Roman" w:cs="Times New Roman"/>
        </w:rPr>
      </w:pPr>
      <w:bookmarkStart w:name="_Toc1333057746" w:id="25"/>
      <w:r w:rsidRPr="550A42D2" w:rsidR="0C30CF40">
        <w:rPr>
          <w:rFonts w:ascii="Times New Roman" w:hAnsi="Times New Roman" w:eastAsia="Times New Roman" w:cs="Times New Roman"/>
        </w:rPr>
        <w:t xml:space="preserve">How much funding is available for </w:t>
      </w:r>
      <w:r w:rsidRPr="550A42D2" w:rsidR="5F265E12">
        <w:rPr>
          <w:rFonts w:ascii="Times New Roman" w:hAnsi="Times New Roman" w:eastAsia="Times New Roman" w:cs="Times New Roman"/>
        </w:rPr>
        <w:t>a project</w:t>
      </w:r>
      <w:r w:rsidRPr="550A42D2" w:rsidR="62B9B88C">
        <w:rPr>
          <w:rFonts w:ascii="Times New Roman" w:hAnsi="Times New Roman" w:eastAsia="Times New Roman" w:cs="Times New Roman"/>
        </w:rPr>
        <w:t>?</w:t>
      </w:r>
      <w:bookmarkEnd w:id="25"/>
    </w:p>
    <w:p w:rsidRPr="00F44509" w:rsidR="00F44509" w:rsidP="550A42D2" w:rsidRDefault="00F44509" w14:paraId="19C6DA23" w14:textId="22F99064">
      <w:pPr>
        <w:pStyle w:val="ListParagraph"/>
        <w:numPr>
          <w:ilvl w:val="0"/>
          <w:numId w:val="5"/>
        </w:numPr>
        <w:rPr>
          <w:rFonts w:ascii="Times New Roman" w:hAnsi="Times New Roman" w:eastAsia="Times New Roman" w:cs="Times New Roman"/>
          <w:sz w:val="24"/>
          <w:szCs w:val="24"/>
        </w:rPr>
      </w:pPr>
      <w:r w:rsidRPr="550A42D2" w:rsidR="00F44509">
        <w:rPr>
          <w:rFonts w:ascii="Times New Roman" w:hAnsi="Times New Roman" w:eastAsia="Times New Roman" w:cs="Times New Roman"/>
          <w:sz w:val="24"/>
          <w:szCs w:val="24"/>
        </w:rPr>
        <w:t xml:space="preserve">ORLP </w:t>
      </w:r>
      <w:r w:rsidRPr="550A42D2" w:rsidR="003A3CBB">
        <w:rPr>
          <w:rFonts w:ascii="Times New Roman" w:hAnsi="Times New Roman" w:eastAsia="Times New Roman" w:cs="Times New Roman"/>
          <w:sz w:val="24"/>
          <w:szCs w:val="24"/>
        </w:rPr>
        <w:t>awards</w:t>
      </w:r>
      <w:r w:rsidRPr="550A42D2" w:rsidR="00F44509">
        <w:rPr>
          <w:rFonts w:ascii="Times New Roman" w:hAnsi="Times New Roman" w:eastAsia="Times New Roman" w:cs="Times New Roman"/>
          <w:sz w:val="24"/>
          <w:szCs w:val="24"/>
        </w:rPr>
        <w:t xml:space="preserve"> </w:t>
      </w:r>
      <w:r w:rsidRPr="550A42D2" w:rsidR="00032678">
        <w:rPr>
          <w:rFonts w:ascii="Times New Roman" w:hAnsi="Times New Roman" w:eastAsia="Times New Roman" w:cs="Times New Roman"/>
          <w:sz w:val="24"/>
          <w:szCs w:val="24"/>
        </w:rPr>
        <w:t xml:space="preserve">range </w:t>
      </w:r>
      <w:r w:rsidRPr="550A42D2" w:rsidR="003A3CBB">
        <w:rPr>
          <w:rFonts w:ascii="Times New Roman" w:hAnsi="Times New Roman" w:eastAsia="Times New Roman" w:cs="Times New Roman"/>
          <w:sz w:val="24"/>
          <w:szCs w:val="24"/>
        </w:rPr>
        <w:t>from</w:t>
      </w:r>
      <w:r w:rsidRPr="550A42D2" w:rsidR="00032678">
        <w:rPr>
          <w:rFonts w:ascii="Times New Roman" w:hAnsi="Times New Roman" w:eastAsia="Times New Roman" w:cs="Times New Roman"/>
          <w:sz w:val="24"/>
          <w:szCs w:val="24"/>
        </w:rPr>
        <w:t xml:space="preserve"> $300,000 </w:t>
      </w:r>
      <w:r w:rsidRPr="550A42D2" w:rsidR="003A3CBB">
        <w:rPr>
          <w:rFonts w:ascii="Times New Roman" w:hAnsi="Times New Roman" w:eastAsia="Times New Roman" w:cs="Times New Roman"/>
          <w:sz w:val="24"/>
          <w:szCs w:val="24"/>
        </w:rPr>
        <w:t>to</w:t>
      </w:r>
      <w:r w:rsidRPr="550A42D2" w:rsidR="00032678">
        <w:rPr>
          <w:rFonts w:ascii="Times New Roman" w:hAnsi="Times New Roman" w:eastAsia="Times New Roman" w:cs="Times New Roman"/>
          <w:sz w:val="24"/>
          <w:szCs w:val="24"/>
        </w:rPr>
        <w:t xml:space="preserve"> $15 million per project.</w:t>
      </w:r>
      <w:r w:rsidRPr="550A42D2" w:rsidR="006F3875">
        <w:rPr>
          <w:rFonts w:ascii="Times New Roman" w:hAnsi="Times New Roman" w:eastAsia="Times New Roman" w:cs="Times New Roman"/>
          <w:sz w:val="24"/>
          <w:szCs w:val="24"/>
        </w:rPr>
        <w:t xml:space="preserve"> </w:t>
      </w:r>
      <w:r w:rsidRPr="550A42D2" w:rsidR="008D508E">
        <w:rPr>
          <w:rFonts w:ascii="Times New Roman" w:hAnsi="Times New Roman" w:eastAsia="Times New Roman" w:cs="Times New Roman"/>
          <w:sz w:val="24"/>
          <w:szCs w:val="24"/>
        </w:rPr>
        <w:t>This is</w:t>
      </w:r>
      <w:r w:rsidRPr="550A42D2" w:rsidR="006F3875">
        <w:rPr>
          <w:rFonts w:ascii="Times New Roman" w:hAnsi="Times New Roman" w:eastAsia="Times New Roman" w:cs="Times New Roman"/>
          <w:sz w:val="24"/>
          <w:szCs w:val="24"/>
        </w:rPr>
        <w:t xml:space="preserve"> just </w:t>
      </w:r>
      <w:r w:rsidRPr="550A42D2" w:rsidR="001903B1">
        <w:rPr>
          <w:rFonts w:ascii="Times New Roman" w:hAnsi="Times New Roman" w:eastAsia="Times New Roman" w:cs="Times New Roman"/>
          <w:sz w:val="24"/>
          <w:szCs w:val="24"/>
        </w:rPr>
        <w:t>for</w:t>
      </w:r>
      <w:r w:rsidRPr="550A42D2" w:rsidR="006F3875">
        <w:rPr>
          <w:rFonts w:ascii="Times New Roman" w:hAnsi="Times New Roman" w:eastAsia="Times New Roman" w:cs="Times New Roman"/>
          <w:sz w:val="24"/>
          <w:szCs w:val="24"/>
        </w:rPr>
        <w:t xml:space="preserve"> </w:t>
      </w:r>
      <w:r w:rsidRPr="550A42D2" w:rsidR="001903B1">
        <w:rPr>
          <w:rFonts w:ascii="Times New Roman" w:hAnsi="Times New Roman" w:eastAsia="Times New Roman" w:cs="Times New Roman"/>
          <w:sz w:val="24"/>
          <w:szCs w:val="24"/>
        </w:rPr>
        <w:t>the amount of</w:t>
      </w:r>
      <w:r w:rsidRPr="550A42D2" w:rsidR="001903B1">
        <w:rPr>
          <w:rFonts w:ascii="Times New Roman" w:hAnsi="Times New Roman" w:eastAsia="Times New Roman" w:cs="Times New Roman"/>
          <w:sz w:val="24"/>
          <w:szCs w:val="24"/>
        </w:rPr>
        <w:t xml:space="preserve"> </w:t>
      </w:r>
      <w:r w:rsidRPr="550A42D2" w:rsidR="006F3875">
        <w:rPr>
          <w:rFonts w:ascii="Times New Roman" w:hAnsi="Times New Roman" w:eastAsia="Times New Roman" w:cs="Times New Roman"/>
          <w:sz w:val="24"/>
          <w:szCs w:val="24"/>
        </w:rPr>
        <w:t xml:space="preserve">federal </w:t>
      </w:r>
      <w:r w:rsidRPr="550A42D2" w:rsidR="00F75C14">
        <w:rPr>
          <w:rFonts w:ascii="Times New Roman" w:hAnsi="Times New Roman" w:eastAsia="Times New Roman" w:cs="Times New Roman"/>
          <w:sz w:val="24"/>
          <w:szCs w:val="24"/>
        </w:rPr>
        <w:t>funding available</w:t>
      </w:r>
      <w:r w:rsidRPr="550A42D2" w:rsidR="7BDCAFAB">
        <w:rPr>
          <w:rFonts w:ascii="Times New Roman" w:hAnsi="Times New Roman" w:eastAsia="Times New Roman" w:cs="Times New Roman"/>
          <w:sz w:val="24"/>
          <w:szCs w:val="24"/>
        </w:rPr>
        <w:t xml:space="preserve"> at award</w:t>
      </w:r>
      <w:r w:rsidRPr="550A42D2" w:rsidR="00266585">
        <w:rPr>
          <w:rFonts w:ascii="Times New Roman" w:hAnsi="Times New Roman" w:eastAsia="Times New Roman" w:cs="Times New Roman"/>
          <w:sz w:val="24"/>
          <w:szCs w:val="24"/>
        </w:rPr>
        <w:t xml:space="preserve">. Total </w:t>
      </w:r>
      <w:r w:rsidRPr="550A42D2" w:rsidR="006F3875">
        <w:rPr>
          <w:rFonts w:ascii="Times New Roman" w:hAnsi="Times New Roman" w:eastAsia="Times New Roman" w:cs="Times New Roman"/>
          <w:sz w:val="24"/>
          <w:szCs w:val="24"/>
        </w:rPr>
        <w:t>project</w:t>
      </w:r>
      <w:r w:rsidRPr="550A42D2" w:rsidR="00266585">
        <w:rPr>
          <w:rFonts w:ascii="Times New Roman" w:hAnsi="Times New Roman" w:eastAsia="Times New Roman" w:cs="Times New Roman"/>
          <w:sz w:val="24"/>
          <w:szCs w:val="24"/>
        </w:rPr>
        <w:t xml:space="preserve"> cost</w:t>
      </w:r>
      <w:r w:rsidRPr="550A42D2" w:rsidR="006109BE">
        <w:rPr>
          <w:rFonts w:ascii="Times New Roman" w:hAnsi="Times New Roman" w:eastAsia="Times New Roman" w:cs="Times New Roman"/>
          <w:sz w:val="24"/>
          <w:szCs w:val="24"/>
        </w:rPr>
        <w:t>s</w:t>
      </w:r>
      <w:r w:rsidRPr="550A42D2" w:rsidR="006F3875">
        <w:rPr>
          <w:rFonts w:ascii="Times New Roman" w:hAnsi="Times New Roman" w:eastAsia="Times New Roman" w:cs="Times New Roman"/>
          <w:sz w:val="24"/>
          <w:szCs w:val="24"/>
        </w:rPr>
        <w:t xml:space="preserve"> can exceed $15 million</w:t>
      </w:r>
      <w:r w:rsidRPr="550A42D2" w:rsidR="00F75C14">
        <w:rPr>
          <w:rFonts w:ascii="Times New Roman" w:hAnsi="Times New Roman" w:eastAsia="Times New Roman" w:cs="Times New Roman"/>
          <w:sz w:val="24"/>
          <w:szCs w:val="24"/>
        </w:rPr>
        <w:t>.</w:t>
      </w:r>
    </w:p>
    <w:p w:rsidRPr="00266585" w:rsidR="004E1F80" w:rsidP="550A42D2" w:rsidRDefault="0E11C817" w14:paraId="3703DC82" w14:textId="769DA51D">
      <w:pPr>
        <w:pStyle w:val="Heading3"/>
        <w:rPr>
          <w:rFonts w:ascii="Times New Roman" w:hAnsi="Times New Roman" w:eastAsia="Times New Roman" w:cs="Times New Roman"/>
        </w:rPr>
      </w:pPr>
      <w:bookmarkStart w:name="_Toc1265183936" w:id="26"/>
      <w:r w:rsidRPr="550A42D2" w:rsidR="0E11C817">
        <w:rPr>
          <w:rFonts w:ascii="Times New Roman" w:hAnsi="Times New Roman" w:eastAsia="Times New Roman" w:cs="Times New Roman"/>
        </w:rPr>
        <w:t xml:space="preserve">Will </w:t>
      </w:r>
      <w:r w:rsidRPr="550A42D2" w:rsidR="4584357B">
        <w:rPr>
          <w:rFonts w:ascii="Times New Roman" w:hAnsi="Times New Roman" w:eastAsia="Times New Roman" w:cs="Times New Roman"/>
        </w:rPr>
        <w:t>we</w:t>
      </w:r>
      <w:r w:rsidRPr="550A42D2" w:rsidR="3FB92508">
        <w:rPr>
          <w:rFonts w:ascii="Times New Roman" w:hAnsi="Times New Roman" w:eastAsia="Times New Roman" w:cs="Times New Roman"/>
        </w:rPr>
        <w:t xml:space="preserve"> </w:t>
      </w:r>
      <w:r w:rsidRPr="550A42D2" w:rsidR="4584357B">
        <w:rPr>
          <w:rFonts w:ascii="Times New Roman" w:hAnsi="Times New Roman" w:eastAsia="Times New Roman" w:cs="Times New Roman"/>
        </w:rPr>
        <w:t xml:space="preserve">receive our </w:t>
      </w:r>
      <w:r w:rsidRPr="550A42D2" w:rsidR="3FB92508">
        <w:rPr>
          <w:rFonts w:ascii="Times New Roman" w:hAnsi="Times New Roman" w:eastAsia="Times New Roman" w:cs="Times New Roman"/>
        </w:rPr>
        <w:t>award funds</w:t>
      </w:r>
      <w:r w:rsidRPr="550A42D2" w:rsidR="4584357B">
        <w:rPr>
          <w:rFonts w:ascii="Times New Roman" w:hAnsi="Times New Roman" w:eastAsia="Times New Roman" w:cs="Times New Roman"/>
        </w:rPr>
        <w:t xml:space="preserve"> upfront once the grant agreement is </w:t>
      </w:r>
      <w:r w:rsidRPr="550A42D2" w:rsidR="4584357B">
        <w:rPr>
          <w:rFonts w:ascii="Times New Roman" w:hAnsi="Times New Roman" w:eastAsia="Times New Roman" w:cs="Times New Roman"/>
        </w:rPr>
        <w:t>finalized</w:t>
      </w:r>
      <w:r w:rsidRPr="550A42D2" w:rsidR="6047219D">
        <w:rPr>
          <w:rFonts w:ascii="Times New Roman" w:hAnsi="Times New Roman" w:eastAsia="Times New Roman" w:cs="Times New Roman"/>
        </w:rPr>
        <w:t>?</w:t>
      </w:r>
      <w:bookmarkEnd w:id="26"/>
    </w:p>
    <w:p w:rsidRPr="00266585" w:rsidR="009D6B14" w:rsidP="550A42D2" w:rsidRDefault="1EA88F36" w14:paraId="7F8C1F49" w14:textId="45F475E5">
      <w:pPr>
        <w:pStyle w:val="ListParagraph"/>
        <w:numPr>
          <w:ilvl w:val="0"/>
          <w:numId w:val="5"/>
        </w:numPr>
        <w:rPr>
          <w:rFonts w:ascii="Times New Roman" w:hAnsi="Times New Roman" w:eastAsia="Times New Roman" w:cs="Times New Roman"/>
          <w:sz w:val="24"/>
          <w:szCs w:val="24"/>
        </w:rPr>
      </w:pPr>
      <w:r w:rsidRPr="550A42D2" w:rsidR="1EA88F36">
        <w:rPr>
          <w:rFonts w:ascii="Times New Roman" w:hAnsi="Times New Roman" w:eastAsia="Times New Roman" w:cs="Times New Roman"/>
          <w:sz w:val="24"/>
          <w:szCs w:val="24"/>
        </w:rPr>
        <w:t>No,</w:t>
      </w:r>
      <w:r w:rsidRPr="550A42D2" w:rsidR="06215A7A">
        <w:rPr>
          <w:rFonts w:ascii="Times New Roman" w:hAnsi="Times New Roman" w:eastAsia="Times New Roman" w:cs="Times New Roman"/>
          <w:sz w:val="24"/>
          <w:szCs w:val="24"/>
        </w:rPr>
        <w:t xml:space="preserve"> ORLP is a reimbursement program</w:t>
      </w:r>
      <w:r w:rsidRPr="550A42D2" w:rsidR="733AD2ED">
        <w:rPr>
          <w:rFonts w:ascii="Times New Roman" w:hAnsi="Times New Roman" w:eastAsia="Times New Roman" w:cs="Times New Roman"/>
          <w:sz w:val="24"/>
          <w:szCs w:val="24"/>
        </w:rPr>
        <w:t xml:space="preserve">. Grant recipients </w:t>
      </w:r>
      <w:r w:rsidRPr="550A42D2" w:rsidR="462CD250">
        <w:rPr>
          <w:rFonts w:ascii="Times New Roman" w:hAnsi="Times New Roman" w:eastAsia="Times New Roman" w:cs="Times New Roman"/>
          <w:sz w:val="24"/>
          <w:szCs w:val="24"/>
        </w:rPr>
        <w:t>must</w:t>
      </w:r>
      <w:r w:rsidRPr="550A42D2" w:rsidR="14EA6525">
        <w:rPr>
          <w:rFonts w:ascii="Times New Roman" w:hAnsi="Times New Roman" w:eastAsia="Times New Roman" w:cs="Times New Roman"/>
          <w:sz w:val="24"/>
          <w:szCs w:val="24"/>
        </w:rPr>
        <w:t xml:space="preserve"> </w:t>
      </w:r>
      <w:r w:rsidRPr="550A42D2" w:rsidR="42674A2B">
        <w:rPr>
          <w:rFonts w:ascii="Times New Roman" w:hAnsi="Times New Roman" w:eastAsia="Times New Roman" w:cs="Times New Roman"/>
          <w:sz w:val="24"/>
          <w:szCs w:val="24"/>
        </w:rPr>
        <w:t xml:space="preserve">initially </w:t>
      </w:r>
      <w:r w:rsidRPr="550A42D2" w:rsidR="14EA6525">
        <w:rPr>
          <w:rFonts w:ascii="Times New Roman" w:hAnsi="Times New Roman" w:eastAsia="Times New Roman" w:cs="Times New Roman"/>
          <w:sz w:val="24"/>
          <w:szCs w:val="24"/>
        </w:rPr>
        <w:t xml:space="preserve">use </w:t>
      </w:r>
      <w:r w:rsidRPr="550A42D2" w:rsidR="2B9C13E4">
        <w:rPr>
          <w:rFonts w:ascii="Times New Roman" w:hAnsi="Times New Roman" w:eastAsia="Times New Roman" w:cs="Times New Roman"/>
          <w:sz w:val="24"/>
          <w:szCs w:val="24"/>
        </w:rPr>
        <w:t>their</w:t>
      </w:r>
      <w:r w:rsidRPr="550A42D2" w:rsidR="14EA6525">
        <w:rPr>
          <w:rFonts w:ascii="Times New Roman" w:hAnsi="Times New Roman" w:eastAsia="Times New Roman" w:cs="Times New Roman"/>
          <w:sz w:val="24"/>
          <w:szCs w:val="24"/>
        </w:rPr>
        <w:t xml:space="preserve"> own resources to </w:t>
      </w:r>
      <w:r w:rsidRPr="550A42D2" w:rsidR="31EB4D55">
        <w:rPr>
          <w:rFonts w:ascii="Times New Roman" w:hAnsi="Times New Roman" w:eastAsia="Times New Roman" w:cs="Times New Roman"/>
          <w:sz w:val="24"/>
          <w:szCs w:val="24"/>
        </w:rPr>
        <w:t>pay for</w:t>
      </w:r>
      <w:r w:rsidRPr="550A42D2" w:rsidR="733AD2ED">
        <w:rPr>
          <w:rFonts w:ascii="Times New Roman" w:hAnsi="Times New Roman" w:eastAsia="Times New Roman" w:cs="Times New Roman"/>
          <w:sz w:val="24"/>
          <w:szCs w:val="24"/>
        </w:rPr>
        <w:t xml:space="preserve"> </w:t>
      </w:r>
      <w:r w:rsidRPr="550A42D2" w:rsidR="5C63E98E">
        <w:rPr>
          <w:rFonts w:ascii="Times New Roman" w:hAnsi="Times New Roman" w:eastAsia="Times New Roman" w:cs="Times New Roman"/>
          <w:sz w:val="24"/>
          <w:szCs w:val="24"/>
        </w:rPr>
        <w:t xml:space="preserve">all </w:t>
      </w:r>
      <w:r w:rsidRPr="550A42D2" w:rsidR="733AD2ED">
        <w:rPr>
          <w:rFonts w:ascii="Times New Roman" w:hAnsi="Times New Roman" w:eastAsia="Times New Roman" w:cs="Times New Roman"/>
          <w:sz w:val="24"/>
          <w:szCs w:val="24"/>
        </w:rPr>
        <w:t>project costs</w:t>
      </w:r>
      <w:r w:rsidRPr="550A42D2" w:rsidR="5E32EC0A">
        <w:rPr>
          <w:rFonts w:ascii="Times New Roman" w:hAnsi="Times New Roman" w:eastAsia="Times New Roman" w:cs="Times New Roman"/>
          <w:sz w:val="24"/>
          <w:szCs w:val="24"/>
        </w:rPr>
        <w:t xml:space="preserve">. </w:t>
      </w:r>
    </w:p>
    <w:p w:rsidRPr="00266585" w:rsidR="009D6B14" w:rsidP="550A42D2" w:rsidRDefault="5E32EC0A" w14:paraId="7C650E10" w14:textId="47EB46FE">
      <w:pPr>
        <w:pStyle w:val="ListParagraph"/>
        <w:numPr>
          <w:ilvl w:val="0"/>
          <w:numId w:val="5"/>
        </w:numPr>
        <w:rPr>
          <w:rFonts w:ascii="Times New Roman" w:hAnsi="Times New Roman" w:eastAsia="Times New Roman" w:cs="Times New Roman"/>
          <w:sz w:val="24"/>
          <w:szCs w:val="24"/>
        </w:rPr>
      </w:pPr>
      <w:r w:rsidRPr="550A42D2" w:rsidR="5E32EC0A">
        <w:rPr>
          <w:rFonts w:ascii="Times New Roman" w:hAnsi="Times New Roman" w:eastAsia="Times New Roman" w:cs="Times New Roman"/>
          <w:sz w:val="24"/>
          <w:szCs w:val="24"/>
        </w:rPr>
        <w:t xml:space="preserve">The grant recipient will </w:t>
      </w:r>
      <w:r w:rsidRPr="550A42D2" w:rsidR="47FF24E3">
        <w:rPr>
          <w:rFonts w:ascii="Times New Roman" w:hAnsi="Times New Roman" w:eastAsia="Times New Roman" w:cs="Times New Roman"/>
          <w:sz w:val="24"/>
          <w:szCs w:val="24"/>
        </w:rPr>
        <w:t xml:space="preserve">then </w:t>
      </w:r>
      <w:r w:rsidRPr="550A42D2" w:rsidR="733AD2ED">
        <w:rPr>
          <w:rFonts w:ascii="Times New Roman" w:hAnsi="Times New Roman" w:eastAsia="Times New Roman" w:cs="Times New Roman"/>
          <w:sz w:val="24"/>
          <w:szCs w:val="24"/>
        </w:rPr>
        <w:t>receive reimbursement</w:t>
      </w:r>
      <w:r w:rsidRPr="550A42D2" w:rsidR="03CE6F11">
        <w:rPr>
          <w:rFonts w:ascii="Times New Roman" w:hAnsi="Times New Roman" w:eastAsia="Times New Roman" w:cs="Times New Roman"/>
          <w:sz w:val="24"/>
          <w:szCs w:val="24"/>
        </w:rPr>
        <w:t xml:space="preserve"> </w:t>
      </w:r>
      <w:r w:rsidRPr="550A42D2" w:rsidR="4477744B">
        <w:rPr>
          <w:rFonts w:ascii="Times New Roman" w:hAnsi="Times New Roman" w:eastAsia="Times New Roman" w:cs="Times New Roman"/>
          <w:sz w:val="24"/>
          <w:szCs w:val="24"/>
        </w:rPr>
        <w:t xml:space="preserve">after </w:t>
      </w:r>
      <w:r w:rsidRPr="550A42D2" w:rsidR="7F6C2CB3">
        <w:rPr>
          <w:rFonts w:ascii="Times New Roman" w:hAnsi="Times New Roman" w:eastAsia="Times New Roman" w:cs="Times New Roman"/>
          <w:sz w:val="24"/>
          <w:szCs w:val="24"/>
        </w:rPr>
        <w:t xml:space="preserve">they have spent their own funds. </w:t>
      </w:r>
    </w:p>
    <w:p w:rsidRPr="00B07652" w:rsidR="00783E40" w:rsidP="550A42D2" w:rsidRDefault="363FC27A" w14:paraId="731BD679" w14:textId="67A83DE9">
      <w:pPr>
        <w:pStyle w:val="Heading3"/>
        <w:rPr>
          <w:rFonts w:ascii="Times New Roman" w:hAnsi="Times New Roman" w:eastAsia="Times New Roman" w:cs="Times New Roman"/>
          <w:b w:val="1"/>
          <w:bCs w:val="1"/>
        </w:rPr>
      </w:pPr>
      <w:bookmarkStart w:name="_Toc996454433" w:id="27"/>
      <w:r w:rsidRPr="550A42D2" w:rsidR="363FC27A">
        <w:rPr>
          <w:rFonts w:ascii="Times New Roman" w:hAnsi="Times New Roman" w:eastAsia="Times New Roman" w:cs="Times New Roman"/>
        </w:rPr>
        <w:t xml:space="preserve">What are </w:t>
      </w:r>
      <w:r w:rsidRPr="550A42D2" w:rsidR="24629E2D">
        <w:rPr>
          <w:rFonts w:ascii="Times New Roman" w:hAnsi="Times New Roman" w:eastAsia="Times New Roman" w:cs="Times New Roman"/>
        </w:rPr>
        <w:t xml:space="preserve">the </w:t>
      </w:r>
      <w:r w:rsidRPr="550A42D2" w:rsidR="363FC27A">
        <w:rPr>
          <w:rFonts w:ascii="Times New Roman" w:hAnsi="Times New Roman" w:eastAsia="Times New Roman" w:cs="Times New Roman"/>
        </w:rPr>
        <w:t xml:space="preserve">cost </w:t>
      </w:r>
      <w:r w:rsidRPr="550A42D2" w:rsidR="172C6CCB">
        <w:rPr>
          <w:rFonts w:ascii="Times New Roman" w:hAnsi="Times New Roman" w:eastAsia="Times New Roman" w:cs="Times New Roman"/>
        </w:rPr>
        <w:t>sharing</w:t>
      </w:r>
      <w:r w:rsidRPr="550A42D2" w:rsidR="363FC27A">
        <w:rPr>
          <w:rFonts w:ascii="Times New Roman" w:hAnsi="Times New Roman" w:eastAsia="Times New Roman" w:cs="Times New Roman"/>
        </w:rPr>
        <w:t xml:space="preserve"> requirements for this grant?</w:t>
      </w:r>
      <w:bookmarkEnd w:id="27"/>
    </w:p>
    <w:p w:rsidR="00C0767E" w:rsidP="550A42D2" w:rsidRDefault="5BAA53D0" w14:paraId="43083EA6" w14:textId="11997D8A">
      <w:pPr>
        <w:pStyle w:val="ListParagraph"/>
        <w:numPr>
          <w:ilvl w:val="0"/>
          <w:numId w:val="11"/>
        </w:numPr>
        <w:rPr>
          <w:rFonts w:ascii="Times New Roman" w:hAnsi="Times New Roman" w:eastAsia="Times New Roman" w:cs="Times New Roman"/>
          <w:sz w:val="24"/>
          <w:szCs w:val="24"/>
        </w:rPr>
      </w:pPr>
      <w:r w:rsidRPr="550A42D2" w:rsidR="5BAA53D0">
        <w:rPr>
          <w:rFonts w:ascii="Times New Roman" w:hAnsi="Times New Roman" w:eastAsia="Times New Roman" w:cs="Times New Roman"/>
          <w:sz w:val="24"/>
          <w:szCs w:val="24"/>
        </w:rPr>
        <w:t>ORLP grants are</w:t>
      </w:r>
      <w:r w:rsidRPr="550A42D2" w:rsidR="21BEE8A4">
        <w:rPr>
          <w:rFonts w:ascii="Times New Roman" w:hAnsi="Times New Roman" w:eastAsia="Times New Roman" w:cs="Times New Roman"/>
          <w:sz w:val="24"/>
          <w:szCs w:val="24"/>
        </w:rPr>
        <w:t xml:space="preserve"> 50% </w:t>
      </w:r>
      <w:r w:rsidRPr="550A42D2" w:rsidR="5BAA53D0">
        <w:rPr>
          <w:rFonts w:ascii="Times New Roman" w:hAnsi="Times New Roman" w:eastAsia="Times New Roman" w:cs="Times New Roman"/>
          <w:sz w:val="24"/>
          <w:szCs w:val="24"/>
        </w:rPr>
        <w:t xml:space="preserve">matching grants. </w:t>
      </w:r>
    </w:p>
    <w:p w:rsidR="00C0767E" w:rsidP="550A42D2" w:rsidRDefault="3EF89EC1" w14:paraId="67864C6A" w14:textId="6EAFF7D5">
      <w:pPr>
        <w:pStyle w:val="ListParagraph"/>
        <w:numPr>
          <w:ilvl w:val="0"/>
          <w:numId w:val="11"/>
        </w:numPr>
        <w:rPr>
          <w:rFonts w:ascii="Times New Roman" w:hAnsi="Times New Roman" w:eastAsia="Times New Roman" w:cs="Times New Roman"/>
          <w:sz w:val="24"/>
          <w:szCs w:val="24"/>
        </w:rPr>
      </w:pPr>
      <w:r w:rsidRPr="550A42D2" w:rsidR="3EF89EC1">
        <w:rPr>
          <w:rFonts w:ascii="Times New Roman" w:hAnsi="Times New Roman" w:eastAsia="Times New Roman" w:cs="Times New Roman"/>
          <w:sz w:val="24"/>
          <w:szCs w:val="24"/>
        </w:rPr>
        <w:t>For example, i</w:t>
      </w:r>
      <w:r w:rsidRPr="550A42D2" w:rsidR="5BAA53D0">
        <w:rPr>
          <w:rFonts w:ascii="Times New Roman" w:hAnsi="Times New Roman" w:eastAsia="Times New Roman" w:cs="Times New Roman"/>
          <w:sz w:val="24"/>
          <w:szCs w:val="24"/>
        </w:rPr>
        <w:t xml:space="preserve">f a project </w:t>
      </w:r>
      <w:r w:rsidRPr="550A42D2" w:rsidR="645E7805">
        <w:rPr>
          <w:rFonts w:ascii="Times New Roman" w:hAnsi="Times New Roman" w:eastAsia="Times New Roman" w:cs="Times New Roman"/>
          <w:sz w:val="24"/>
          <w:szCs w:val="24"/>
        </w:rPr>
        <w:t>has</w:t>
      </w:r>
      <w:r w:rsidRPr="550A42D2" w:rsidR="5BAA53D0">
        <w:rPr>
          <w:rFonts w:ascii="Times New Roman" w:hAnsi="Times New Roman" w:eastAsia="Times New Roman" w:cs="Times New Roman"/>
          <w:sz w:val="24"/>
          <w:szCs w:val="24"/>
        </w:rPr>
        <w:t xml:space="preserve"> a total cost of $500,000, then </w:t>
      </w:r>
      <w:r w:rsidRPr="550A42D2" w:rsidR="6BABBF38">
        <w:rPr>
          <w:rFonts w:ascii="Times New Roman" w:hAnsi="Times New Roman" w:eastAsia="Times New Roman" w:cs="Times New Roman"/>
          <w:sz w:val="24"/>
          <w:szCs w:val="24"/>
        </w:rPr>
        <w:t>ORLP</w:t>
      </w:r>
      <w:r w:rsidRPr="550A42D2" w:rsidR="5BAA53D0">
        <w:rPr>
          <w:rFonts w:ascii="Times New Roman" w:hAnsi="Times New Roman" w:eastAsia="Times New Roman" w:cs="Times New Roman"/>
          <w:sz w:val="24"/>
          <w:szCs w:val="24"/>
        </w:rPr>
        <w:t xml:space="preserve"> </w:t>
      </w:r>
      <w:r w:rsidRPr="550A42D2" w:rsidR="527747D2">
        <w:rPr>
          <w:rFonts w:ascii="Times New Roman" w:hAnsi="Times New Roman" w:eastAsia="Times New Roman" w:cs="Times New Roman"/>
          <w:sz w:val="24"/>
          <w:szCs w:val="24"/>
        </w:rPr>
        <w:t>c</w:t>
      </w:r>
      <w:r w:rsidRPr="550A42D2" w:rsidR="5BAA53D0">
        <w:rPr>
          <w:rFonts w:ascii="Times New Roman" w:hAnsi="Times New Roman" w:eastAsia="Times New Roman" w:cs="Times New Roman"/>
          <w:sz w:val="24"/>
          <w:szCs w:val="24"/>
        </w:rPr>
        <w:t xml:space="preserve">ould </w:t>
      </w:r>
      <w:r w:rsidRPr="550A42D2" w:rsidR="2A2400B4">
        <w:rPr>
          <w:rFonts w:ascii="Times New Roman" w:hAnsi="Times New Roman" w:eastAsia="Times New Roman" w:cs="Times New Roman"/>
          <w:sz w:val="24"/>
          <w:szCs w:val="24"/>
        </w:rPr>
        <w:t xml:space="preserve">reimburse up to </w:t>
      </w:r>
      <w:r w:rsidRPr="550A42D2" w:rsidR="5BAA53D0">
        <w:rPr>
          <w:rFonts w:ascii="Times New Roman" w:hAnsi="Times New Roman" w:eastAsia="Times New Roman" w:cs="Times New Roman"/>
          <w:sz w:val="24"/>
          <w:szCs w:val="24"/>
        </w:rPr>
        <w:t xml:space="preserve">$250,000 and the </w:t>
      </w:r>
      <w:r w:rsidRPr="550A42D2" w:rsidR="6BABBF38">
        <w:rPr>
          <w:rFonts w:ascii="Times New Roman" w:hAnsi="Times New Roman" w:eastAsia="Times New Roman" w:cs="Times New Roman"/>
          <w:sz w:val="24"/>
          <w:szCs w:val="24"/>
        </w:rPr>
        <w:t>applicant</w:t>
      </w:r>
      <w:r w:rsidRPr="550A42D2" w:rsidR="5BAA53D0">
        <w:rPr>
          <w:rFonts w:ascii="Times New Roman" w:hAnsi="Times New Roman" w:eastAsia="Times New Roman" w:cs="Times New Roman"/>
          <w:sz w:val="24"/>
          <w:szCs w:val="24"/>
        </w:rPr>
        <w:t xml:space="preserve"> would provide the other $250,000</w:t>
      </w:r>
      <w:r w:rsidRPr="550A42D2" w:rsidR="182C70FD">
        <w:rPr>
          <w:rFonts w:ascii="Times New Roman" w:hAnsi="Times New Roman" w:eastAsia="Times New Roman" w:cs="Times New Roman"/>
          <w:sz w:val="24"/>
          <w:szCs w:val="24"/>
        </w:rPr>
        <w:t xml:space="preserve"> from other sources</w:t>
      </w:r>
      <w:r w:rsidRPr="550A42D2" w:rsidR="5BAA53D0">
        <w:rPr>
          <w:rFonts w:ascii="Times New Roman" w:hAnsi="Times New Roman" w:eastAsia="Times New Roman" w:cs="Times New Roman"/>
          <w:sz w:val="24"/>
          <w:szCs w:val="24"/>
        </w:rPr>
        <w:t>.</w:t>
      </w:r>
    </w:p>
    <w:p w:rsidR="00895FDB" w:rsidP="550A42D2" w:rsidRDefault="00895FDB" w14:paraId="1087C2D0" w14:textId="32572760">
      <w:pPr>
        <w:pStyle w:val="ListParagraph"/>
        <w:numPr>
          <w:ilvl w:val="0"/>
          <w:numId w:val="11"/>
        </w:numPr>
        <w:rPr>
          <w:rFonts w:ascii="Times New Roman" w:hAnsi="Times New Roman" w:eastAsia="Times New Roman" w:cs="Times New Roman"/>
          <w:sz w:val="24"/>
          <w:szCs w:val="24"/>
        </w:rPr>
      </w:pPr>
      <w:r w:rsidRPr="550A42D2" w:rsidR="00895FDB">
        <w:rPr>
          <w:rFonts w:ascii="Times New Roman" w:hAnsi="Times New Roman" w:eastAsia="Times New Roman" w:cs="Times New Roman"/>
          <w:sz w:val="24"/>
          <w:szCs w:val="24"/>
        </w:rPr>
        <w:t xml:space="preserve">The applicant’s match must come from </w:t>
      </w:r>
      <w:r w:rsidRPr="550A42D2" w:rsidR="0036453E">
        <w:rPr>
          <w:rFonts w:ascii="Times New Roman" w:hAnsi="Times New Roman" w:eastAsia="Times New Roman" w:cs="Times New Roman"/>
          <w:sz w:val="24"/>
          <w:szCs w:val="24"/>
        </w:rPr>
        <w:t xml:space="preserve">eligible </w:t>
      </w:r>
      <w:r w:rsidRPr="550A42D2" w:rsidR="003A63EE">
        <w:rPr>
          <w:rFonts w:ascii="Times New Roman" w:hAnsi="Times New Roman" w:eastAsia="Times New Roman" w:cs="Times New Roman"/>
          <w:sz w:val="24"/>
          <w:szCs w:val="24"/>
        </w:rPr>
        <w:t xml:space="preserve">(typically non-federal) </w:t>
      </w:r>
      <w:r w:rsidRPr="550A42D2" w:rsidR="0036453E">
        <w:rPr>
          <w:rFonts w:ascii="Times New Roman" w:hAnsi="Times New Roman" w:eastAsia="Times New Roman" w:cs="Times New Roman"/>
          <w:sz w:val="24"/>
          <w:szCs w:val="24"/>
        </w:rPr>
        <w:t>sources</w:t>
      </w:r>
      <w:r w:rsidRPr="550A42D2" w:rsidR="00895FDB">
        <w:rPr>
          <w:rFonts w:ascii="Times New Roman" w:hAnsi="Times New Roman" w:eastAsia="Times New Roman" w:cs="Times New Roman"/>
          <w:sz w:val="24"/>
          <w:szCs w:val="24"/>
        </w:rPr>
        <w:t>.</w:t>
      </w:r>
    </w:p>
    <w:p w:rsidRPr="00783E40" w:rsidR="00F86BF9" w:rsidP="550A42D2" w:rsidRDefault="21BEE8A4" w14:paraId="0E372257" w14:textId="33E6EDDA">
      <w:pPr>
        <w:pStyle w:val="ListParagraph"/>
        <w:numPr>
          <w:ilvl w:val="0"/>
          <w:numId w:val="11"/>
        </w:numPr>
        <w:rPr>
          <w:rFonts w:ascii="Times New Roman" w:hAnsi="Times New Roman" w:eastAsia="Times New Roman" w:cs="Times New Roman"/>
          <w:color w:val="000000" w:themeColor="text1" w:themeTint="FF" w:themeShade="FF"/>
          <w:sz w:val="24"/>
          <w:szCs w:val="24"/>
        </w:rPr>
      </w:pPr>
      <w:r w:rsidRPr="550A42D2" w:rsidR="21BEE8A4">
        <w:rPr>
          <w:rFonts w:ascii="Times New Roman" w:hAnsi="Times New Roman" w:eastAsia="Times New Roman" w:cs="Times New Roman"/>
          <w:color w:val="000000" w:themeColor="text1" w:themeTint="FF" w:themeShade="FF"/>
          <w:sz w:val="24"/>
          <w:szCs w:val="24"/>
        </w:rPr>
        <w:t xml:space="preserve">American Samoa, Guam, the Northern Mariana Islands, and the U.S. Virgin Islands </w:t>
      </w:r>
      <w:r w:rsidRPr="550A42D2" w:rsidR="21BEE8A4">
        <w:rPr>
          <w:rFonts w:ascii="Times New Roman" w:hAnsi="Times New Roman" w:eastAsia="Times New Roman" w:cs="Times New Roman"/>
          <w:b w:val="1"/>
          <w:bCs w:val="1"/>
          <w:color w:val="000000" w:themeColor="text1" w:themeTint="FF" w:themeShade="FF"/>
          <w:sz w:val="24"/>
          <w:szCs w:val="24"/>
        </w:rPr>
        <w:t>do not</w:t>
      </w:r>
      <w:r w:rsidRPr="550A42D2" w:rsidR="21BEE8A4">
        <w:rPr>
          <w:rFonts w:ascii="Times New Roman" w:hAnsi="Times New Roman" w:eastAsia="Times New Roman" w:cs="Times New Roman"/>
          <w:color w:val="000000" w:themeColor="text1" w:themeTint="FF" w:themeShade="FF"/>
          <w:sz w:val="24"/>
          <w:szCs w:val="24"/>
        </w:rPr>
        <w:t xml:space="preserve"> need to provide 50% non-Federal cost share. These areas can receive full (100%) federal funding.</w:t>
      </w:r>
    </w:p>
    <w:p w:rsidRPr="00B07652" w:rsidR="00783E40" w:rsidP="550A42D2" w:rsidRDefault="172C6CCB" w14:paraId="0C8C6712" w14:textId="1796EA23">
      <w:pPr>
        <w:pStyle w:val="Heading3"/>
        <w:rPr>
          <w:rFonts w:ascii="Times New Roman" w:hAnsi="Times New Roman" w:eastAsia="Times New Roman" w:cs="Times New Roman"/>
          <w:b w:val="1"/>
          <w:bCs w:val="1"/>
        </w:rPr>
      </w:pPr>
      <w:bookmarkStart w:name="_Toc547819052" w:id="28"/>
      <w:r w:rsidRPr="550A42D2" w:rsidR="172C6CCB">
        <w:rPr>
          <w:rFonts w:ascii="Times New Roman" w:hAnsi="Times New Roman" w:eastAsia="Times New Roman" w:cs="Times New Roman"/>
        </w:rPr>
        <w:t xml:space="preserve">What can be used to meet the cost </w:t>
      </w:r>
      <w:r w:rsidRPr="550A42D2" w:rsidR="38113079">
        <w:rPr>
          <w:rFonts w:ascii="Times New Roman" w:hAnsi="Times New Roman" w:eastAsia="Times New Roman" w:cs="Times New Roman"/>
        </w:rPr>
        <w:t>sharing requirements</w:t>
      </w:r>
      <w:r w:rsidRPr="550A42D2" w:rsidR="363FC27A">
        <w:rPr>
          <w:rFonts w:ascii="Times New Roman" w:hAnsi="Times New Roman" w:eastAsia="Times New Roman" w:cs="Times New Roman"/>
        </w:rPr>
        <w:t>?</w:t>
      </w:r>
      <w:bookmarkEnd w:id="28"/>
    </w:p>
    <w:p w:rsidRPr="00C93F71" w:rsidR="00C93F71" w:rsidP="550A42D2" w:rsidRDefault="00BF6C74" w14:paraId="41820556" w14:textId="56F7F393">
      <w:pPr>
        <w:numPr>
          <w:ilvl w:val="0"/>
          <w:numId w:val="12"/>
        </w:numPr>
        <w:spacing w:after="0"/>
        <w:rPr>
          <w:rFonts w:ascii="Times New Roman" w:hAnsi="Times New Roman" w:eastAsia="Times New Roman" w:cs="Times New Roman"/>
          <w:sz w:val="24"/>
          <w:szCs w:val="24"/>
        </w:rPr>
      </w:pPr>
      <w:r w:rsidRPr="550A42D2" w:rsidR="00BF6C74">
        <w:rPr>
          <w:rFonts w:ascii="Times New Roman" w:hAnsi="Times New Roman" w:eastAsia="Times New Roman" w:cs="Times New Roman"/>
          <w:sz w:val="24"/>
          <w:szCs w:val="24"/>
        </w:rPr>
        <w:t>P</w:t>
      </w:r>
      <w:r w:rsidRPr="550A42D2" w:rsidR="00C93F71">
        <w:rPr>
          <w:rFonts w:ascii="Times New Roman" w:hAnsi="Times New Roman" w:eastAsia="Times New Roman" w:cs="Times New Roman"/>
          <w:sz w:val="24"/>
          <w:szCs w:val="24"/>
        </w:rPr>
        <w:t>roject</w:t>
      </w:r>
      <w:r w:rsidRPr="550A42D2" w:rsidR="00B33338">
        <w:rPr>
          <w:rFonts w:ascii="Times New Roman" w:hAnsi="Times New Roman" w:eastAsia="Times New Roman" w:cs="Times New Roman"/>
          <w:sz w:val="24"/>
          <w:szCs w:val="24"/>
        </w:rPr>
        <w:t>s</w:t>
      </w:r>
      <w:r w:rsidRPr="550A42D2" w:rsidR="00C93F71">
        <w:rPr>
          <w:rFonts w:ascii="Times New Roman" w:hAnsi="Times New Roman" w:eastAsia="Times New Roman" w:cs="Times New Roman"/>
          <w:sz w:val="24"/>
          <w:szCs w:val="24"/>
        </w:rPr>
        <w:t xml:space="preserve"> can combine </w:t>
      </w:r>
      <w:r w:rsidRPr="550A42D2" w:rsidR="00BF6C74">
        <w:rPr>
          <w:rFonts w:ascii="Times New Roman" w:hAnsi="Times New Roman" w:eastAsia="Times New Roman" w:cs="Times New Roman"/>
          <w:sz w:val="24"/>
          <w:szCs w:val="24"/>
        </w:rPr>
        <w:t>many</w:t>
      </w:r>
      <w:r w:rsidRPr="550A42D2" w:rsidR="00C93F71">
        <w:rPr>
          <w:rFonts w:ascii="Times New Roman" w:hAnsi="Times New Roman" w:eastAsia="Times New Roman" w:cs="Times New Roman"/>
          <w:sz w:val="24"/>
          <w:szCs w:val="24"/>
        </w:rPr>
        <w:t xml:space="preserve"> sources of funding to meet the 1:1 match requirement</w:t>
      </w:r>
      <w:r w:rsidRPr="550A42D2" w:rsidR="00BF6C74">
        <w:rPr>
          <w:rFonts w:ascii="Times New Roman" w:hAnsi="Times New Roman" w:eastAsia="Times New Roman" w:cs="Times New Roman"/>
          <w:sz w:val="24"/>
          <w:szCs w:val="24"/>
        </w:rPr>
        <w:t xml:space="preserve">, including </w:t>
      </w:r>
      <w:r w:rsidRPr="550A42D2" w:rsidR="00C93F71">
        <w:rPr>
          <w:rFonts w:ascii="Times New Roman" w:hAnsi="Times New Roman" w:eastAsia="Times New Roman" w:cs="Times New Roman"/>
          <w:sz w:val="24"/>
          <w:szCs w:val="24"/>
        </w:rPr>
        <w:t>city, state, private, and</w:t>
      </w:r>
      <w:r w:rsidRPr="550A42D2" w:rsidR="00B33338">
        <w:rPr>
          <w:rFonts w:ascii="Times New Roman" w:hAnsi="Times New Roman" w:eastAsia="Times New Roman" w:cs="Times New Roman"/>
          <w:sz w:val="24"/>
          <w:szCs w:val="24"/>
        </w:rPr>
        <w:t>/or</w:t>
      </w:r>
      <w:r w:rsidRPr="550A42D2" w:rsidR="00C93F71">
        <w:rPr>
          <w:rFonts w:ascii="Times New Roman" w:hAnsi="Times New Roman" w:eastAsia="Times New Roman" w:cs="Times New Roman"/>
          <w:sz w:val="24"/>
          <w:szCs w:val="24"/>
        </w:rPr>
        <w:t xml:space="preserve"> philanthropic dollars.</w:t>
      </w:r>
    </w:p>
    <w:p w:rsidR="00C93F71" w:rsidP="550A42D2" w:rsidRDefault="1C8C2BE7" w14:paraId="617FE7FA" w14:textId="011022D2">
      <w:pPr>
        <w:numPr>
          <w:ilvl w:val="0"/>
          <w:numId w:val="12"/>
        </w:numPr>
        <w:rPr>
          <w:rFonts w:ascii="Times New Roman" w:hAnsi="Times New Roman" w:eastAsia="Times New Roman" w:cs="Times New Roman"/>
          <w:sz w:val="24"/>
          <w:szCs w:val="24"/>
        </w:rPr>
      </w:pPr>
      <w:r w:rsidRPr="550A42D2" w:rsidR="1C8C2BE7">
        <w:rPr>
          <w:rFonts w:ascii="Times New Roman" w:hAnsi="Times New Roman" w:eastAsia="Times New Roman" w:cs="Times New Roman"/>
          <w:sz w:val="24"/>
          <w:szCs w:val="24"/>
        </w:rPr>
        <w:t>Non-monetary</w:t>
      </w:r>
      <w:r w:rsidRPr="550A42D2" w:rsidR="47C44F84">
        <w:rPr>
          <w:rFonts w:ascii="Times New Roman" w:hAnsi="Times New Roman" w:eastAsia="Times New Roman" w:cs="Times New Roman"/>
          <w:sz w:val="24"/>
          <w:szCs w:val="24"/>
        </w:rPr>
        <w:t xml:space="preserve"> </w:t>
      </w:r>
      <w:r w:rsidRPr="550A42D2" w:rsidR="1C8C2BE7">
        <w:rPr>
          <w:rFonts w:ascii="Times New Roman" w:hAnsi="Times New Roman" w:eastAsia="Times New Roman" w:cs="Times New Roman"/>
          <w:sz w:val="24"/>
          <w:szCs w:val="24"/>
        </w:rPr>
        <w:t xml:space="preserve">contributions can also </w:t>
      </w:r>
      <w:r w:rsidRPr="550A42D2" w:rsidR="47C44F84">
        <w:rPr>
          <w:rFonts w:ascii="Times New Roman" w:hAnsi="Times New Roman" w:eastAsia="Times New Roman" w:cs="Times New Roman"/>
          <w:sz w:val="24"/>
          <w:szCs w:val="24"/>
        </w:rPr>
        <w:t>count towards</w:t>
      </w:r>
      <w:r w:rsidRPr="550A42D2" w:rsidR="1C8C2BE7">
        <w:rPr>
          <w:rFonts w:ascii="Times New Roman" w:hAnsi="Times New Roman" w:eastAsia="Times New Roman" w:cs="Times New Roman"/>
          <w:sz w:val="24"/>
          <w:szCs w:val="24"/>
        </w:rPr>
        <w:t xml:space="preserve"> a project’s total match amount</w:t>
      </w:r>
      <w:r w:rsidRPr="550A42D2" w:rsidR="1C8C2BE7">
        <w:rPr>
          <w:rFonts w:ascii="Times New Roman" w:hAnsi="Times New Roman" w:eastAsia="Times New Roman" w:cs="Times New Roman"/>
          <w:sz w:val="24"/>
          <w:szCs w:val="24"/>
        </w:rPr>
        <w:t>.</w:t>
      </w:r>
      <w:r w:rsidRPr="550A42D2" w:rsidR="4D946B23">
        <w:rPr>
          <w:rFonts w:ascii="Times New Roman" w:hAnsi="Times New Roman" w:eastAsia="Times New Roman" w:cs="Times New Roman"/>
          <w:sz w:val="24"/>
          <w:szCs w:val="24"/>
        </w:rPr>
        <w:t xml:space="preserve"> </w:t>
      </w:r>
      <w:r w:rsidRPr="550A42D2" w:rsidR="1C8C2BE7">
        <w:rPr>
          <w:rFonts w:ascii="Times New Roman" w:hAnsi="Times New Roman" w:eastAsia="Times New Roman" w:cs="Times New Roman"/>
          <w:sz w:val="24"/>
          <w:szCs w:val="24"/>
        </w:rPr>
        <w:t xml:space="preserve"> </w:t>
      </w:r>
      <w:r w:rsidRPr="550A42D2" w:rsidR="1C8C2BE7">
        <w:rPr>
          <w:rFonts w:ascii="Times New Roman" w:hAnsi="Times New Roman" w:eastAsia="Times New Roman" w:cs="Times New Roman"/>
          <w:sz w:val="24"/>
          <w:szCs w:val="24"/>
        </w:rPr>
        <w:t xml:space="preserve">Examples </w:t>
      </w:r>
      <w:r w:rsidRPr="550A42D2" w:rsidR="16931CEC">
        <w:rPr>
          <w:rFonts w:ascii="Times New Roman" w:hAnsi="Times New Roman" w:eastAsia="Times New Roman" w:cs="Times New Roman"/>
          <w:sz w:val="24"/>
          <w:szCs w:val="24"/>
        </w:rPr>
        <w:t>include</w:t>
      </w:r>
      <w:r w:rsidRPr="550A42D2" w:rsidR="5FF59F82">
        <w:rPr>
          <w:rFonts w:ascii="Times New Roman" w:hAnsi="Times New Roman" w:eastAsia="Times New Roman" w:cs="Times New Roman"/>
          <w:sz w:val="24"/>
          <w:szCs w:val="24"/>
        </w:rPr>
        <w:t xml:space="preserve"> </w:t>
      </w:r>
      <w:r w:rsidRPr="550A42D2" w:rsidR="1C8C2BE7">
        <w:rPr>
          <w:rFonts w:ascii="Times New Roman" w:hAnsi="Times New Roman" w:eastAsia="Times New Roman" w:cs="Times New Roman"/>
          <w:sz w:val="24"/>
          <w:szCs w:val="24"/>
        </w:rPr>
        <w:t>land donation or bargain sale, cash, in-kind contributions, and volunteer services.</w:t>
      </w:r>
    </w:p>
    <w:p w:rsidRPr="00B07652" w:rsidR="00B33338" w:rsidP="550A42D2" w:rsidRDefault="137FCAE8" w14:paraId="09852790" w14:textId="159FB053">
      <w:pPr>
        <w:pStyle w:val="Heading3"/>
        <w:rPr>
          <w:rFonts w:ascii="Times New Roman" w:hAnsi="Times New Roman" w:eastAsia="Times New Roman" w:cs="Times New Roman"/>
          <w:b w:val="1"/>
          <w:bCs w:val="1"/>
        </w:rPr>
      </w:pPr>
      <w:bookmarkStart w:name="_Toc2139676150" w:id="29"/>
      <w:r w:rsidRPr="550A42D2" w:rsidR="137FCAE8">
        <w:rPr>
          <w:rFonts w:ascii="Times New Roman" w:hAnsi="Times New Roman" w:eastAsia="Times New Roman" w:cs="Times New Roman"/>
        </w:rPr>
        <w:t>Can other federal funds be used as the “nonfederal” match?</w:t>
      </w:r>
      <w:bookmarkEnd w:id="29"/>
      <w:r w:rsidRPr="550A42D2" w:rsidR="64A0F0EF">
        <w:rPr>
          <w:rFonts w:ascii="Times New Roman" w:hAnsi="Times New Roman" w:eastAsia="Times New Roman" w:cs="Times New Roman"/>
        </w:rPr>
        <w:t xml:space="preserve"> </w:t>
      </w:r>
    </w:p>
    <w:p w:rsidR="00541977" w:rsidP="550A42D2" w:rsidRDefault="00B33338" w14:paraId="42BF1649" w14:textId="2D564A64">
      <w:pPr>
        <w:numPr>
          <w:ilvl w:val="0"/>
          <w:numId w:val="12"/>
        </w:numPr>
        <w:jc w:val="both"/>
        <w:rPr>
          <w:rFonts w:ascii="Times New Roman" w:hAnsi="Times New Roman" w:eastAsia="Times New Roman" w:cs="Times New Roman"/>
          <w:sz w:val="24"/>
          <w:szCs w:val="24"/>
        </w:rPr>
      </w:pPr>
      <w:r w:rsidRPr="550A42D2" w:rsidR="00B33338">
        <w:rPr>
          <w:rFonts w:ascii="Times New Roman" w:hAnsi="Times New Roman" w:eastAsia="Times New Roman" w:cs="Times New Roman"/>
          <w:sz w:val="24"/>
          <w:szCs w:val="24"/>
        </w:rPr>
        <w:t xml:space="preserve">Yes, </w:t>
      </w:r>
      <w:r w:rsidRPr="550A42D2" w:rsidR="00A670D4">
        <w:rPr>
          <w:rFonts w:ascii="Times New Roman" w:hAnsi="Times New Roman" w:eastAsia="Times New Roman" w:cs="Times New Roman"/>
          <w:sz w:val="24"/>
          <w:szCs w:val="24"/>
        </w:rPr>
        <w:t>in specific instances. C</w:t>
      </w:r>
      <w:r w:rsidRPr="550A42D2" w:rsidR="00B33338">
        <w:rPr>
          <w:rFonts w:ascii="Times New Roman" w:hAnsi="Times New Roman" w:eastAsia="Times New Roman" w:cs="Times New Roman"/>
          <w:sz w:val="24"/>
          <w:szCs w:val="24"/>
        </w:rPr>
        <w:t>ommunities c</w:t>
      </w:r>
      <w:r w:rsidRPr="550A42D2" w:rsidR="00B33338">
        <w:rPr>
          <w:rFonts w:ascii="Times New Roman" w:hAnsi="Times New Roman" w:eastAsia="Times New Roman" w:cs="Times New Roman"/>
          <w:sz w:val="24"/>
          <w:szCs w:val="24"/>
        </w:rPr>
        <w:t>an</w:t>
      </w:r>
      <w:r w:rsidRPr="550A42D2" w:rsidR="00B33338">
        <w:rPr>
          <w:rFonts w:ascii="Times New Roman" w:hAnsi="Times New Roman" w:eastAsia="Times New Roman" w:cs="Times New Roman"/>
          <w:sz w:val="24"/>
          <w:szCs w:val="24"/>
        </w:rPr>
        <w:t xml:space="preserve"> </w:t>
      </w:r>
      <w:r w:rsidRPr="550A42D2" w:rsidR="00B33338">
        <w:rPr>
          <w:rFonts w:ascii="Times New Roman" w:hAnsi="Times New Roman" w:eastAsia="Times New Roman" w:cs="Times New Roman"/>
          <w:sz w:val="24"/>
          <w:szCs w:val="24"/>
        </w:rPr>
        <w:t>leverage</w:t>
      </w:r>
      <w:r w:rsidRPr="550A42D2" w:rsidR="00B33338">
        <w:rPr>
          <w:rFonts w:ascii="Times New Roman" w:hAnsi="Times New Roman" w:eastAsia="Times New Roman" w:cs="Times New Roman"/>
          <w:sz w:val="24"/>
          <w:szCs w:val="24"/>
        </w:rPr>
        <w:t xml:space="preserve"> other federal programs for matching </w:t>
      </w:r>
      <w:r w:rsidRPr="550A42D2" w:rsidR="00B33338">
        <w:rPr>
          <w:rFonts w:ascii="Times New Roman" w:hAnsi="Times New Roman" w:eastAsia="Times New Roman" w:cs="Times New Roman"/>
          <w:sz w:val="24"/>
          <w:szCs w:val="24"/>
        </w:rPr>
        <w:t>dollars, if</w:t>
      </w:r>
      <w:r w:rsidRPr="550A42D2" w:rsidR="00B33338">
        <w:rPr>
          <w:rFonts w:ascii="Times New Roman" w:hAnsi="Times New Roman" w:eastAsia="Times New Roman" w:cs="Times New Roman"/>
          <w:sz w:val="24"/>
          <w:szCs w:val="24"/>
        </w:rPr>
        <w:t xml:space="preserve"> a program has the</w:t>
      </w:r>
      <w:r w:rsidRPr="550A42D2" w:rsidR="00075321">
        <w:rPr>
          <w:rFonts w:ascii="Times New Roman" w:hAnsi="Times New Roman" w:eastAsia="Times New Roman" w:cs="Times New Roman"/>
          <w:sz w:val="24"/>
          <w:szCs w:val="24"/>
        </w:rPr>
        <w:t xml:space="preserve"> existing</w:t>
      </w:r>
      <w:r w:rsidRPr="550A42D2" w:rsidR="00B33338">
        <w:rPr>
          <w:rFonts w:ascii="Times New Roman" w:hAnsi="Times New Roman" w:eastAsia="Times New Roman" w:cs="Times New Roman"/>
          <w:sz w:val="24"/>
          <w:szCs w:val="24"/>
        </w:rPr>
        <w:t xml:space="preserve"> legislative authority to do so. Common options include </w:t>
      </w:r>
      <w:hyperlink r:id="Rb5ffa4eebda44e67">
        <w:r w:rsidRPr="550A42D2" w:rsidR="00B33338">
          <w:rPr>
            <w:rStyle w:val="Hyperlink"/>
            <w:rFonts w:ascii="Times New Roman" w:hAnsi="Times New Roman" w:eastAsia="Times New Roman" w:cs="Times New Roman"/>
            <w:sz w:val="24"/>
            <w:szCs w:val="24"/>
          </w:rPr>
          <w:t>HUD’s Community Development Block Grants</w:t>
        </w:r>
      </w:hyperlink>
      <w:r w:rsidRPr="550A42D2" w:rsidR="00B33338">
        <w:rPr>
          <w:rFonts w:ascii="Times New Roman" w:hAnsi="Times New Roman" w:eastAsia="Times New Roman" w:cs="Times New Roman"/>
          <w:sz w:val="24"/>
          <w:szCs w:val="24"/>
        </w:rPr>
        <w:t xml:space="preserve"> and </w:t>
      </w:r>
      <w:hyperlink r:id="R5370b49dc7d34f75">
        <w:r w:rsidRPr="550A42D2" w:rsidR="00B33338">
          <w:rPr>
            <w:rStyle w:val="Hyperlink"/>
            <w:rFonts w:ascii="Times New Roman" w:hAnsi="Times New Roman" w:eastAsia="Times New Roman" w:cs="Times New Roman"/>
            <w:sz w:val="24"/>
            <w:szCs w:val="24"/>
          </w:rPr>
          <w:t>Federal Highway Administration’s Recreation Trails Program</w:t>
        </w:r>
      </w:hyperlink>
      <w:r w:rsidRPr="550A42D2" w:rsidR="00B33338">
        <w:rPr>
          <w:rFonts w:ascii="Times New Roman" w:hAnsi="Times New Roman" w:eastAsia="Times New Roman" w:cs="Times New Roman"/>
          <w:sz w:val="24"/>
          <w:szCs w:val="24"/>
        </w:rPr>
        <w:t>.</w:t>
      </w:r>
    </w:p>
    <w:p w:rsidRPr="00B07652" w:rsidR="001903B1" w:rsidP="550A42D2" w:rsidRDefault="6A39FF37" w14:paraId="0B099CF4" w14:textId="01DD6247">
      <w:pPr>
        <w:pStyle w:val="Heading3"/>
        <w:rPr>
          <w:rFonts w:ascii="Times New Roman" w:hAnsi="Times New Roman" w:eastAsia="Times New Roman" w:cs="Times New Roman"/>
          <w:b w:val="1"/>
          <w:bCs w:val="1"/>
        </w:rPr>
      </w:pPr>
      <w:bookmarkStart w:name="_Toc156410108" w:id="30"/>
      <w:r w:rsidRPr="550A42D2" w:rsidR="6A39FF37">
        <w:rPr>
          <w:rFonts w:ascii="Times New Roman" w:hAnsi="Times New Roman" w:eastAsia="Times New Roman" w:cs="Times New Roman"/>
        </w:rPr>
        <w:t xml:space="preserve">Does </w:t>
      </w:r>
      <w:r w:rsidRPr="550A42D2" w:rsidR="3FE0CA43">
        <w:rPr>
          <w:rFonts w:ascii="Times New Roman" w:hAnsi="Times New Roman" w:eastAsia="Times New Roman" w:cs="Times New Roman"/>
        </w:rPr>
        <w:t xml:space="preserve">cost share need to be secured at the time of </w:t>
      </w:r>
      <w:r w:rsidRPr="550A42D2" w:rsidR="3FE0CA43">
        <w:rPr>
          <w:rFonts w:ascii="Times New Roman" w:hAnsi="Times New Roman" w:eastAsia="Times New Roman" w:cs="Times New Roman"/>
        </w:rPr>
        <w:t>initial</w:t>
      </w:r>
      <w:r w:rsidRPr="550A42D2" w:rsidR="3FE0CA43">
        <w:rPr>
          <w:rFonts w:ascii="Times New Roman" w:hAnsi="Times New Roman" w:eastAsia="Times New Roman" w:cs="Times New Roman"/>
        </w:rPr>
        <w:t xml:space="preserve"> application</w:t>
      </w:r>
      <w:r w:rsidRPr="550A42D2" w:rsidR="6A39FF37">
        <w:rPr>
          <w:rFonts w:ascii="Times New Roman" w:hAnsi="Times New Roman" w:eastAsia="Times New Roman" w:cs="Times New Roman"/>
        </w:rPr>
        <w:t>?</w:t>
      </w:r>
      <w:bookmarkEnd w:id="30"/>
    </w:p>
    <w:p w:rsidR="001903B1" w:rsidP="550A42D2" w:rsidRDefault="00073199" w14:paraId="1C83E58A" w14:textId="6672B05E">
      <w:pPr>
        <w:pStyle w:val="ListParagraph"/>
        <w:numPr>
          <w:ilvl w:val="0"/>
          <w:numId w:val="5"/>
        </w:numPr>
        <w:rPr>
          <w:rFonts w:ascii="Times New Roman" w:hAnsi="Times New Roman" w:eastAsia="Times New Roman" w:cs="Times New Roman"/>
          <w:sz w:val="24"/>
          <w:szCs w:val="24"/>
        </w:rPr>
      </w:pPr>
      <w:r w:rsidRPr="550A42D2" w:rsidR="00073199">
        <w:rPr>
          <w:rFonts w:ascii="Times New Roman" w:hAnsi="Times New Roman" w:eastAsia="Times New Roman" w:cs="Times New Roman"/>
          <w:sz w:val="24"/>
          <w:szCs w:val="24"/>
        </w:rPr>
        <w:t xml:space="preserve">No, applicants are not expected to have cost share </w:t>
      </w:r>
      <w:r w:rsidRPr="550A42D2" w:rsidR="00073199">
        <w:rPr>
          <w:rFonts w:ascii="Times New Roman" w:hAnsi="Times New Roman" w:eastAsia="Times New Roman" w:cs="Times New Roman"/>
          <w:sz w:val="24"/>
          <w:szCs w:val="24"/>
        </w:rPr>
        <w:t xml:space="preserve">finalized</w:t>
      </w:r>
      <w:r w:rsidRPr="550A42D2" w:rsidR="00073199">
        <w:rPr>
          <w:rFonts w:ascii="Times New Roman" w:hAnsi="Times New Roman" w:eastAsia="Times New Roman" w:cs="Times New Roman"/>
          <w:sz w:val="24"/>
          <w:szCs w:val="24"/>
        </w:rPr>
        <w:t xml:space="preserve"> </w:t>
      </w:r>
      <w:r w:rsidRPr="550A42D2" w:rsidR="00C17255">
        <w:rPr>
          <w:rFonts w:ascii="Times New Roman" w:hAnsi="Times New Roman" w:eastAsia="Times New Roman" w:cs="Times New Roman"/>
          <w:sz w:val="24"/>
          <w:szCs w:val="24"/>
        </w:rPr>
        <w:t>in</w:t>
      </w:r>
      <w:r w:rsidRPr="550A42D2" w:rsidR="00073199">
        <w:rPr>
          <w:rFonts w:ascii="Times New Roman" w:hAnsi="Times New Roman" w:eastAsia="Times New Roman" w:cs="Times New Roman"/>
          <w:sz w:val="24"/>
          <w:szCs w:val="24"/>
        </w:rPr>
        <w:t xml:space="preserve"> their </w:t>
      </w:r>
      <w:r w:rsidRPr="550A42D2" w:rsidR="00073199">
        <w:rPr>
          <w:rFonts w:ascii="Times New Roman" w:hAnsi="Times New Roman" w:eastAsia="Times New Roman" w:cs="Times New Roman"/>
          <w:sz w:val="24"/>
          <w:szCs w:val="24"/>
        </w:rPr>
        <w:t xml:space="preserve">initial</w:t>
      </w:r>
      <w:r w:rsidRPr="550A42D2" w:rsidR="00073199">
        <w:rPr>
          <w:rFonts w:ascii="Times New Roman" w:hAnsi="Times New Roman" w:eastAsia="Times New Roman" w:cs="Times New Roman"/>
          <w:sz w:val="24"/>
          <w:szCs w:val="24"/>
        </w:rPr>
        <w:t xml:space="preserve"> application.</w:t>
      </w:r>
      <w:r w:rsidRPr="550A42D2" w:rsidR="00F80E11">
        <w:rPr>
          <w:rFonts w:ascii="Times New Roman" w:hAnsi="Times New Roman" w:eastAsia="Times New Roman" w:cs="Times New Roman"/>
          <w:sz w:val="24"/>
          <w:szCs w:val="24"/>
        </w:rPr>
        <w:t xml:space="preserve"> </w:t>
      </w:r>
      <w:r w:rsidRPr="550A42D2" w:rsidR="00127EE2">
        <w:rPr>
          <w:rFonts w:ascii="Times New Roman" w:hAnsi="Times New Roman" w:eastAsia="Times New Roman" w:cs="Times New Roman"/>
          <w:sz w:val="24"/>
          <w:szCs w:val="24"/>
        </w:rPr>
        <w:t>At a minimum, a</w:t>
      </w:r>
      <w:r w:rsidRPr="550A42D2" w:rsidR="00F80E11">
        <w:rPr>
          <w:rFonts w:ascii="Times New Roman" w:hAnsi="Times New Roman" w:eastAsia="Times New Roman" w:cs="Times New Roman"/>
          <w:sz w:val="24"/>
          <w:szCs w:val="24"/>
        </w:rPr>
        <w:t xml:space="preserve">pplicants must </w:t>
      </w:r>
      <w:r w:rsidRPr="550A42D2" w:rsidR="00C17255">
        <w:rPr>
          <w:rFonts w:ascii="Times New Roman" w:hAnsi="Times New Roman" w:eastAsia="Times New Roman" w:cs="Times New Roman"/>
          <w:sz w:val="24"/>
          <w:szCs w:val="24"/>
        </w:rPr>
        <w:t>describe</w:t>
      </w:r>
      <w:r w:rsidRPr="550A42D2" w:rsidR="00F80E11">
        <w:rPr>
          <w:rFonts w:ascii="Times New Roman" w:hAnsi="Times New Roman" w:eastAsia="Times New Roman" w:cs="Times New Roman"/>
          <w:sz w:val="24"/>
          <w:szCs w:val="24"/>
        </w:rPr>
        <w:t xml:space="preserve"> </w:t>
      </w:r>
      <w:r w:rsidRPr="550A42D2" w:rsidR="00127EE2">
        <w:rPr>
          <w:rFonts w:ascii="Times New Roman" w:hAnsi="Times New Roman" w:eastAsia="Times New Roman" w:cs="Times New Roman"/>
          <w:sz w:val="24"/>
          <w:szCs w:val="24"/>
        </w:rPr>
        <w:t>their plan for securing cost share</w:t>
      </w:r>
      <w:r w:rsidRPr="550A42D2" w:rsidR="004C0D31">
        <w:rPr>
          <w:rFonts w:ascii="Times New Roman" w:hAnsi="Times New Roman" w:eastAsia="Times New Roman" w:cs="Times New Roman"/>
          <w:sz w:val="24"/>
          <w:szCs w:val="24"/>
        </w:rPr>
        <w:t>, in</w:t>
      </w:r>
      <w:r w:rsidRPr="550A42D2" w:rsidR="00F80BA1">
        <w:rPr>
          <w:rFonts w:ascii="Times New Roman" w:hAnsi="Times New Roman" w:eastAsia="Times New Roman" w:cs="Times New Roman"/>
          <w:sz w:val="24"/>
          <w:szCs w:val="24"/>
        </w:rPr>
        <w:t xml:space="preserve">cluding </w:t>
      </w:r>
      <w:r w:rsidRPr="550A42D2" w:rsidR="00F80BA1">
        <w:rPr>
          <w:rFonts w:ascii="Times New Roman" w:hAnsi="Times New Roman" w:eastAsia="Times New Roman" w:cs="Times New Roman"/>
          <w:kern w:val="0"/>
          <w:sz w:val="24"/>
          <w:szCs w:val="24"/>
          <w:bdr w:val="none" w:color="auto" w:sz="0" w:space="0" w:frame="1"/>
          <w14:ligatures w14:val="none"/>
        </w:rPr>
        <w:t>the source</w:t>
      </w:r>
      <w:r w:rsidRPr="550A42D2" w:rsidR="00F80BA1">
        <w:rPr>
          <w:rFonts w:ascii="Times New Roman" w:hAnsi="Times New Roman" w:eastAsia="Times New Roman" w:cs="Times New Roman"/>
          <w:kern w:val="0"/>
          <w:sz w:val="24"/>
          <w:szCs w:val="24"/>
          <w:bdr w:val="none" w:color="auto" w:sz="0" w:space="0" w:frame="1"/>
          <w14:ligatures w14:val="none"/>
        </w:rPr>
        <w:t>(s)</w:t>
      </w:r>
      <w:r w:rsidRPr="550A42D2" w:rsidR="00F80BA1">
        <w:rPr>
          <w:rFonts w:ascii="Times New Roman" w:hAnsi="Times New Roman" w:eastAsia="Times New Roman" w:cs="Times New Roman"/>
          <w:kern w:val="0"/>
          <w:sz w:val="24"/>
          <w:szCs w:val="24"/>
          <w:bdr w:val="none" w:color="auto" w:sz="0" w:space="0" w:frame="1"/>
          <w14:ligatures w14:val="none"/>
        </w:rPr>
        <w:t xml:space="preserve">, </w:t>
      </w:r>
      <w:r w:rsidRPr="550A42D2" w:rsidR="00F80BA1">
        <w:rPr>
          <w:rFonts w:ascii="Times New Roman" w:hAnsi="Times New Roman" w:eastAsia="Times New Roman" w:cs="Times New Roman"/>
          <w:kern w:val="0"/>
          <w:sz w:val="24"/>
          <w:szCs w:val="24"/>
          <w:bdr w:val="none" w:color="auto" w:sz="0" w:space="0" w:frame="1"/>
          <w14:ligatures w14:val="none"/>
        </w:rPr>
        <w:t>anticipated</w:t>
      </w:r>
      <w:r w:rsidRPr="550A42D2" w:rsidR="00F80BA1">
        <w:rPr>
          <w:rFonts w:ascii="Times New Roman" w:hAnsi="Times New Roman" w:eastAsia="Times New Roman" w:cs="Times New Roman"/>
          <w:kern w:val="0"/>
          <w:sz w:val="24"/>
          <w:szCs w:val="24"/>
          <w:bdr w:val="none" w:color="auto" w:sz="0" w:space="0" w:frame="1"/>
          <w14:ligatures w14:val="none"/>
        </w:rPr>
        <w:t xml:space="preserve"> amount</w:t>
      </w:r>
      <w:r w:rsidRPr="550A42D2" w:rsidR="00F80BA1">
        <w:rPr>
          <w:rFonts w:ascii="Times New Roman" w:hAnsi="Times New Roman" w:eastAsia="Times New Roman" w:cs="Times New Roman"/>
          <w:kern w:val="0"/>
          <w:sz w:val="24"/>
          <w:szCs w:val="24"/>
          <w:bdr w:val="none" w:color="auto" w:sz="0" w:space="0" w:frame="1"/>
          <w14:ligatures w14:val="none"/>
        </w:rPr>
        <w:t>(s)</w:t>
      </w:r>
      <w:r w:rsidRPr="550A42D2" w:rsidR="00F80BA1">
        <w:rPr>
          <w:rFonts w:ascii="Times New Roman" w:hAnsi="Times New Roman" w:eastAsia="Times New Roman" w:cs="Times New Roman"/>
          <w:kern w:val="0"/>
          <w:sz w:val="24"/>
          <w:szCs w:val="24"/>
          <w:bdr w:val="none" w:color="auto" w:sz="0" w:space="0" w:frame="1"/>
          <w14:ligatures w14:val="none"/>
        </w:rPr>
        <w:t>, and status of cost share discussions.</w:t>
      </w:r>
      <w:r w:rsidRPr="550A42D2" w:rsidR="00F80BA1">
        <w:rPr>
          <w:rFonts w:ascii="Times New Roman" w:hAnsi="Times New Roman" w:eastAsia="Times New Roman" w:cs="Times New Roman"/>
          <w:kern w:val="0"/>
          <w:sz w:val="24"/>
          <w:szCs w:val="24"/>
          <w:bdr w:val="none" w:color="auto" w:sz="0" w:space="0" w:frame="1"/>
          <w14:ligatures w14:val="none"/>
        </w:rPr>
        <w:t xml:space="preserve"> Cost share sources must be </w:t>
      </w:r>
      <w:r w:rsidRPr="550A42D2" w:rsidR="00F80BA1">
        <w:rPr>
          <w:rFonts w:ascii="Times New Roman" w:hAnsi="Times New Roman" w:eastAsia="Times New Roman" w:cs="Times New Roman"/>
          <w:kern w:val="0"/>
          <w:sz w:val="24"/>
          <w:szCs w:val="24"/>
          <w:bdr w:val="none" w:color="auto" w:sz="0" w:space="0" w:frame="1"/>
          <w14:ligatures w14:val="none"/>
        </w:rPr>
        <w:t xml:space="preserve">finalized</w:t>
      </w:r>
      <w:r w:rsidRPr="550A42D2" w:rsidR="00F80BA1">
        <w:rPr>
          <w:rFonts w:ascii="Times New Roman" w:hAnsi="Times New Roman" w:eastAsia="Times New Roman" w:cs="Times New Roman"/>
          <w:kern w:val="0"/>
          <w:sz w:val="24"/>
          <w:szCs w:val="24"/>
          <w:bdr w:val="none" w:color="auto" w:sz="0" w:space="0" w:frame="1"/>
          <w14:ligatures w14:val="none"/>
        </w:rPr>
        <w:t xml:space="preserve"> to </w:t>
      </w:r>
      <w:r w:rsidRPr="550A42D2" w:rsidR="004938A0">
        <w:rPr>
          <w:rFonts w:ascii="Times New Roman" w:hAnsi="Times New Roman" w:eastAsia="Times New Roman" w:cs="Times New Roman"/>
          <w:kern w:val="0"/>
          <w:sz w:val="24"/>
          <w:szCs w:val="24"/>
          <w:bdr w:val="none" w:color="auto" w:sz="0" w:space="0" w:frame="1"/>
          <w14:ligatures w14:val="none"/>
        </w:rPr>
        <w:t xml:space="preserve">receive </w:t>
      </w:r>
      <w:r w:rsidRPr="550A42D2" w:rsidR="00F80BA1">
        <w:rPr>
          <w:rFonts w:ascii="Times New Roman" w:hAnsi="Times New Roman" w:eastAsia="Times New Roman" w:cs="Times New Roman"/>
          <w:kern w:val="0"/>
          <w:sz w:val="24"/>
          <w:szCs w:val="24"/>
          <w:bdr w:val="none" w:color="auto" w:sz="0" w:space="0" w:frame="1"/>
          <w14:ligatures w14:val="none"/>
        </w:rPr>
        <w:t>a grant award.</w:t>
      </w:r>
    </w:p>
    <w:p w:rsidRPr="00B07652" w:rsidR="00783E40" w:rsidP="550A42D2" w:rsidRDefault="363FC27A" w14:paraId="6D655A74" w14:textId="73C660FE">
      <w:pPr>
        <w:pStyle w:val="Heading3"/>
        <w:rPr>
          <w:rFonts w:ascii="Times New Roman" w:hAnsi="Times New Roman" w:eastAsia="Times New Roman" w:cs="Times New Roman"/>
          <w:b w:val="1"/>
          <w:bCs w:val="1"/>
        </w:rPr>
      </w:pPr>
      <w:bookmarkStart w:name="_Toc2071043646" w:id="31"/>
      <w:r w:rsidRPr="550A42D2" w:rsidR="363FC27A">
        <w:rPr>
          <w:rFonts w:ascii="Times New Roman" w:hAnsi="Times New Roman" w:eastAsia="Times New Roman" w:cs="Times New Roman"/>
        </w:rPr>
        <w:t>What should I include in the budget narrative?</w:t>
      </w:r>
      <w:bookmarkEnd w:id="31"/>
    </w:p>
    <w:p w:rsidR="00B03EAD" w:rsidP="550A42D2" w:rsidRDefault="003869A2" w14:paraId="712836B3" w14:textId="2439B561">
      <w:pPr>
        <w:pStyle w:val="ListParagraph"/>
        <w:numPr>
          <w:ilvl w:val="0"/>
          <w:numId w:val="11"/>
        </w:numPr>
        <w:rPr>
          <w:rFonts w:ascii="Times New Roman" w:hAnsi="Times New Roman" w:eastAsia="Times New Roman" w:cs="Times New Roman"/>
          <w:sz w:val="24"/>
          <w:szCs w:val="24"/>
        </w:rPr>
      </w:pPr>
      <w:r w:rsidRPr="550A42D2" w:rsidR="003869A2">
        <w:rPr>
          <w:rFonts w:ascii="Times New Roman" w:hAnsi="Times New Roman" w:eastAsia="Times New Roman" w:cs="Times New Roman"/>
          <w:sz w:val="24"/>
          <w:szCs w:val="24"/>
        </w:rPr>
        <w:t xml:space="preserve">Applicants are </w:t>
      </w:r>
      <w:r w:rsidRPr="550A42D2" w:rsidR="00B03EAD">
        <w:rPr>
          <w:rFonts w:ascii="Times New Roman" w:hAnsi="Times New Roman" w:eastAsia="Times New Roman" w:cs="Times New Roman"/>
          <w:sz w:val="24"/>
          <w:szCs w:val="24"/>
        </w:rPr>
        <w:t>encouraged but</w:t>
      </w:r>
      <w:r w:rsidRPr="550A42D2" w:rsidR="003869A2">
        <w:rPr>
          <w:rFonts w:ascii="Times New Roman" w:hAnsi="Times New Roman" w:eastAsia="Times New Roman" w:cs="Times New Roman"/>
          <w:sz w:val="24"/>
          <w:szCs w:val="24"/>
        </w:rPr>
        <w:t xml:space="preserve"> not </w:t>
      </w:r>
      <w:r w:rsidRPr="550A42D2" w:rsidR="003869A2">
        <w:rPr>
          <w:rFonts w:ascii="Times New Roman" w:hAnsi="Times New Roman" w:eastAsia="Times New Roman" w:cs="Times New Roman"/>
          <w:sz w:val="24"/>
          <w:szCs w:val="24"/>
        </w:rPr>
        <w:t>required</w:t>
      </w:r>
      <w:r w:rsidRPr="550A42D2" w:rsidR="003869A2">
        <w:rPr>
          <w:rFonts w:ascii="Times New Roman" w:hAnsi="Times New Roman" w:eastAsia="Times New Roman" w:cs="Times New Roman"/>
          <w:sz w:val="24"/>
          <w:szCs w:val="24"/>
        </w:rPr>
        <w:t xml:space="preserve"> to use </w:t>
      </w:r>
      <w:r w:rsidRPr="550A42D2" w:rsidR="00B03EAD">
        <w:rPr>
          <w:rFonts w:ascii="Times New Roman" w:hAnsi="Times New Roman" w:eastAsia="Times New Roman" w:cs="Times New Roman"/>
          <w:sz w:val="24"/>
          <w:szCs w:val="24"/>
        </w:rPr>
        <w:t xml:space="preserve">the Budget Narrative Template that is published through this Notice of Funding Opportunity. </w:t>
      </w:r>
    </w:p>
    <w:p w:rsidRPr="00783E40" w:rsidR="00541977" w:rsidP="550A42D2" w:rsidRDefault="427F8982" w14:paraId="5F531355" w14:textId="06A8D727">
      <w:pPr>
        <w:pStyle w:val="ListParagraph"/>
        <w:numPr>
          <w:ilvl w:val="0"/>
          <w:numId w:val="11"/>
        </w:numPr>
        <w:rPr>
          <w:rFonts w:ascii="Times New Roman" w:hAnsi="Times New Roman" w:eastAsia="Times New Roman" w:cs="Times New Roman"/>
          <w:sz w:val="24"/>
          <w:szCs w:val="24"/>
        </w:rPr>
      </w:pPr>
      <w:r w:rsidRPr="550A42D2" w:rsidR="427F8982">
        <w:rPr>
          <w:rFonts w:ascii="Times New Roman" w:hAnsi="Times New Roman" w:eastAsia="Times New Roman" w:cs="Times New Roman"/>
          <w:sz w:val="24"/>
          <w:szCs w:val="24"/>
        </w:rPr>
        <w:t xml:space="preserve">Regardless of the format used, all </w:t>
      </w:r>
      <w:r w:rsidRPr="550A42D2" w:rsidR="3C12EADF">
        <w:rPr>
          <w:rFonts w:ascii="Times New Roman" w:hAnsi="Times New Roman" w:eastAsia="Times New Roman" w:cs="Times New Roman"/>
          <w:sz w:val="24"/>
          <w:szCs w:val="24"/>
        </w:rPr>
        <w:t>budget narrative</w:t>
      </w:r>
      <w:r w:rsidRPr="550A42D2" w:rsidR="427F8982">
        <w:rPr>
          <w:rFonts w:ascii="Times New Roman" w:hAnsi="Times New Roman" w:eastAsia="Times New Roman" w:cs="Times New Roman"/>
          <w:sz w:val="24"/>
          <w:szCs w:val="24"/>
        </w:rPr>
        <w:t>s</w:t>
      </w:r>
      <w:r w:rsidRPr="550A42D2" w:rsidR="3C12EADF">
        <w:rPr>
          <w:rFonts w:ascii="Times New Roman" w:hAnsi="Times New Roman" w:eastAsia="Times New Roman" w:cs="Times New Roman"/>
          <w:sz w:val="24"/>
          <w:szCs w:val="24"/>
        </w:rPr>
        <w:t xml:space="preserve"> </w:t>
      </w:r>
      <w:r w:rsidRPr="550A42D2" w:rsidR="427F8982">
        <w:rPr>
          <w:rFonts w:ascii="Times New Roman" w:hAnsi="Times New Roman" w:eastAsia="Times New Roman" w:cs="Times New Roman"/>
          <w:sz w:val="24"/>
          <w:szCs w:val="24"/>
        </w:rPr>
        <w:t xml:space="preserve">must </w:t>
      </w:r>
      <w:r w:rsidRPr="550A42D2" w:rsidR="24FA6BA4">
        <w:rPr>
          <w:rFonts w:ascii="Times New Roman" w:hAnsi="Times New Roman" w:eastAsia="Times New Roman" w:cs="Times New Roman"/>
          <w:sz w:val="24"/>
          <w:szCs w:val="24"/>
        </w:rPr>
        <w:t xml:space="preserve">include a </w:t>
      </w:r>
      <w:r w:rsidRPr="550A42D2" w:rsidR="2389B9E1">
        <w:rPr>
          <w:rFonts w:ascii="Times New Roman" w:hAnsi="Times New Roman" w:eastAsia="Times New Roman" w:cs="Times New Roman"/>
          <w:sz w:val="24"/>
          <w:szCs w:val="24"/>
        </w:rPr>
        <w:t>descri</w:t>
      </w:r>
      <w:r w:rsidRPr="550A42D2" w:rsidR="24FA6BA4">
        <w:rPr>
          <w:rFonts w:ascii="Times New Roman" w:hAnsi="Times New Roman" w:eastAsia="Times New Roman" w:cs="Times New Roman"/>
          <w:sz w:val="24"/>
          <w:szCs w:val="24"/>
        </w:rPr>
        <w:t>ption</w:t>
      </w:r>
      <w:r w:rsidRPr="550A42D2" w:rsidR="2389B9E1">
        <w:rPr>
          <w:rFonts w:ascii="Times New Roman" w:hAnsi="Times New Roman" w:eastAsia="Times New Roman" w:cs="Times New Roman"/>
          <w:sz w:val="24"/>
          <w:szCs w:val="24"/>
        </w:rPr>
        <w:t xml:space="preserve"> and justif</w:t>
      </w:r>
      <w:r w:rsidRPr="550A42D2" w:rsidR="24FA6BA4">
        <w:rPr>
          <w:rFonts w:ascii="Times New Roman" w:hAnsi="Times New Roman" w:eastAsia="Times New Roman" w:cs="Times New Roman"/>
          <w:sz w:val="24"/>
          <w:szCs w:val="24"/>
        </w:rPr>
        <w:t>ication for all</w:t>
      </w:r>
      <w:r w:rsidRPr="550A42D2" w:rsidR="2389B9E1">
        <w:rPr>
          <w:rFonts w:ascii="Times New Roman" w:hAnsi="Times New Roman" w:eastAsia="Times New Roman" w:cs="Times New Roman"/>
          <w:sz w:val="24"/>
          <w:szCs w:val="24"/>
        </w:rPr>
        <w:t xml:space="preserve"> costs listed in the</w:t>
      </w:r>
      <w:r w:rsidRPr="550A42D2" w:rsidR="24FA6BA4">
        <w:rPr>
          <w:rFonts w:ascii="Times New Roman" w:hAnsi="Times New Roman" w:eastAsia="Times New Roman" w:cs="Times New Roman"/>
          <w:sz w:val="24"/>
          <w:szCs w:val="24"/>
        </w:rPr>
        <w:t xml:space="preserve"> </w:t>
      </w:r>
      <w:r w:rsidRPr="550A42D2" w:rsidR="2389B9E1">
        <w:rPr>
          <w:rFonts w:ascii="Times New Roman" w:hAnsi="Times New Roman" w:eastAsia="Times New Roman" w:cs="Times New Roman"/>
          <w:sz w:val="24"/>
          <w:szCs w:val="24"/>
        </w:rPr>
        <w:t xml:space="preserve">budget. </w:t>
      </w:r>
      <w:r w:rsidRPr="550A42D2" w:rsidR="24FA6BA4">
        <w:rPr>
          <w:rFonts w:ascii="Times New Roman" w:hAnsi="Times New Roman" w:eastAsia="Times New Roman" w:cs="Times New Roman"/>
          <w:sz w:val="24"/>
          <w:szCs w:val="24"/>
        </w:rPr>
        <w:t xml:space="preserve">The budget narrative should only reflect the costs related to activities to be completed under an ORLP grant and must </w:t>
      </w:r>
      <w:r w:rsidRPr="550A42D2" w:rsidR="0ACEA0FC">
        <w:rPr>
          <w:rFonts w:ascii="Times New Roman" w:hAnsi="Times New Roman" w:eastAsia="Times New Roman" w:cs="Times New Roman"/>
          <w:sz w:val="24"/>
          <w:szCs w:val="24"/>
        </w:rPr>
        <w:t>include</w:t>
      </w:r>
      <w:r w:rsidRPr="550A42D2" w:rsidR="24EB7D1D">
        <w:rPr>
          <w:rFonts w:ascii="Times New Roman" w:hAnsi="Times New Roman" w:eastAsia="Times New Roman" w:cs="Times New Roman"/>
          <w:sz w:val="24"/>
          <w:szCs w:val="24"/>
        </w:rPr>
        <w:t xml:space="preserve"> </w:t>
      </w:r>
      <w:r w:rsidRPr="550A42D2" w:rsidR="24EB7D1D">
        <w:rPr>
          <w:rFonts w:ascii="Times New Roman" w:hAnsi="Times New Roman" w:eastAsia="Times New Roman" w:cs="Times New Roman"/>
          <w:sz w:val="24"/>
          <w:szCs w:val="24"/>
        </w:rPr>
        <w:t>total estimated costs, non-Federal cost share, third-party contributions,</w:t>
      </w:r>
      <w:r w:rsidRPr="550A42D2" w:rsidR="3CC0AC56">
        <w:rPr>
          <w:rFonts w:ascii="Times New Roman" w:hAnsi="Times New Roman" w:eastAsia="Times New Roman" w:cs="Times New Roman"/>
          <w:sz w:val="24"/>
          <w:szCs w:val="24"/>
        </w:rPr>
        <w:t xml:space="preserve"> indirect cost</w:t>
      </w:r>
      <w:r w:rsidRPr="550A42D2" w:rsidR="2043AA8C">
        <w:rPr>
          <w:rFonts w:ascii="Times New Roman" w:hAnsi="Times New Roman" w:eastAsia="Times New Roman" w:cs="Times New Roman"/>
          <w:sz w:val="24"/>
          <w:szCs w:val="24"/>
        </w:rPr>
        <w:t xml:space="preserve"> rate (if applicable),</w:t>
      </w:r>
      <w:r w:rsidRPr="550A42D2" w:rsidR="24EB7D1D">
        <w:rPr>
          <w:rFonts w:ascii="Times New Roman" w:hAnsi="Times New Roman" w:eastAsia="Times New Roman" w:cs="Times New Roman"/>
          <w:sz w:val="24"/>
          <w:szCs w:val="24"/>
        </w:rPr>
        <w:t xml:space="preserve"> and any pre-award costs.</w:t>
      </w:r>
    </w:p>
    <w:p w:rsidRPr="006D3055" w:rsidR="00783E40" w:rsidP="550A42D2" w:rsidRDefault="363FC27A" w14:paraId="6A9FE968" w14:textId="68DFBE81">
      <w:pPr>
        <w:pStyle w:val="Heading3"/>
        <w:rPr>
          <w:rFonts w:ascii="Times New Roman" w:hAnsi="Times New Roman" w:eastAsia="Times New Roman" w:cs="Times New Roman"/>
          <w:b w:val="1"/>
          <w:bCs w:val="1"/>
        </w:rPr>
      </w:pPr>
      <w:bookmarkStart w:name="_Toc1096957311" w:id="32"/>
      <w:r w:rsidRPr="550A42D2" w:rsidR="363FC27A">
        <w:rPr>
          <w:rFonts w:ascii="Times New Roman" w:hAnsi="Times New Roman" w:eastAsia="Times New Roman" w:cs="Times New Roman"/>
        </w:rPr>
        <w:t xml:space="preserve">What are the rules around </w:t>
      </w:r>
      <w:r w:rsidRPr="550A42D2" w:rsidR="3D798A11">
        <w:rPr>
          <w:rFonts w:ascii="Times New Roman" w:hAnsi="Times New Roman" w:eastAsia="Times New Roman" w:cs="Times New Roman"/>
        </w:rPr>
        <w:t xml:space="preserve">administrative and </w:t>
      </w:r>
      <w:r w:rsidRPr="550A42D2" w:rsidR="363FC27A">
        <w:rPr>
          <w:rFonts w:ascii="Times New Roman" w:hAnsi="Times New Roman" w:eastAsia="Times New Roman" w:cs="Times New Roman"/>
        </w:rPr>
        <w:t>indirect</w:t>
      </w:r>
      <w:r w:rsidRPr="550A42D2" w:rsidR="3D798A11">
        <w:rPr>
          <w:rFonts w:ascii="Times New Roman" w:hAnsi="Times New Roman" w:eastAsia="Times New Roman" w:cs="Times New Roman"/>
        </w:rPr>
        <w:t xml:space="preserve"> </w:t>
      </w:r>
      <w:r w:rsidRPr="550A42D2" w:rsidR="363FC27A">
        <w:rPr>
          <w:rFonts w:ascii="Times New Roman" w:hAnsi="Times New Roman" w:eastAsia="Times New Roman" w:cs="Times New Roman"/>
        </w:rPr>
        <w:t>costs?</w:t>
      </w:r>
      <w:bookmarkEnd w:id="32"/>
    </w:p>
    <w:p w:rsidR="006D3055" w:rsidP="550A42D2" w:rsidRDefault="00381B4B" w14:paraId="699D5EC0" w14:textId="77777777">
      <w:pPr>
        <w:pStyle w:val="ListParagraph"/>
        <w:numPr>
          <w:ilvl w:val="0"/>
          <w:numId w:val="5"/>
        </w:numPr>
        <w:spacing w:after="0"/>
        <w:contextualSpacing w:val="0"/>
        <w:rPr>
          <w:rFonts w:ascii="Times New Roman" w:hAnsi="Times New Roman" w:eastAsia="Times New Roman" w:cs="Times New Roman"/>
          <w:sz w:val="24"/>
          <w:szCs w:val="24"/>
        </w:rPr>
      </w:pPr>
      <w:r w:rsidRPr="550A42D2" w:rsidR="00381B4B">
        <w:rPr>
          <w:rFonts w:ascii="Times New Roman" w:hAnsi="Times New Roman" w:eastAsia="Times New Roman" w:cs="Times New Roman"/>
          <w:sz w:val="24"/>
          <w:szCs w:val="24"/>
        </w:rPr>
        <w:t>T</w:t>
      </w:r>
      <w:r w:rsidRPr="550A42D2" w:rsidR="00381B4B">
        <w:rPr>
          <w:rFonts w:ascii="Times New Roman" w:hAnsi="Times New Roman" w:eastAsia="Times New Roman" w:cs="Times New Roman"/>
          <w:sz w:val="24"/>
          <w:szCs w:val="24"/>
        </w:rPr>
        <w:t xml:space="preserve">he EXPLORE Act limits ORLP projects' administrative costs to 7% of the total grant awarded. Additionally, the </w:t>
      </w:r>
      <w:r w:rsidRPr="550A42D2" w:rsidR="0074598A">
        <w:rPr>
          <w:rFonts w:ascii="Times New Roman" w:hAnsi="Times New Roman" w:eastAsia="Times New Roman" w:cs="Times New Roman"/>
          <w:sz w:val="24"/>
          <w:szCs w:val="24"/>
        </w:rPr>
        <w:t>EXPLORE</w:t>
      </w:r>
      <w:r w:rsidRPr="550A42D2" w:rsidR="00381B4B">
        <w:rPr>
          <w:rFonts w:ascii="Times New Roman" w:hAnsi="Times New Roman" w:eastAsia="Times New Roman" w:cs="Times New Roman"/>
          <w:sz w:val="24"/>
          <w:szCs w:val="24"/>
        </w:rPr>
        <w:t xml:space="preserve"> Act specifically excludes acquisition support costs (such as title research and appraisals). </w:t>
      </w:r>
    </w:p>
    <w:p w:rsidR="00B07652" w:rsidP="550A42D2" w:rsidRDefault="0D432A40" w14:paraId="3225BF2D" w14:textId="325FA78A">
      <w:pPr>
        <w:pStyle w:val="ListParagraph"/>
        <w:numPr>
          <w:ilvl w:val="0"/>
          <w:numId w:val="5"/>
        </w:numPr>
        <w:spacing w:after="0"/>
        <w:contextualSpacing w:val="0"/>
        <w:rPr>
          <w:rFonts w:ascii="Times New Roman" w:hAnsi="Times New Roman" w:eastAsia="Times New Roman" w:cs="Times New Roman"/>
          <w:sz w:val="24"/>
          <w:szCs w:val="24"/>
        </w:rPr>
      </w:pPr>
      <w:r w:rsidRPr="550A42D2" w:rsidR="0D432A40">
        <w:rPr>
          <w:rFonts w:ascii="Times New Roman" w:hAnsi="Times New Roman" w:eastAsia="Times New Roman" w:cs="Times New Roman"/>
          <w:sz w:val="24"/>
          <w:szCs w:val="24"/>
        </w:rPr>
        <w:t xml:space="preserve">Indirect Costs </w:t>
      </w:r>
      <w:r w:rsidRPr="550A42D2" w:rsidR="76007B87">
        <w:rPr>
          <w:rFonts w:ascii="Times New Roman" w:hAnsi="Times New Roman" w:eastAsia="Times New Roman" w:cs="Times New Roman"/>
          <w:sz w:val="24"/>
          <w:szCs w:val="24"/>
        </w:rPr>
        <w:t>–</w:t>
      </w:r>
      <w:r w:rsidRPr="550A42D2" w:rsidR="0D432A40">
        <w:rPr>
          <w:rFonts w:ascii="Times New Roman" w:hAnsi="Times New Roman" w:eastAsia="Times New Roman" w:cs="Times New Roman"/>
          <w:sz w:val="24"/>
          <w:szCs w:val="24"/>
        </w:rPr>
        <w:t xml:space="preserve"> </w:t>
      </w:r>
      <w:r w:rsidRPr="550A42D2" w:rsidR="001E70C6">
        <w:rPr>
          <w:rFonts w:ascii="Times New Roman" w:hAnsi="Times New Roman" w:eastAsia="Times New Roman" w:cs="Times New Roman"/>
          <w:sz w:val="24"/>
          <w:szCs w:val="24"/>
        </w:rPr>
        <w:t>Applicants</w:t>
      </w:r>
      <w:r w:rsidRPr="550A42D2" w:rsidR="76007B87">
        <w:rPr>
          <w:rFonts w:ascii="Times New Roman" w:hAnsi="Times New Roman" w:eastAsia="Times New Roman" w:cs="Times New Roman"/>
          <w:sz w:val="24"/>
          <w:szCs w:val="24"/>
        </w:rPr>
        <w:t>/</w:t>
      </w:r>
      <w:r w:rsidRPr="550A42D2" w:rsidR="76007B87">
        <w:rPr>
          <w:rFonts w:ascii="Times New Roman" w:hAnsi="Times New Roman" w:eastAsia="Times New Roman" w:cs="Times New Roman"/>
          <w:sz w:val="24"/>
          <w:szCs w:val="24"/>
        </w:rPr>
        <w:t>Recipients</w:t>
      </w:r>
      <w:r w:rsidRPr="550A42D2" w:rsidR="001E70C6">
        <w:rPr>
          <w:rFonts w:ascii="Times New Roman" w:hAnsi="Times New Roman" w:eastAsia="Times New Roman" w:cs="Times New Roman"/>
          <w:sz w:val="24"/>
          <w:szCs w:val="24"/>
        </w:rPr>
        <w:t xml:space="preserve"> must </w:t>
      </w:r>
      <w:r w:rsidRPr="550A42D2" w:rsidR="001E70C6">
        <w:rPr>
          <w:rFonts w:ascii="Times New Roman" w:hAnsi="Times New Roman" w:eastAsia="Times New Roman" w:cs="Times New Roman"/>
          <w:sz w:val="24"/>
          <w:szCs w:val="24"/>
        </w:rPr>
        <w:t>indicate</w:t>
      </w:r>
      <w:r w:rsidRPr="550A42D2" w:rsidR="001E70C6">
        <w:rPr>
          <w:rFonts w:ascii="Times New Roman" w:hAnsi="Times New Roman" w:eastAsia="Times New Roman" w:cs="Times New Roman"/>
          <w:sz w:val="24"/>
          <w:szCs w:val="24"/>
        </w:rPr>
        <w:t xml:space="preserve"> in </w:t>
      </w:r>
      <w:r w:rsidRPr="550A42D2" w:rsidR="001E70C6">
        <w:rPr>
          <w:rFonts w:ascii="Times New Roman" w:hAnsi="Times New Roman" w:eastAsia="Times New Roman" w:cs="Times New Roman"/>
          <w:sz w:val="24"/>
          <w:szCs w:val="24"/>
        </w:rPr>
        <w:t>the</w:t>
      </w:r>
      <w:r w:rsidRPr="550A42D2" w:rsidR="001E70C6">
        <w:rPr>
          <w:rFonts w:ascii="Times New Roman" w:hAnsi="Times New Roman" w:eastAsia="Times New Roman" w:cs="Times New Roman"/>
          <w:sz w:val="24"/>
          <w:szCs w:val="24"/>
        </w:rPr>
        <w:t xml:space="preserve"> budget how indirect costs</w:t>
      </w:r>
      <w:r w:rsidRPr="550A42D2" w:rsidR="4701C3D8">
        <w:rPr>
          <w:rFonts w:ascii="Times New Roman" w:hAnsi="Times New Roman" w:eastAsia="Times New Roman" w:cs="Times New Roman"/>
          <w:sz w:val="24"/>
          <w:szCs w:val="24"/>
        </w:rPr>
        <w:t xml:space="preserve"> </w:t>
      </w:r>
      <w:r w:rsidRPr="550A42D2" w:rsidR="4701C3D8">
        <w:rPr>
          <w:rFonts w:ascii="Times New Roman" w:hAnsi="Times New Roman" w:eastAsia="Times New Roman" w:cs="Times New Roman"/>
          <w:sz w:val="24"/>
          <w:szCs w:val="24"/>
        </w:rPr>
        <w:t xml:space="preserve">will be </w:t>
      </w:r>
      <w:r w:rsidRPr="550A42D2" w:rsidR="4701C3D8">
        <w:rPr>
          <w:rFonts w:ascii="Times New Roman" w:hAnsi="Times New Roman" w:eastAsia="Times New Roman" w:cs="Times New Roman"/>
          <w:sz w:val="24"/>
          <w:szCs w:val="24"/>
        </w:rPr>
        <w:t>charged</w:t>
      </w:r>
      <w:r w:rsidRPr="550A42D2" w:rsidR="001E70C6">
        <w:rPr>
          <w:rFonts w:ascii="Times New Roman" w:hAnsi="Times New Roman" w:eastAsia="Times New Roman" w:cs="Times New Roman"/>
          <w:sz w:val="24"/>
          <w:szCs w:val="24"/>
        </w:rPr>
        <w:t>, including the rate to be applied</w:t>
      </w:r>
      <w:r w:rsidRPr="550A42D2" w:rsidR="00592399">
        <w:rPr>
          <w:rFonts w:ascii="Times New Roman" w:hAnsi="Times New Roman" w:eastAsia="Times New Roman" w:cs="Times New Roman"/>
          <w:sz w:val="24"/>
          <w:szCs w:val="24"/>
        </w:rPr>
        <w:t>.</w:t>
      </w:r>
      <w:r w:rsidRPr="550A42D2" w:rsidR="001E70C6">
        <w:rPr>
          <w:rFonts w:ascii="Times New Roman" w:hAnsi="Times New Roman" w:eastAsia="Times New Roman" w:cs="Times New Roman"/>
          <w:sz w:val="24"/>
          <w:szCs w:val="24"/>
        </w:rPr>
        <w:t xml:space="preserve"> </w:t>
      </w:r>
      <w:r w:rsidRPr="550A42D2" w:rsidR="0D432A40">
        <w:rPr>
          <w:rFonts w:ascii="Times New Roman" w:hAnsi="Times New Roman" w:eastAsia="Times New Roman" w:cs="Times New Roman"/>
          <w:sz w:val="24"/>
          <w:szCs w:val="24"/>
        </w:rPr>
        <w:t xml:space="preserve">Any rates that </w:t>
      </w:r>
      <w:r w:rsidRPr="550A42D2" w:rsidR="0D432A40">
        <w:rPr>
          <w:rFonts w:ascii="Times New Roman" w:hAnsi="Times New Roman" w:eastAsia="Times New Roman" w:cs="Times New Roman"/>
          <w:sz w:val="24"/>
          <w:szCs w:val="24"/>
        </w:rPr>
        <w:t>accompany</w:t>
      </w:r>
      <w:r w:rsidRPr="550A42D2" w:rsidR="0D432A40">
        <w:rPr>
          <w:rFonts w:ascii="Times New Roman" w:hAnsi="Times New Roman" w:eastAsia="Times New Roman" w:cs="Times New Roman"/>
          <w:sz w:val="24"/>
          <w:szCs w:val="24"/>
        </w:rPr>
        <w:t xml:space="preserve"> the project budget must meet the requirements of 2 CFR Part 200, Section 200.414 and 2 CFR Part 200, Appendix III through Appendix VII, as applicable. </w:t>
      </w:r>
    </w:p>
    <w:p w:rsidR="00447457" w:rsidP="550A42D2" w:rsidRDefault="53904BDF" w14:paraId="4BEBF4A7" w14:textId="080574A0">
      <w:pPr>
        <w:pStyle w:val="Heading1"/>
        <w:rPr>
          <w:rFonts w:ascii="Times New Roman" w:hAnsi="Times New Roman" w:eastAsia="Times New Roman" w:cs="Times New Roman"/>
        </w:rPr>
      </w:pPr>
      <w:bookmarkStart w:name="_Toc379580150" w:id="33"/>
      <w:r w:rsidRPr="550A42D2" w:rsidR="53904BDF">
        <w:rPr>
          <w:rFonts w:ascii="Times New Roman" w:hAnsi="Times New Roman" w:eastAsia="Times New Roman" w:cs="Times New Roman"/>
        </w:rPr>
        <w:t>Merit Review Process</w:t>
      </w:r>
      <w:bookmarkEnd w:id="33"/>
    </w:p>
    <w:p w:rsidR="00447457" w:rsidP="550A42D2" w:rsidRDefault="53904BDF" w14:paraId="1357E73E" w14:textId="2157A886">
      <w:pPr>
        <w:pStyle w:val="Heading3"/>
        <w:rPr>
          <w:rFonts w:ascii="Times New Roman" w:hAnsi="Times New Roman" w:eastAsia="Times New Roman" w:cs="Times New Roman"/>
        </w:rPr>
      </w:pPr>
      <w:bookmarkStart w:name="_Toc1506983355" w:id="34"/>
      <w:r w:rsidRPr="550A42D2" w:rsidR="53904BDF">
        <w:rPr>
          <w:rFonts w:ascii="Times New Roman" w:hAnsi="Times New Roman" w:eastAsia="Times New Roman" w:cs="Times New Roman"/>
        </w:rPr>
        <w:t>How are applications evaluated?</w:t>
      </w:r>
      <w:bookmarkEnd w:id="34"/>
    </w:p>
    <w:p w:rsidRPr="002B7B03" w:rsidR="13564F63" w:rsidP="550A42D2" w:rsidRDefault="4EB9CF71" w14:paraId="5642829F" w14:textId="19EDC7D8">
      <w:pPr>
        <w:pStyle w:val="ListParagraph"/>
        <w:numPr>
          <w:ilvl w:val="0"/>
          <w:numId w:val="28"/>
        </w:numPr>
        <w:rPr>
          <w:rFonts w:ascii="Times New Roman" w:hAnsi="Times New Roman" w:eastAsia="Times New Roman" w:cs="Times New Roman"/>
          <w:sz w:val="24"/>
          <w:szCs w:val="24"/>
        </w:rPr>
      </w:pPr>
      <w:r w:rsidRPr="550A42D2" w:rsidR="4EB9CF71">
        <w:rPr>
          <w:rFonts w:ascii="Times New Roman" w:hAnsi="Times New Roman" w:eastAsia="Times New Roman" w:cs="Times New Roman"/>
          <w:sz w:val="24"/>
          <w:szCs w:val="24"/>
        </w:rPr>
        <w:t>The application process</w:t>
      </w:r>
      <w:r w:rsidRPr="550A42D2" w:rsidR="5A364EFE">
        <w:rPr>
          <w:rFonts w:ascii="Times New Roman" w:hAnsi="Times New Roman" w:eastAsia="Times New Roman" w:cs="Times New Roman"/>
          <w:sz w:val="24"/>
          <w:szCs w:val="24"/>
        </w:rPr>
        <w:t xml:space="preserve"> for applications </w:t>
      </w:r>
      <w:r w:rsidRPr="550A42D2" w:rsidR="5A364EFE">
        <w:rPr>
          <w:rFonts w:ascii="Times New Roman" w:hAnsi="Times New Roman" w:eastAsia="Times New Roman" w:cs="Times New Roman"/>
          <w:sz w:val="24"/>
          <w:szCs w:val="24"/>
        </w:rPr>
        <w:t>submitted</w:t>
      </w:r>
      <w:r w:rsidRPr="550A42D2" w:rsidR="5A364EFE">
        <w:rPr>
          <w:rFonts w:ascii="Times New Roman" w:hAnsi="Times New Roman" w:eastAsia="Times New Roman" w:cs="Times New Roman"/>
          <w:sz w:val="24"/>
          <w:szCs w:val="24"/>
        </w:rPr>
        <w:t xml:space="preserve"> by state lead agencies</w:t>
      </w:r>
      <w:r w:rsidRPr="550A42D2" w:rsidR="4EB9CF71">
        <w:rPr>
          <w:rFonts w:ascii="Times New Roman" w:hAnsi="Times New Roman" w:eastAsia="Times New Roman" w:cs="Times New Roman"/>
          <w:sz w:val="24"/>
          <w:szCs w:val="24"/>
        </w:rPr>
        <w:t xml:space="preserve"> </w:t>
      </w:r>
      <w:r w:rsidRPr="550A42D2" w:rsidR="532F3F1F">
        <w:rPr>
          <w:rFonts w:ascii="Times New Roman" w:hAnsi="Times New Roman" w:eastAsia="Times New Roman" w:cs="Times New Roman"/>
          <w:sz w:val="24"/>
          <w:szCs w:val="24"/>
        </w:rPr>
        <w:t>involves</w:t>
      </w:r>
      <w:r w:rsidRPr="550A42D2" w:rsidR="4EB9CF71">
        <w:rPr>
          <w:rFonts w:ascii="Times New Roman" w:hAnsi="Times New Roman" w:eastAsia="Times New Roman" w:cs="Times New Roman"/>
          <w:sz w:val="24"/>
          <w:szCs w:val="24"/>
        </w:rPr>
        <w:t xml:space="preserve"> two competitive steps: 1) state-level selections, and 2) national competition. Applications must first be selected at the state-level to </w:t>
      </w:r>
      <w:r w:rsidRPr="550A42D2" w:rsidR="4EB9CF71">
        <w:rPr>
          <w:rFonts w:ascii="Times New Roman" w:hAnsi="Times New Roman" w:eastAsia="Times New Roman" w:cs="Times New Roman"/>
          <w:sz w:val="24"/>
          <w:szCs w:val="24"/>
        </w:rPr>
        <w:t>proceed</w:t>
      </w:r>
      <w:r w:rsidRPr="550A42D2" w:rsidR="4EB9CF71">
        <w:rPr>
          <w:rFonts w:ascii="Times New Roman" w:hAnsi="Times New Roman" w:eastAsia="Times New Roman" w:cs="Times New Roman"/>
          <w:sz w:val="24"/>
          <w:szCs w:val="24"/>
        </w:rPr>
        <w:t xml:space="preserve"> for national consideration. </w:t>
      </w:r>
    </w:p>
    <w:p w:rsidRPr="002B7B03" w:rsidR="13564F63" w:rsidP="550A42D2" w:rsidRDefault="2CE7FE29" w14:paraId="356F8113" w14:textId="29BD0E03">
      <w:pPr>
        <w:pStyle w:val="ListParagraph"/>
        <w:numPr>
          <w:ilvl w:val="0"/>
          <w:numId w:val="28"/>
        </w:numPr>
        <w:rPr>
          <w:rFonts w:ascii="Times New Roman" w:hAnsi="Times New Roman" w:eastAsia="Times New Roman" w:cs="Times New Roman"/>
          <w:sz w:val="24"/>
          <w:szCs w:val="24"/>
        </w:rPr>
      </w:pPr>
      <w:r w:rsidRPr="550A42D2" w:rsidR="2CE7FE29">
        <w:rPr>
          <w:rFonts w:ascii="Times New Roman" w:hAnsi="Times New Roman" w:eastAsia="Times New Roman" w:cs="Times New Roman"/>
          <w:sz w:val="24"/>
          <w:szCs w:val="24"/>
        </w:rPr>
        <w:t xml:space="preserve">Applications </w:t>
      </w:r>
      <w:r w:rsidRPr="550A42D2" w:rsidR="2CE7FE29">
        <w:rPr>
          <w:rFonts w:ascii="Times New Roman" w:hAnsi="Times New Roman" w:eastAsia="Times New Roman" w:cs="Times New Roman"/>
          <w:sz w:val="24"/>
          <w:szCs w:val="24"/>
        </w:rPr>
        <w:t xml:space="preserve">submitted</w:t>
      </w:r>
      <w:r w:rsidRPr="550A42D2" w:rsidR="2CE7FE29">
        <w:rPr>
          <w:rFonts w:ascii="Times New Roman" w:hAnsi="Times New Roman" w:eastAsia="Times New Roman" w:cs="Times New Roman"/>
          <w:sz w:val="24"/>
          <w:szCs w:val="24"/>
        </w:rPr>
        <w:t xml:space="preserve"> by </w:t>
      </w:r>
      <w:r w:rsidRPr="550A42D2" w:rsidR="2CE7FE29">
        <w:rPr>
          <w:rFonts w:ascii="Times New Roman" w:hAnsi="Times New Roman" w:eastAsia="Times New Roman" w:cs="Times New Roman"/>
          <w:sz w:val="24"/>
          <w:szCs w:val="24"/>
        </w:rPr>
        <w:t>Federally recognized Indian Tribes</w:t>
      </w:r>
      <w:r w:rsidRPr="550A42D2" w:rsidR="004C2C57">
        <w:rPr>
          <w:rStyle w:val="FootnoteReference"/>
          <w:rFonts w:ascii="Times New Roman" w:hAnsi="Times New Roman" w:eastAsia="Times New Roman" w:cs="Times New Roman"/>
          <w:sz w:val="24"/>
          <w:szCs w:val="24"/>
        </w:rPr>
        <w:footnoteReference w:id="3"/>
      </w:r>
      <w:r w:rsidRPr="550A42D2" w:rsidR="2CE7FE29">
        <w:rPr>
          <w:rFonts w:ascii="Times New Roman" w:hAnsi="Times New Roman" w:eastAsia="Times New Roman" w:cs="Times New Roman"/>
          <w:sz w:val="24"/>
          <w:szCs w:val="24"/>
        </w:rPr>
        <w:t xml:space="preserve">, Alaska Native Corporations (ANC), and Alaska Native Organizations (ANO) </w:t>
      </w:r>
      <w:r w:rsidRPr="550A42D2" w:rsidR="4A7DDB5F">
        <w:rPr>
          <w:rFonts w:ascii="Times New Roman" w:hAnsi="Times New Roman" w:eastAsia="Times New Roman" w:cs="Times New Roman"/>
          <w:sz w:val="24"/>
          <w:szCs w:val="24"/>
        </w:rPr>
        <w:t>will also be evaluated in the national competition.</w:t>
      </w:r>
    </w:p>
    <w:p w:rsidRPr="002B7B03" w:rsidR="13564F63" w:rsidP="550A42D2" w:rsidRDefault="3E9C4831" w14:paraId="018356D5" w14:textId="358B061E">
      <w:pPr>
        <w:pStyle w:val="ListParagraph"/>
        <w:numPr>
          <w:ilvl w:val="0"/>
          <w:numId w:val="28"/>
        </w:numPr>
        <w:rPr>
          <w:rFonts w:ascii="Times New Roman" w:hAnsi="Times New Roman" w:eastAsia="Times New Roman" w:cs="Times New Roman"/>
          <w:color w:val="000000" w:themeColor="text1"/>
          <w:sz w:val="24"/>
          <w:szCs w:val="24"/>
        </w:rPr>
      </w:pPr>
      <w:r w:rsidRPr="550A42D2" w:rsidR="3E9C4831">
        <w:rPr>
          <w:rFonts w:ascii="Times New Roman" w:hAnsi="Times New Roman" w:eastAsia="Times New Roman" w:cs="Times New Roman"/>
          <w:color w:val="000000" w:themeColor="text1" w:themeTint="FF" w:themeShade="FF"/>
          <w:sz w:val="24"/>
          <w:szCs w:val="24"/>
        </w:rPr>
        <w:t>The initial review will be performed by NPS staff to determine whether: (1) the applicant is eligible for an award; (2) the information required by the NOFO has been submitted; (3) all mandatory requirements of the NOFO are satisfied; (4) the proposed project is responsive to the program objectives of the NOFO (program determination); and (5) the proposed project is in compliance with all applicable executive and secretary orders</w:t>
      </w:r>
    </w:p>
    <w:p w:rsidRPr="002B7B03" w:rsidR="13564F63" w:rsidP="550A42D2" w:rsidRDefault="3E9C4831" w14:paraId="03262287" w14:textId="39A4F552">
      <w:pPr>
        <w:pStyle w:val="ListParagraph"/>
        <w:numPr>
          <w:ilvl w:val="0"/>
          <w:numId w:val="28"/>
        </w:numPr>
        <w:rPr>
          <w:rFonts w:ascii="Times New Roman" w:hAnsi="Times New Roman" w:eastAsia="Times New Roman" w:cs="Times New Roman"/>
          <w:color w:val="000000" w:themeColor="text1"/>
          <w:sz w:val="24"/>
          <w:szCs w:val="24"/>
        </w:rPr>
      </w:pPr>
      <w:r w:rsidRPr="550A42D2" w:rsidR="3E9C4831">
        <w:rPr>
          <w:rFonts w:ascii="Times New Roman" w:hAnsi="Times New Roman" w:eastAsia="Times New Roman" w:cs="Times New Roman"/>
          <w:color w:val="000000" w:themeColor="text1" w:themeTint="FF" w:themeShade="FF"/>
          <w:sz w:val="24"/>
          <w:szCs w:val="24"/>
        </w:rPr>
        <w:t xml:space="preserve">All applications that pass the </w:t>
      </w:r>
      <w:r w:rsidRPr="550A42D2" w:rsidR="3E9C4831">
        <w:rPr>
          <w:rFonts w:ascii="Times New Roman" w:hAnsi="Times New Roman" w:eastAsia="Times New Roman" w:cs="Times New Roman"/>
          <w:color w:val="000000" w:themeColor="text1" w:themeTint="FF" w:themeShade="FF"/>
          <w:sz w:val="24"/>
          <w:szCs w:val="24"/>
        </w:rPr>
        <w:t>initial</w:t>
      </w:r>
      <w:r w:rsidRPr="550A42D2" w:rsidR="3E9C4831">
        <w:rPr>
          <w:rFonts w:ascii="Times New Roman" w:hAnsi="Times New Roman" w:eastAsia="Times New Roman" w:cs="Times New Roman"/>
          <w:color w:val="000000" w:themeColor="text1" w:themeTint="FF" w:themeShade="FF"/>
          <w:sz w:val="24"/>
          <w:szCs w:val="24"/>
        </w:rPr>
        <w:t xml:space="preserve"> review will be eligible for the comprehensive merit review. </w:t>
      </w:r>
    </w:p>
    <w:p w:rsidRPr="002B7B03" w:rsidR="13564F63" w:rsidP="550A42D2" w:rsidRDefault="3E9C4831" w14:paraId="70B6A33C" w14:textId="0C174003">
      <w:pPr>
        <w:pStyle w:val="ListParagraph"/>
        <w:numPr>
          <w:ilvl w:val="0"/>
          <w:numId w:val="28"/>
        </w:numPr>
        <w:rPr>
          <w:rFonts w:ascii="Times New Roman" w:hAnsi="Times New Roman" w:eastAsia="Times New Roman" w:cs="Times New Roman"/>
          <w:sz w:val="24"/>
          <w:szCs w:val="24"/>
        </w:rPr>
      </w:pPr>
      <w:r w:rsidRPr="550A42D2" w:rsidR="3E9C4831">
        <w:rPr>
          <w:rFonts w:ascii="Times New Roman" w:hAnsi="Times New Roman" w:eastAsia="Times New Roman" w:cs="Times New Roman"/>
          <w:color w:val="000000" w:themeColor="text1" w:themeTint="FF" w:themeShade="FF"/>
          <w:sz w:val="24"/>
          <w:szCs w:val="24"/>
        </w:rPr>
        <w:t xml:space="preserve">During the comprehensive merit review, a panel of reviewers will evaluate and score each application for its alignment to </w:t>
      </w:r>
      <w:r w:rsidRPr="550A42D2" w:rsidR="6272CEC5">
        <w:rPr>
          <w:rFonts w:ascii="Times New Roman" w:hAnsi="Times New Roman" w:eastAsia="Times New Roman" w:cs="Times New Roman"/>
          <w:sz w:val="24"/>
          <w:szCs w:val="24"/>
        </w:rPr>
        <w:t>the</w:t>
      </w:r>
      <w:r w:rsidRPr="550A42D2" w:rsidR="4EB9CF71">
        <w:rPr>
          <w:rFonts w:ascii="Times New Roman" w:hAnsi="Times New Roman" w:eastAsia="Times New Roman" w:cs="Times New Roman"/>
          <w:sz w:val="24"/>
          <w:szCs w:val="24"/>
        </w:rPr>
        <w:t xml:space="preserve"> </w:t>
      </w:r>
      <w:r w:rsidRPr="550A42D2" w:rsidR="6E0BFCCF">
        <w:rPr>
          <w:rFonts w:ascii="Times New Roman" w:hAnsi="Times New Roman" w:eastAsia="Times New Roman" w:cs="Times New Roman"/>
          <w:sz w:val="24"/>
          <w:szCs w:val="24"/>
        </w:rPr>
        <w:t xml:space="preserve">merit </w:t>
      </w:r>
      <w:r w:rsidRPr="550A42D2" w:rsidR="4EB9CF71">
        <w:rPr>
          <w:rFonts w:ascii="Times New Roman" w:hAnsi="Times New Roman" w:eastAsia="Times New Roman" w:cs="Times New Roman"/>
          <w:sz w:val="24"/>
          <w:szCs w:val="24"/>
        </w:rPr>
        <w:t>review criteria</w:t>
      </w:r>
      <w:r w:rsidRPr="550A42D2" w:rsidR="6583D524">
        <w:rPr>
          <w:rFonts w:ascii="Times New Roman" w:hAnsi="Times New Roman" w:eastAsia="Times New Roman" w:cs="Times New Roman"/>
          <w:sz w:val="24"/>
          <w:szCs w:val="24"/>
        </w:rPr>
        <w:t xml:space="preserve"> that is </w:t>
      </w:r>
      <w:r w:rsidRPr="550A42D2" w:rsidR="2B46CB5A">
        <w:rPr>
          <w:rFonts w:ascii="Times New Roman" w:hAnsi="Times New Roman" w:eastAsia="Times New Roman" w:cs="Times New Roman"/>
          <w:sz w:val="24"/>
          <w:szCs w:val="24"/>
        </w:rPr>
        <w:t>described</w:t>
      </w:r>
      <w:r w:rsidRPr="550A42D2" w:rsidR="6583D524">
        <w:rPr>
          <w:rFonts w:ascii="Times New Roman" w:hAnsi="Times New Roman" w:eastAsia="Times New Roman" w:cs="Times New Roman"/>
          <w:sz w:val="24"/>
          <w:szCs w:val="24"/>
        </w:rPr>
        <w:t xml:space="preserve"> on pages </w:t>
      </w:r>
      <w:r w:rsidRPr="550A42D2" w:rsidR="68C7C7EA">
        <w:rPr>
          <w:rFonts w:ascii="Times New Roman" w:hAnsi="Times New Roman" w:eastAsia="Times New Roman" w:cs="Times New Roman"/>
          <w:sz w:val="24"/>
          <w:szCs w:val="24"/>
        </w:rPr>
        <w:t>17 through 21 of the NOFO.</w:t>
      </w:r>
      <w:r w:rsidRPr="550A42D2" w:rsidR="4EB9CF71">
        <w:rPr>
          <w:rFonts w:ascii="Times New Roman" w:hAnsi="Times New Roman" w:eastAsia="Times New Roman" w:cs="Times New Roman"/>
          <w:sz w:val="24"/>
          <w:szCs w:val="24"/>
        </w:rPr>
        <w:t xml:space="preserve"> </w:t>
      </w:r>
    </w:p>
    <w:p w:rsidRPr="003C4D64" w:rsidR="00FB5C81" w:rsidP="550A42D2" w:rsidRDefault="4482A04B" w14:paraId="0EEAE157" w14:textId="69FA3517">
      <w:pPr>
        <w:pStyle w:val="Heading3"/>
        <w:rPr>
          <w:rFonts w:ascii="Times New Roman" w:hAnsi="Times New Roman" w:eastAsia="Times New Roman" w:cs="Times New Roman"/>
        </w:rPr>
      </w:pPr>
      <w:bookmarkStart w:name="_Toc1354108789" w:id="35"/>
      <w:r w:rsidRPr="550A42D2" w:rsidR="4482A04B">
        <w:rPr>
          <w:rFonts w:ascii="Times New Roman" w:hAnsi="Times New Roman" w:eastAsia="Times New Roman" w:cs="Times New Roman"/>
        </w:rPr>
        <w:t>What are the merit review criteria for ORLP applications?</w:t>
      </w:r>
      <w:bookmarkEnd w:id="35"/>
    </w:p>
    <w:p w:rsidR="003C4D64" w:rsidP="550A42D2" w:rsidRDefault="003C4D64" w14:paraId="04267C53" w14:textId="253B31A8">
      <w:pPr>
        <w:pStyle w:val="ListParagraph"/>
        <w:numPr>
          <w:ilvl w:val="0"/>
          <w:numId w:val="28"/>
        </w:numPr>
        <w:rPr>
          <w:rFonts w:ascii="Times New Roman" w:hAnsi="Times New Roman" w:eastAsia="Times New Roman" w:cs="Times New Roman"/>
          <w:sz w:val="24"/>
          <w:szCs w:val="24"/>
        </w:rPr>
      </w:pPr>
      <w:r w:rsidRPr="550A42D2" w:rsidR="003C4D64">
        <w:rPr>
          <w:rFonts w:ascii="Times New Roman" w:hAnsi="Times New Roman" w:eastAsia="Times New Roman" w:cs="Times New Roman"/>
          <w:sz w:val="24"/>
          <w:szCs w:val="24"/>
        </w:rPr>
        <w:t>ORLP p</w:t>
      </w:r>
      <w:r w:rsidRPr="550A42D2" w:rsidR="003C4D64">
        <w:rPr>
          <w:rFonts w:ascii="Times New Roman" w:hAnsi="Times New Roman" w:eastAsia="Times New Roman" w:cs="Times New Roman"/>
          <w:sz w:val="24"/>
          <w:szCs w:val="24"/>
        </w:rPr>
        <w:t xml:space="preserve">rojects </w:t>
      </w:r>
      <w:r w:rsidRPr="550A42D2" w:rsidR="003C4D64">
        <w:rPr>
          <w:rFonts w:ascii="Times New Roman" w:hAnsi="Times New Roman" w:eastAsia="Times New Roman" w:cs="Times New Roman"/>
          <w:sz w:val="24"/>
          <w:szCs w:val="24"/>
        </w:rPr>
        <w:t>are</w:t>
      </w:r>
      <w:r w:rsidRPr="550A42D2" w:rsidR="003C4D64">
        <w:rPr>
          <w:rFonts w:ascii="Times New Roman" w:hAnsi="Times New Roman" w:eastAsia="Times New Roman" w:cs="Times New Roman"/>
          <w:sz w:val="24"/>
          <w:szCs w:val="24"/>
        </w:rPr>
        <w:t xml:space="preserve"> evaluated on the extent to which they:</w:t>
      </w:r>
    </w:p>
    <w:p w:rsidR="003C4D64" w:rsidP="550A42D2" w:rsidRDefault="003C4D64" w14:paraId="3C45C297" w14:textId="77777777">
      <w:pPr>
        <w:pStyle w:val="ListParagraph"/>
        <w:numPr>
          <w:ilvl w:val="1"/>
          <w:numId w:val="28"/>
        </w:numPr>
        <w:rPr>
          <w:rFonts w:ascii="Times New Roman" w:hAnsi="Times New Roman" w:eastAsia="Times New Roman" w:cs="Times New Roman"/>
          <w:sz w:val="24"/>
          <w:szCs w:val="24"/>
        </w:rPr>
      </w:pPr>
      <w:r w:rsidRPr="550A42D2" w:rsidR="003C4D64">
        <w:rPr>
          <w:rFonts w:ascii="Times New Roman" w:hAnsi="Times New Roman" w:eastAsia="Times New Roman" w:cs="Times New Roman"/>
          <w:sz w:val="24"/>
          <w:szCs w:val="24"/>
        </w:rPr>
        <w:t>Increase Access to Outdoor Recreation Opportunities</w:t>
      </w:r>
    </w:p>
    <w:p w:rsidR="003C4D64" w:rsidP="550A42D2" w:rsidRDefault="003C4D64" w14:paraId="065464C6" w14:textId="77777777">
      <w:pPr>
        <w:pStyle w:val="ListParagraph"/>
        <w:numPr>
          <w:ilvl w:val="1"/>
          <w:numId w:val="28"/>
        </w:numPr>
        <w:rPr>
          <w:rFonts w:ascii="Times New Roman" w:hAnsi="Times New Roman" w:eastAsia="Times New Roman" w:cs="Times New Roman"/>
          <w:sz w:val="24"/>
          <w:szCs w:val="24"/>
        </w:rPr>
      </w:pPr>
      <w:r w:rsidRPr="550A42D2" w:rsidR="003C4D64">
        <w:rPr>
          <w:rFonts w:ascii="Times New Roman" w:hAnsi="Times New Roman" w:eastAsia="Times New Roman" w:cs="Times New Roman"/>
          <w:sz w:val="24"/>
          <w:szCs w:val="24"/>
        </w:rPr>
        <w:t>Align with Community Needs</w:t>
      </w:r>
    </w:p>
    <w:p w:rsidR="003C4D64" w:rsidP="550A42D2" w:rsidRDefault="003C4D64" w14:paraId="5266384E" w14:textId="77777777">
      <w:pPr>
        <w:pStyle w:val="ListParagraph"/>
        <w:numPr>
          <w:ilvl w:val="1"/>
          <w:numId w:val="28"/>
        </w:numPr>
        <w:rPr>
          <w:rFonts w:ascii="Times New Roman" w:hAnsi="Times New Roman" w:eastAsia="Times New Roman" w:cs="Times New Roman"/>
          <w:sz w:val="24"/>
          <w:szCs w:val="24"/>
        </w:rPr>
      </w:pPr>
      <w:r w:rsidRPr="550A42D2" w:rsidR="003C4D64">
        <w:rPr>
          <w:rFonts w:ascii="Times New Roman" w:hAnsi="Times New Roman" w:eastAsia="Times New Roman" w:cs="Times New Roman"/>
          <w:sz w:val="24"/>
          <w:szCs w:val="24"/>
        </w:rPr>
        <w:t>Leverage Resources in Support of Recreation</w:t>
      </w:r>
    </w:p>
    <w:p w:rsidR="003C4D64" w:rsidP="550A42D2" w:rsidRDefault="003C4D64" w14:paraId="6E802653" w14:textId="77777777">
      <w:pPr>
        <w:pStyle w:val="ListParagraph"/>
        <w:numPr>
          <w:ilvl w:val="1"/>
          <w:numId w:val="28"/>
        </w:numPr>
        <w:rPr>
          <w:rFonts w:ascii="Times New Roman" w:hAnsi="Times New Roman" w:eastAsia="Times New Roman" w:cs="Times New Roman"/>
          <w:sz w:val="24"/>
          <w:szCs w:val="24"/>
        </w:rPr>
      </w:pPr>
      <w:r w:rsidRPr="550A42D2" w:rsidR="003C4D64">
        <w:rPr>
          <w:rFonts w:ascii="Times New Roman" w:hAnsi="Times New Roman" w:eastAsia="Times New Roman" w:cs="Times New Roman"/>
          <w:sz w:val="24"/>
          <w:szCs w:val="24"/>
        </w:rPr>
        <w:t>Promote Conservation and Ecological Benefits</w:t>
      </w:r>
    </w:p>
    <w:p w:rsidRPr="002B7B03" w:rsidR="00D74F55" w:rsidP="550A42D2" w:rsidRDefault="003C4D64" w14:paraId="78F3ED6A" w14:textId="205EC389">
      <w:pPr>
        <w:pStyle w:val="ListParagraph"/>
        <w:numPr>
          <w:ilvl w:val="1"/>
          <w:numId w:val="28"/>
        </w:numPr>
        <w:rPr>
          <w:rFonts w:ascii="Times New Roman" w:hAnsi="Times New Roman" w:eastAsia="Times New Roman" w:cs="Times New Roman"/>
          <w:sz w:val="24"/>
          <w:szCs w:val="24"/>
        </w:rPr>
      </w:pPr>
      <w:r w:rsidRPr="550A42D2" w:rsidR="003C4D64">
        <w:rPr>
          <w:rFonts w:ascii="Times New Roman" w:hAnsi="Times New Roman" w:eastAsia="Times New Roman" w:cs="Times New Roman"/>
          <w:sz w:val="24"/>
          <w:szCs w:val="24"/>
        </w:rPr>
        <w:t>Demonstrate Feasibility</w:t>
      </w:r>
    </w:p>
    <w:p w:rsidRPr="002B7B03" w:rsidR="00D74F55" w:rsidP="550A42D2" w:rsidRDefault="00D74F55" w14:paraId="2A0E9A4C" w14:textId="6E7838C9">
      <w:pPr>
        <w:pStyle w:val="ListParagraph"/>
        <w:numPr>
          <w:ilvl w:val="0"/>
          <w:numId w:val="28"/>
        </w:numPr>
        <w:rPr>
          <w:rFonts w:ascii="Times New Roman" w:hAnsi="Times New Roman" w:eastAsia="Times New Roman" w:cs="Times New Roman"/>
          <w:sz w:val="24"/>
          <w:szCs w:val="24"/>
        </w:rPr>
      </w:pPr>
      <w:r w:rsidRPr="550A42D2" w:rsidR="00D74F55">
        <w:rPr>
          <w:rFonts w:ascii="Times New Roman" w:hAnsi="Times New Roman" w:eastAsia="Times New Roman" w:cs="Times New Roman"/>
          <w:sz w:val="24"/>
          <w:szCs w:val="24"/>
        </w:rPr>
        <w:t xml:space="preserve">Refer to the </w:t>
      </w:r>
      <w:r w:rsidRPr="550A42D2" w:rsidR="003C4D64">
        <w:rPr>
          <w:rFonts w:ascii="Times New Roman" w:hAnsi="Times New Roman" w:eastAsia="Times New Roman" w:cs="Times New Roman"/>
          <w:sz w:val="24"/>
          <w:szCs w:val="24"/>
        </w:rPr>
        <w:t>N</w:t>
      </w:r>
      <w:r w:rsidRPr="550A42D2" w:rsidR="00EE7464">
        <w:rPr>
          <w:rFonts w:ascii="Times New Roman" w:hAnsi="Times New Roman" w:eastAsia="Times New Roman" w:cs="Times New Roman"/>
          <w:sz w:val="24"/>
          <w:szCs w:val="24"/>
        </w:rPr>
        <w:t xml:space="preserve">otice of </w:t>
      </w:r>
      <w:r w:rsidRPr="550A42D2" w:rsidR="003C4D64">
        <w:rPr>
          <w:rFonts w:ascii="Times New Roman" w:hAnsi="Times New Roman" w:eastAsia="Times New Roman" w:cs="Times New Roman"/>
          <w:sz w:val="24"/>
          <w:szCs w:val="24"/>
        </w:rPr>
        <w:t>F</w:t>
      </w:r>
      <w:r w:rsidRPr="550A42D2" w:rsidR="00EE7464">
        <w:rPr>
          <w:rFonts w:ascii="Times New Roman" w:hAnsi="Times New Roman" w:eastAsia="Times New Roman" w:cs="Times New Roman"/>
          <w:sz w:val="24"/>
          <w:szCs w:val="24"/>
        </w:rPr>
        <w:t xml:space="preserve">unding </w:t>
      </w:r>
      <w:r w:rsidRPr="550A42D2" w:rsidR="003C4D64">
        <w:rPr>
          <w:rFonts w:ascii="Times New Roman" w:hAnsi="Times New Roman" w:eastAsia="Times New Roman" w:cs="Times New Roman"/>
          <w:sz w:val="24"/>
          <w:szCs w:val="24"/>
        </w:rPr>
        <w:t>O</w:t>
      </w:r>
      <w:r w:rsidRPr="550A42D2" w:rsidR="00EE7464">
        <w:rPr>
          <w:rFonts w:ascii="Times New Roman" w:hAnsi="Times New Roman" w:eastAsia="Times New Roman" w:cs="Times New Roman"/>
          <w:sz w:val="24"/>
          <w:szCs w:val="24"/>
        </w:rPr>
        <w:t>pportunity</w:t>
      </w:r>
      <w:r w:rsidRPr="550A42D2" w:rsidR="00D74F55">
        <w:rPr>
          <w:rFonts w:ascii="Times New Roman" w:hAnsi="Times New Roman" w:eastAsia="Times New Roman" w:cs="Times New Roman"/>
          <w:sz w:val="24"/>
          <w:szCs w:val="24"/>
        </w:rPr>
        <w:t>’s “Merit Review Criteria” section for more information.</w:t>
      </w:r>
    </w:p>
    <w:p w:rsidR="00447457" w:rsidP="550A42D2" w:rsidRDefault="53904BDF" w14:paraId="75106846" w14:textId="003BBDBE">
      <w:pPr>
        <w:pStyle w:val="Heading3"/>
        <w:rPr>
          <w:rFonts w:ascii="Times New Roman" w:hAnsi="Times New Roman" w:eastAsia="Times New Roman" w:cs="Times New Roman"/>
        </w:rPr>
      </w:pPr>
      <w:bookmarkStart w:name="_Toc833295583" w:id="36"/>
      <w:r w:rsidRPr="550A42D2" w:rsidR="53904BDF">
        <w:rPr>
          <w:rFonts w:ascii="Times New Roman" w:hAnsi="Times New Roman" w:eastAsia="Times New Roman" w:cs="Times New Roman"/>
        </w:rPr>
        <w:t>Who reviews applications?</w:t>
      </w:r>
      <w:bookmarkEnd w:id="36"/>
    </w:p>
    <w:p w:rsidRPr="002B7B03" w:rsidR="13564F63" w:rsidP="550A42D2" w:rsidRDefault="00690D2C" w14:paraId="3643E361" w14:textId="6191A7A8">
      <w:pPr>
        <w:pStyle w:val="ListParagraph"/>
        <w:numPr>
          <w:ilvl w:val="0"/>
          <w:numId w:val="28"/>
        </w:numPr>
        <w:rPr>
          <w:rFonts w:ascii="Times New Roman" w:hAnsi="Times New Roman" w:eastAsia="Times New Roman" w:cs="Times New Roman"/>
          <w:sz w:val="22"/>
          <w:szCs w:val="22"/>
        </w:rPr>
      </w:pPr>
      <w:r w:rsidRPr="550A42D2" w:rsidR="00690D2C">
        <w:rPr>
          <w:rFonts w:ascii="Times New Roman" w:hAnsi="Times New Roman" w:eastAsia="Times New Roman" w:cs="Times New Roman"/>
          <w:sz w:val="24"/>
          <w:szCs w:val="24"/>
        </w:rPr>
        <w:t xml:space="preserve">ORLP uses external merit review panelists who have subject matter </w:t>
      </w:r>
      <w:r w:rsidRPr="550A42D2" w:rsidR="00690D2C">
        <w:rPr>
          <w:rFonts w:ascii="Times New Roman" w:hAnsi="Times New Roman" w:eastAsia="Times New Roman" w:cs="Times New Roman"/>
          <w:sz w:val="24"/>
          <w:szCs w:val="24"/>
        </w:rPr>
        <w:t>expertise</w:t>
      </w:r>
      <w:r w:rsidRPr="550A42D2" w:rsidR="00690D2C">
        <w:rPr>
          <w:rFonts w:ascii="Times New Roman" w:hAnsi="Times New Roman" w:eastAsia="Times New Roman" w:cs="Times New Roman"/>
          <w:sz w:val="24"/>
          <w:szCs w:val="24"/>
        </w:rPr>
        <w:t xml:space="preserve"> in recreation, development, design, natural resources, etc. Panelists weigh the strengths and weaknesses of each application based on the merit review criteria outlined in the notice of funding opportunity (NOFO).</w:t>
      </w:r>
    </w:p>
    <w:p w:rsidR="00447457" w:rsidP="550A42D2" w:rsidRDefault="53904BDF" w14:paraId="261B3E06" w14:textId="39DCB911">
      <w:pPr>
        <w:pStyle w:val="Heading3"/>
        <w:rPr>
          <w:rFonts w:ascii="Times New Roman" w:hAnsi="Times New Roman" w:eastAsia="Times New Roman" w:cs="Times New Roman"/>
        </w:rPr>
      </w:pPr>
      <w:bookmarkStart w:name="_Toc236437279" w:id="37"/>
      <w:r w:rsidRPr="550A42D2" w:rsidR="53904BDF">
        <w:rPr>
          <w:rFonts w:ascii="Times New Roman" w:hAnsi="Times New Roman" w:eastAsia="Times New Roman" w:cs="Times New Roman"/>
        </w:rPr>
        <w:t>Can I receive feedback on my application if my project is unsuccessful?</w:t>
      </w:r>
      <w:bookmarkEnd w:id="37"/>
    </w:p>
    <w:p w:rsidRPr="00EE7464" w:rsidR="00EE7464" w:rsidP="550A42D2" w:rsidRDefault="00D755BA" w14:paraId="0021248F" w14:textId="71946E76">
      <w:pPr>
        <w:pStyle w:val="ListParagraph"/>
        <w:numPr>
          <w:ilvl w:val="0"/>
          <w:numId w:val="30"/>
        </w:numPr>
        <w:rPr>
          <w:rFonts w:ascii="Times New Roman" w:hAnsi="Times New Roman" w:eastAsia="Times New Roman" w:cs="Times New Roman"/>
          <w:sz w:val="24"/>
          <w:szCs w:val="24"/>
        </w:rPr>
      </w:pPr>
      <w:r w:rsidRPr="550A42D2" w:rsidR="00D755BA">
        <w:rPr>
          <w:rFonts w:ascii="Times New Roman" w:hAnsi="Times New Roman" w:eastAsia="Times New Roman" w:cs="Times New Roman"/>
          <w:sz w:val="24"/>
          <w:szCs w:val="24"/>
        </w:rPr>
        <w:t xml:space="preserve">A summary of the review panel comments </w:t>
      </w:r>
      <w:r w:rsidRPr="550A42D2" w:rsidR="006C6AD7">
        <w:rPr>
          <w:rFonts w:ascii="Times New Roman" w:hAnsi="Times New Roman" w:eastAsia="Times New Roman" w:cs="Times New Roman"/>
          <w:sz w:val="24"/>
          <w:szCs w:val="24"/>
        </w:rPr>
        <w:t>can</w:t>
      </w:r>
      <w:r w:rsidRPr="550A42D2" w:rsidR="00D755BA">
        <w:rPr>
          <w:rFonts w:ascii="Times New Roman" w:hAnsi="Times New Roman" w:eastAsia="Times New Roman" w:cs="Times New Roman"/>
          <w:sz w:val="24"/>
          <w:szCs w:val="24"/>
        </w:rPr>
        <w:t xml:space="preserve"> be provided to applicant</w:t>
      </w:r>
      <w:r w:rsidRPr="550A42D2" w:rsidR="00D755BA">
        <w:rPr>
          <w:rFonts w:ascii="Times New Roman" w:hAnsi="Times New Roman" w:eastAsia="Times New Roman" w:cs="Times New Roman"/>
          <w:sz w:val="24"/>
          <w:szCs w:val="24"/>
        </w:rPr>
        <w:t>s</w:t>
      </w:r>
      <w:r w:rsidRPr="550A42D2" w:rsidR="00D755BA">
        <w:rPr>
          <w:rFonts w:ascii="Times New Roman" w:hAnsi="Times New Roman" w:eastAsia="Times New Roman" w:cs="Times New Roman"/>
          <w:sz w:val="24"/>
          <w:szCs w:val="24"/>
        </w:rPr>
        <w:t xml:space="preserve"> if requested.</w:t>
      </w:r>
    </w:p>
    <w:p w:rsidR="00074656" w:rsidP="550A42D2" w:rsidRDefault="24629E2D" w14:paraId="0FAB5FDD" w14:textId="168ECB1D">
      <w:pPr>
        <w:pStyle w:val="Heading1"/>
        <w:rPr>
          <w:rFonts w:ascii="Times New Roman" w:hAnsi="Times New Roman" w:eastAsia="Times New Roman" w:cs="Times New Roman"/>
          <w:b w:val="1"/>
          <w:bCs w:val="1"/>
          <w:sz w:val="24"/>
          <w:szCs w:val="24"/>
          <w:u w:val="single"/>
        </w:rPr>
      </w:pPr>
      <w:bookmarkStart w:name="_Toc1699172213" w:id="38"/>
      <w:r w:rsidRPr="550A42D2" w:rsidR="24629E2D">
        <w:rPr>
          <w:rFonts w:ascii="Times New Roman" w:hAnsi="Times New Roman" w:eastAsia="Times New Roman" w:cs="Times New Roman"/>
        </w:rPr>
        <w:t>Other</w:t>
      </w:r>
      <w:bookmarkEnd w:id="38"/>
      <w:r w:rsidRPr="550A42D2" w:rsidR="24629E2D">
        <w:rPr>
          <w:rFonts w:ascii="Times New Roman" w:hAnsi="Times New Roman" w:eastAsia="Times New Roman" w:cs="Times New Roman"/>
        </w:rPr>
        <w:t xml:space="preserve"> </w:t>
      </w:r>
    </w:p>
    <w:p w:rsidR="00783E40" w:rsidP="550A42D2" w:rsidRDefault="363FC27A" w14:paraId="2450506D" w14:textId="5AEC8531">
      <w:pPr>
        <w:pStyle w:val="Heading3"/>
        <w:rPr>
          <w:rFonts w:ascii="Times New Roman" w:hAnsi="Times New Roman" w:eastAsia="Times New Roman" w:cs="Times New Roman"/>
          <w:b w:val="1"/>
          <w:bCs w:val="1"/>
        </w:rPr>
      </w:pPr>
      <w:bookmarkStart w:name="_Toc284221010" w:id="39"/>
      <w:r w:rsidRPr="550A42D2" w:rsidR="363FC27A">
        <w:rPr>
          <w:rFonts w:ascii="Times New Roman" w:hAnsi="Times New Roman" w:eastAsia="Times New Roman" w:cs="Times New Roman"/>
        </w:rPr>
        <w:t>What if I still have questions that have not been addressed?</w:t>
      </w:r>
      <w:bookmarkEnd w:id="39"/>
    </w:p>
    <w:p w:rsidRPr="00B42DD7" w:rsidR="00783E40" w:rsidP="550A42D2" w:rsidRDefault="76C3944A" w14:paraId="213664C7" w14:textId="1E67393F">
      <w:pPr>
        <w:pStyle w:val="ListParagraph"/>
        <w:numPr>
          <w:ilvl w:val="0"/>
          <w:numId w:val="27"/>
        </w:numPr>
        <w:rPr>
          <w:rFonts w:ascii="Times New Roman" w:hAnsi="Times New Roman" w:eastAsia="Times New Roman" w:cs="Times New Roman"/>
          <w:b w:val="1"/>
          <w:bCs w:val="1"/>
          <w:sz w:val="24"/>
          <w:szCs w:val="24"/>
        </w:rPr>
      </w:pPr>
      <w:r w:rsidRPr="550A42D2" w:rsidR="76C3944A">
        <w:rPr>
          <w:rFonts w:ascii="Times New Roman" w:hAnsi="Times New Roman" w:eastAsia="Times New Roman" w:cs="Times New Roman"/>
          <w:sz w:val="24"/>
          <w:szCs w:val="24"/>
        </w:rPr>
        <w:t>Reach out to your State</w:t>
      </w:r>
      <w:r w:rsidRPr="550A42D2" w:rsidR="065C5CBF">
        <w:rPr>
          <w:rFonts w:ascii="Times New Roman" w:hAnsi="Times New Roman" w:eastAsia="Times New Roman" w:cs="Times New Roman"/>
          <w:sz w:val="24"/>
          <w:szCs w:val="24"/>
        </w:rPr>
        <w:t xml:space="preserve"> or Territorial</w:t>
      </w:r>
      <w:r w:rsidRPr="550A42D2" w:rsidR="76C3944A">
        <w:rPr>
          <w:rFonts w:ascii="Times New Roman" w:hAnsi="Times New Roman" w:eastAsia="Times New Roman" w:cs="Times New Roman"/>
          <w:sz w:val="24"/>
          <w:szCs w:val="24"/>
        </w:rPr>
        <w:t xml:space="preserve"> Lead Agency or </w:t>
      </w:r>
      <w:r w:rsidRPr="550A42D2" w:rsidR="6EDBB5D5">
        <w:rPr>
          <w:rFonts w:ascii="Times New Roman" w:hAnsi="Times New Roman" w:eastAsia="Times New Roman" w:cs="Times New Roman"/>
          <w:sz w:val="24"/>
          <w:szCs w:val="24"/>
        </w:rPr>
        <w:t>e</w:t>
      </w:r>
      <w:r w:rsidRPr="550A42D2" w:rsidR="76C3944A">
        <w:rPr>
          <w:rFonts w:ascii="Times New Roman" w:hAnsi="Times New Roman" w:eastAsia="Times New Roman" w:cs="Times New Roman"/>
          <w:sz w:val="24"/>
          <w:szCs w:val="24"/>
        </w:rPr>
        <w:t xml:space="preserve">mail </w:t>
      </w:r>
      <w:hyperlink r:id="Rf950590fe84043b1">
        <w:r w:rsidRPr="550A42D2" w:rsidR="3BC1D1AC">
          <w:rPr>
            <w:rStyle w:val="Hyperlink"/>
            <w:rFonts w:ascii="Times New Roman" w:hAnsi="Times New Roman" w:eastAsia="Times New Roman" w:cs="Times New Roman"/>
            <w:sz w:val="24"/>
            <w:szCs w:val="24"/>
          </w:rPr>
          <w:t>ORLP_Inquiries@NPS.gov</w:t>
        </w:r>
      </w:hyperlink>
      <w:r w:rsidRPr="550A42D2" w:rsidR="76C3944A">
        <w:rPr>
          <w:rFonts w:ascii="Times New Roman" w:hAnsi="Times New Roman" w:eastAsia="Times New Roman" w:cs="Times New Roman"/>
          <w:sz w:val="24"/>
          <w:szCs w:val="24"/>
        </w:rPr>
        <w:t>.</w:t>
      </w:r>
    </w:p>
    <w:p w:rsidR="00B42DD7" w:rsidP="550A42D2" w:rsidRDefault="00B42DD7" w14:paraId="30EFA18C" w14:textId="77777777">
      <w:pPr>
        <w:rPr>
          <w:rFonts w:ascii="Times New Roman" w:hAnsi="Times New Roman" w:eastAsia="Times New Roman" w:cs="Times New Roman"/>
          <w:b w:val="1"/>
          <w:bCs w:val="1"/>
        </w:rPr>
      </w:pPr>
    </w:p>
    <w:p w:rsidRPr="00074656" w:rsidR="00074656" w:rsidP="550A42D2" w:rsidRDefault="24629E2D" w14:paraId="6174A3FA" w14:textId="1BAD482B">
      <w:pPr>
        <w:pStyle w:val="Heading3"/>
        <w:rPr>
          <w:rFonts w:ascii="Times New Roman" w:hAnsi="Times New Roman" w:eastAsia="Times New Roman" w:cs="Times New Roman"/>
          <w:b w:val="1"/>
          <w:bCs w:val="1"/>
        </w:rPr>
      </w:pPr>
      <w:bookmarkStart w:name="_Toc1212171544" w:id="40"/>
      <w:r w:rsidRPr="550A42D2" w:rsidR="24629E2D">
        <w:rPr>
          <w:rFonts w:ascii="Times New Roman" w:hAnsi="Times New Roman" w:eastAsia="Times New Roman" w:cs="Times New Roman"/>
        </w:rPr>
        <w:t xml:space="preserve">Who can I contact if I have questions about Grants.gov functionality or need </w:t>
      </w:r>
      <w:r w:rsidRPr="550A42D2" w:rsidR="24629E2D">
        <w:rPr>
          <w:rFonts w:ascii="Times New Roman" w:hAnsi="Times New Roman" w:eastAsia="Times New Roman" w:cs="Times New Roman"/>
        </w:rPr>
        <w:t>assistance</w:t>
      </w:r>
      <w:r w:rsidRPr="550A42D2" w:rsidR="24629E2D">
        <w:rPr>
          <w:rFonts w:ascii="Times New Roman" w:hAnsi="Times New Roman" w:eastAsia="Times New Roman" w:cs="Times New Roman"/>
        </w:rPr>
        <w:t xml:space="preserve"> </w:t>
      </w:r>
      <w:r w:rsidRPr="550A42D2" w:rsidR="24629E2D">
        <w:rPr>
          <w:rFonts w:ascii="Times New Roman" w:hAnsi="Times New Roman" w:eastAsia="Times New Roman" w:cs="Times New Roman"/>
        </w:rPr>
        <w:t>submitting</w:t>
      </w:r>
      <w:r w:rsidRPr="550A42D2" w:rsidR="24629E2D">
        <w:rPr>
          <w:rFonts w:ascii="Times New Roman" w:hAnsi="Times New Roman" w:eastAsia="Times New Roman" w:cs="Times New Roman"/>
        </w:rPr>
        <w:t xml:space="preserve"> my application (i.e., creating an account, uploading attachments, etc.)?</w:t>
      </w:r>
      <w:bookmarkEnd w:id="40"/>
    </w:p>
    <w:p w:rsidRPr="00074656" w:rsidR="00074656" w:rsidP="550A42D2" w:rsidRDefault="00074656" w14:paraId="52C38C9B" w14:textId="57E8C2A9">
      <w:pPr>
        <w:pStyle w:val="ListParagraph"/>
        <w:numPr>
          <w:ilvl w:val="0"/>
          <w:numId w:val="26"/>
        </w:numPr>
        <w:rPr>
          <w:rFonts w:ascii="Times New Roman" w:hAnsi="Times New Roman" w:eastAsia="Times New Roman" w:cs="Times New Roman"/>
          <w:sz w:val="24"/>
          <w:szCs w:val="24"/>
        </w:rPr>
      </w:pPr>
      <w:r w:rsidRPr="550A42D2" w:rsidR="00074656">
        <w:rPr>
          <w:rFonts w:ascii="Times New Roman" w:hAnsi="Times New Roman" w:eastAsia="Times New Roman" w:cs="Times New Roman"/>
          <w:sz w:val="24"/>
          <w:szCs w:val="24"/>
        </w:rPr>
        <w:t>Please contact the Grants.gov Help Center at</w:t>
      </w:r>
      <w:r w:rsidRPr="550A42D2" w:rsidR="005CDCBD">
        <w:rPr>
          <w:rFonts w:ascii="Times New Roman" w:hAnsi="Times New Roman" w:eastAsia="Times New Roman" w:cs="Times New Roman"/>
          <w:sz w:val="24"/>
          <w:szCs w:val="24"/>
        </w:rPr>
        <w:t xml:space="preserve"> </w:t>
      </w:r>
      <w:r w:rsidRPr="550A42D2" w:rsidR="00074656">
        <w:rPr>
          <w:rFonts w:ascii="Times New Roman" w:hAnsi="Times New Roman" w:eastAsia="Times New Roman" w:cs="Times New Roman"/>
          <w:sz w:val="24"/>
          <w:szCs w:val="24"/>
        </w:rPr>
        <w:t> </w:t>
      </w:r>
      <w:hyperlink r:id="Rdd5ea4ef98de4cb2">
        <w:r w:rsidRPr="550A42D2" w:rsidR="00074656">
          <w:rPr>
            <w:rStyle w:val="Hyperlink"/>
            <w:rFonts w:ascii="Times New Roman" w:hAnsi="Times New Roman" w:eastAsia="Times New Roman" w:cs="Times New Roman"/>
            <w:sz w:val="24"/>
            <w:szCs w:val="24"/>
          </w:rPr>
          <w:t>support@grants.gov</w:t>
        </w:r>
      </w:hyperlink>
      <w:r w:rsidRPr="550A42D2" w:rsidR="00074656">
        <w:rPr>
          <w:rFonts w:ascii="Times New Roman" w:hAnsi="Times New Roman" w:eastAsia="Times New Roman" w:cs="Times New Roman"/>
          <w:sz w:val="24"/>
          <w:szCs w:val="24"/>
        </w:rPr>
        <w:t xml:space="preserve"> or 1-800-518-4726 for </w:t>
      </w:r>
      <w:r w:rsidRPr="550A42D2" w:rsidR="00074656">
        <w:rPr>
          <w:rFonts w:ascii="Times New Roman" w:hAnsi="Times New Roman" w:eastAsia="Times New Roman" w:cs="Times New Roman"/>
          <w:sz w:val="24"/>
          <w:szCs w:val="24"/>
        </w:rPr>
        <w:t>assistance</w:t>
      </w:r>
      <w:r w:rsidRPr="550A42D2" w:rsidR="00074656">
        <w:rPr>
          <w:rFonts w:ascii="Times New Roman" w:hAnsi="Times New Roman" w:eastAsia="Times New Roman" w:cs="Times New Roman"/>
          <w:sz w:val="24"/>
          <w:szCs w:val="24"/>
        </w:rPr>
        <w:t xml:space="preserve"> with Grants.gov access and functionality.</w:t>
      </w:r>
    </w:p>
    <w:p w:rsidR="00074656" w:rsidRDefault="00074656" w14:paraId="7C40E721" w14:textId="40D87E6B"/>
    <w:sectPr w:rsidR="0007465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55CB" w:rsidRDefault="003955CB" w14:paraId="3252E000" w14:textId="77777777">
      <w:pPr>
        <w:spacing w:after="0" w:line="240" w:lineRule="auto"/>
      </w:pPr>
      <w:r>
        <w:separator/>
      </w:r>
    </w:p>
  </w:endnote>
  <w:endnote w:type="continuationSeparator" w:id="0">
    <w:p w:rsidR="003955CB" w:rsidRDefault="003955CB" w14:paraId="285D6BD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D85911D" w:rsidTr="4D85911D" w14:paraId="2B934554" w14:textId="77777777">
      <w:trPr>
        <w:trHeight w:val="300"/>
      </w:trPr>
      <w:tc>
        <w:tcPr>
          <w:tcW w:w="3120" w:type="dxa"/>
        </w:tcPr>
        <w:p w:rsidR="4D85911D" w:rsidP="4D85911D" w:rsidRDefault="4D85911D" w14:paraId="2EAD73A4" w14:textId="5234D1AE">
          <w:pPr>
            <w:pStyle w:val="Header"/>
            <w:ind w:left="-115"/>
          </w:pPr>
        </w:p>
      </w:tc>
      <w:tc>
        <w:tcPr>
          <w:tcW w:w="3120" w:type="dxa"/>
        </w:tcPr>
        <w:p w:rsidR="4D85911D" w:rsidP="4D85911D" w:rsidRDefault="4D85911D" w14:paraId="24B86E2D" w14:textId="6833A759">
          <w:pPr>
            <w:pStyle w:val="Header"/>
            <w:jc w:val="center"/>
          </w:pPr>
        </w:p>
      </w:tc>
      <w:tc>
        <w:tcPr>
          <w:tcW w:w="3120" w:type="dxa"/>
        </w:tcPr>
        <w:p w:rsidR="4D85911D" w:rsidP="4D85911D" w:rsidRDefault="4D85911D" w14:paraId="2E00538A" w14:textId="29778B0C">
          <w:pPr>
            <w:pStyle w:val="Header"/>
            <w:ind w:right="-115"/>
            <w:jc w:val="right"/>
          </w:pPr>
        </w:p>
      </w:tc>
    </w:tr>
  </w:tbl>
  <w:p w:rsidR="4D85911D" w:rsidP="4D85911D" w:rsidRDefault="4D85911D" w14:paraId="105C33A1" w14:textId="1D170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55CB" w:rsidRDefault="003955CB" w14:paraId="1AD6972D" w14:textId="77777777">
      <w:pPr>
        <w:spacing w:after="0" w:line="240" w:lineRule="auto"/>
      </w:pPr>
      <w:r>
        <w:separator/>
      </w:r>
    </w:p>
  </w:footnote>
  <w:footnote w:type="continuationSeparator" w:id="0">
    <w:p w:rsidR="003955CB" w:rsidRDefault="003955CB" w14:paraId="7F6CB021" w14:textId="77777777">
      <w:pPr>
        <w:spacing w:after="0" w:line="240" w:lineRule="auto"/>
      </w:pPr>
      <w:r>
        <w:continuationSeparator/>
      </w:r>
    </w:p>
  </w:footnote>
  <w:footnote w:id="1">
    <w:p w:rsidR="378DAA64" w:rsidP="00CB792C" w:rsidRDefault="378DAA64" w14:paraId="0514794E" w14:textId="1123E813">
      <w:pPr>
        <w:pStyle w:val="FootnoteText"/>
      </w:pPr>
      <w:r w:rsidRPr="378DAA64">
        <w:rPr>
          <w:rStyle w:val="FootnoteReference"/>
        </w:rPr>
        <w:footnoteRef/>
      </w:r>
      <w:r w:rsidR="550A42D2">
        <w:rPr/>
        <w:t xml:space="preserve"> </w:t>
      </w:r>
      <w:hyperlink r:id="Rbf39eff27a444e44">
        <w:r w:rsidRPr="550A42D2" w:rsidR="550A42D2">
          <w:rPr>
            <w:rStyle w:val="Hyperlink"/>
            <w:rFonts w:ascii="Times New Roman" w:hAnsi="Times New Roman" w:eastAsia="Times New Roman" w:cs="Times New Roman"/>
          </w:rPr>
          <w:t>Federal Register :: Indian Entities Recognized by and Eligible To Receive Services From the United States Bureau of Indian Affairs</w:t>
        </w:r>
      </w:hyperlink>
    </w:p>
  </w:footnote>
  <w:footnote w:id="2">
    <w:p w:rsidR="5A71D400" w:rsidP="550A42D2" w:rsidRDefault="5A71D400" w14:paraId="277E9F99" w14:textId="6B5B070B">
      <w:pPr>
        <w:pStyle w:val="FootnoteText"/>
        <w:pPrChange w:author="Carson, Margaret (Maggie)" w:date="2026-05-11T17:28:00Z" w:id="16">
          <w:pPr/>
        </w:pPrChange>
      </w:pPr>
      <w:r w:rsidRPr="5A71D400">
        <w:rPr>
          <w:rStyle w:val="FootnoteReference"/>
        </w:rPr>
        <w:footnoteRef/>
      </w:r>
      <w:r w:rsidR="550A42D2">
        <w:rPr/>
        <w:t xml:space="preserve"> </w:t>
      </w:r>
      <w:r>
        <w:fldChar w:fldCharType="begin"/>
      </w:r>
      <w:r>
        <w:instrText xml:space="preserve">HYPERLINK "https://www.federalregister.gov/documents/2026/01/30/2026-01899/indian-entities-recognized-by-and-eligible-to-receive-services-from-the-united-states-bureau-of" </w:instrText>
      </w:r>
      <w:r>
        <w:fldChar w:fldCharType="separate"/>
      </w:r>
      <w:ins w:author="Carson, Margaret (Maggie)" w:date="2026-05-11T17:28:00Z" w16du:dateUtc="2026-05-11T17:28:04Z" w:id="198235574">
        <w:r w:rsidRPr="550A42D2" w:rsidR="550A42D2">
          <w:rPr>
            <w:rStyle w:val="Hyperlink"/>
            <w:rFonts w:ascii="Times New Roman" w:hAnsi="Times New Roman" w:eastAsia="Times New Roman" w:cs="Times New Roman"/>
          </w:rPr>
          <w:t>Federal Register :: Indian Entities Recognized by and Eligible To Receive Services From the United States Bureau of Indian Affairs</w:t>
        </w:r>
      </w:ins>
      <w:r>
        <w:fldChar w:fldCharType="end"/>
      </w:r>
    </w:p>
  </w:footnote>
  <w:footnote w:id="3">
    <w:p w:rsidR="79EF5476" w:rsidP="79EF5476" w:rsidRDefault="79EF5476" w14:paraId="7E3C8E43" w14:textId="6B5B070B">
      <w:pPr>
        <w:pStyle w:val="FootnoteText"/>
        <w:rPr>
          <w:rStyle w:val="Hyperlink"/>
        </w:rPr>
      </w:pPr>
      <w:r w:rsidRPr="79EF5476">
        <w:rPr>
          <w:rStyle w:val="FootnoteReference"/>
        </w:rPr>
        <w:footnoteRef/>
      </w:r>
      <w:r w:rsidR="550A42D2">
        <w:rPr/>
        <w:t xml:space="preserve"> </w:t>
      </w:r>
      <w:hyperlink r:id="R7da598d6b8894459">
        <w:r w:rsidRPr="550A42D2" w:rsidR="550A42D2">
          <w:rPr>
            <w:rStyle w:val="Hyperlink"/>
            <w:rFonts w:ascii="Times New Roman" w:hAnsi="Times New Roman" w:eastAsia="Times New Roman" w:cs="Times New Roman"/>
          </w:rPr>
          <w:t>Federal Register :: Indian Entities Recognized by and Eligible To Receive Services From the United States Bureau of Indian Affairs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D85911D" w:rsidTr="4D85911D" w14:paraId="3168F365" w14:textId="77777777">
      <w:trPr>
        <w:trHeight w:val="300"/>
      </w:trPr>
      <w:tc>
        <w:tcPr>
          <w:tcW w:w="3120" w:type="dxa"/>
        </w:tcPr>
        <w:p w:rsidR="4D85911D" w:rsidP="4D85911D" w:rsidRDefault="4D85911D" w14:paraId="6B63526B" w14:textId="79553D46">
          <w:pPr>
            <w:pStyle w:val="Header"/>
            <w:ind w:left="-115"/>
          </w:pPr>
        </w:p>
      </w:tc>
      <w:tc>
        <w:tcPr>
          <w:tcW w:w="3120" w:type="dxa"/>
        </w:tcPr>
        <w:p w:rsidR="4D85911D" w:rsidP="4D85911D" w:rsidRDefault="4D85911D" w14:paraId="07A7EAB8" w14:textId="32BEFA21">
          <w:pPr>
            <w:pStyle w:val="Header"/>
            <w:jc w:val="center"/>
          </w:pPr>
        </w:p>
      </w:tc>
      <w:tc>
        <w:tcPr>
          <w:tcW w:w="3120" w:type="dxa"/>
        </w:tcPr>
        <w:p w:rsidR="4D85911D" w:rsidP="4D85911D" w:rsidRDefault="4D85911D" w14:paraId="70BB5F55" w14:textId="7A58E8C4">
          <w:pPr>
            <w:pStyle w:val="Header"/>
            <w:ind w:right="-115"/>
            <w:jc w:val="right"/>
          </w:pPr>
        </w:p>
      </w:tc>
    </w:tr>
  </w:tbl>
  <w:p w:rsidR="4D85911D" w:rsidP="4D85911D" w:rsidRDefault="4D85911D" w14:paraId="5463A0EF" w14:textId="554A3F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27B9"/>
    <w:multiLevelType w:val="hybridMultilevel"/>
    <w:tmpl w:val="17AA28A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09CE61EA"/>
    <w:multiLevelType w:val="multilevel"/>
    <w:tmpl w:val="4DF643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BB00F21"/>
    <w:multiLevelType w:val="multilevel"/>
    <w:tmpl w:val="4DF643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D8264C5"/>
    <w:multiLevelType w:val="hybridMultilevel"/>
    <w:tmpl w:val="5A7E01C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DB627A5"/>
    <w:multiLevelType w:val="multilevel"/>
    <w:tmpl w:val="2B4428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EAB69B6"/>
    <w:multiLevelType w:val="multilevel"/>
    <w:tmpl w:val="6C28D0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F9F6E9C"/>
    <w:multiLevelType w:val="hybridMultilevel"/>
    <w:tmpl w:val="67F489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3723795"/>
    <w:multiLevelType w:val="hybridMultilevel"/>
    <w:tmpl w:val="8BF249D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69A3AD9"/>
    <w:multiLevelType w:val="hybridMultilevel"/>
    <w:tmpl w:val="C95EC9E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CE0725C"/>
    <w:multiLevelType w:val="hybridMultilevel"/>
    <w:tmpl w:val="2C9845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13E7B4D"/>
    <w:multiLevelType w:val="hybridMultilevel"/>
    <w:tmpl w:val="822428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DC237D"/>
    <w:multiLevelType w:val="multilevel"/>
    <w:tmpl w:val="4DF643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EF7079F"/>
    <w:multiLevelType w:val="multilevel"/>
    <w:tmpl w:val="4DF643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2D96A26"/>
    <w:multiLevelType w:val="multilevel"/>
    <w:tmpl w:val="4DF643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3377489"/>
    <w:multiLevelType w:val="hybridMultilevel"/>
    <w:tmpl w:val="16B442FC"/>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42231AC"/>
    <w:multiLevelType w:val="hybridMultilevel"/>
    <w:tmpl w:val="863E80DA"/>
    <w:lvl w:ilvl="0" w:tplc="AB5A25E4">
      <w:start w:val="1"/>
      <w:numFmt w:val="bullet"/>
      <w:lvlText w:val=""/>
      <w:lvlJc w:val="left"/>
      <w:pPr>
        <w:ind w:left="720" w:hanging="360"/>
      </w:pPr>
      <w:rPr>
        <w:rFonts w:hint="default" w:ascii="Symbol" w:hAnsi="Symbol"/>
      </w:rPr>
    </w:lvl>
    <w:lvl w:ilvl="1" w:tplc="15F0F24A">
      <w:start w:val="1"/>
      <w:numFmt w:val="bullet"/>
      <w:lvlText w:val="o"/>
      <w:lvlJc w:val="left"/>
      <w:pPr>
        <w:ind w:left="1440" w:hanging="360"/>
      </w:pPr>
      <w:rPr>
        <w:rFonts w:hint="default" w:ascii="Courier New" w:hAnsi="Courier New"/>
      </w:rPr>
    </w:lvl>
    <w:lvl w:ilvl="2" w:tplc="B4B29EDE">
      <w:start w:val="1"/>
      <w:numFmt w:val="bullet"/>
      <w:lvlText w:val=""/>
      <w:lvlJc w:val="left"/>
      <w:pPr>
        <w:ind w:left="2160" w:hanging="360"/>
      </w:pPr>
      <w:rPr>
        <w:rFonts w:hint="default" w:ascii="Wingdings" w:hAnsi="Wingdings"/>
      </w:rPr>
    </w:lvl>
    <w:lvl w:ilvl="3" w:tplc="2EA49792">
      <w:start w:val="1"/>
      <w:numFmt w:val="bullet"/>
      <w:lvlText w:val=""/>
      <w:lvlJc w:val="left"/>
      <w:pPr>
        <w:ind w:left="2880" w:hanging="360"/>
      </w:pPr>
      <w:rPr>
        <w:rFonts w:hint="default" w:ascii="Symbol" w:hAnsi="Symbol"/>
      </w:rPr>
    </w:lvl>
    <w:lvl w:ilvl="4" w:tplc="40EE6D06">
      <w:start w:val="1"/>
      <w:numFmt w:val="bullet"/>
      <w:lvlText w:val="o"/>
      <w:lvlJc w:val="left"/>
      <w:pPr>
        <w:ind w:left="3600" w:hanging="360"/>
      </w:pPr>
      <w:rPr>
        <w:rFonts w:hint="default" w:ascii="Courier New" w:hAnsi="Courier New"/>
      </w:rPr>
    </w:lvl>
    <w:lvl w:ilvl="5" w:tplc="0A0E0F14">
      <w:start w:val="1"/>
      <w:numFmt w:val="bullet"/>
      <w:lvlText w:val=""/>
      <w:lvlJc w:val="left"/>
      <w:pPr>
        <w:ind w:left="4320" w:hanging="360"/>
      </w:pPr>
      <w:rPr>
        <w:rFonts w:hint="default" w:ascii="Wingdings" w:hAnsi="Wingdings"/>
      </w:rPr>
    </w:lvl>
    <w:lvl w:ilvl="6" w:tplc="E4FC3488">
      <w:start w:val="1"/>
      <w:numFmt w:val="bullet"/>
      <w:lvlText w:val=""/>
      <w:lvlJc w:val="left"/>
      <w:pPr>
        <w:ind w:left="5040" w:hanging="360"/>
      </w:pPr>
      <w:rPr>
        <w:rFonts w:hint="default" w:ascii="Symbol" w:hAnsi="Symbol"/>
      </w:rPr>
    </w:lvl>
    <w:lvl w:ilvl="7" w:tplc="AF585DEC">
      <w:start w:val="1"/>
      <w:numFmt w:val="bullet"/>
      <w:lvlText w:val="o"/>
      <w:lvlJc w:val="left"/>
      <w:pPr>
        <w:ind w:left="5760" w:hanging="360"/>
      </w:pPr>
      <w:rPr>
        <w:rFonts w:hint="default" w:ascii="Courier New" w:hAnsi="Courier New"/>
      </w:rPr>
    </w:lvl>
    <w:lvl w:ilvl="8" w:tplc="C590A8C4">
      <w:start w:val="1"/>
      <w:numFmt w:val="bullet"/>
      <w:lvlText w:val=""/>
      <w:lvlJc w:val="left"/>
      <w:pPr>
        <w:ind w:left="6480" w:hanging="360"/>
      </w:pPr>
      <w:rPr>
        <w:rFonts w:hint="default" w:ascii="Wingdings" w:hAnsi="Wingdings"/>
      </w:rPr>
    </w:lvl>
  </w:abstractNum>
  <w:abstractNum w:abstractNumId="16" w15:restartNumberingAfterBreak="0">
    <w:nsid w:val="360F1C00"/>
    <w:multiLevelType w:val="multilevel"/>
    <w:tmpl w:val="AC3A9A0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7" w15:restartNumberingAfterBreak="0">
    <w:nsid w:val="3EA75AF7"/>
    <w:multiLevelType w:val="multilevel"/>
    <w:tmpl w:val="4DF643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7AE14A0"/>
    <w:multiLevelType w:val="multilevel"/>
    <w:tmpl w:val="084C9B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A403C94"/>
    <w:multiLevelType w:val="multilevel"/>
    <w:tmpl w:val="4DF6430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2A66853"/>
    <w:multiLevelType w:val="multilevel"/>
    <w:tmpl w:val="4DF643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C8B0FD8"/>
    <w:multiLevelType w:val="hybridMultilevel"/>
    <w:tmpl w:val="F0BAA2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D8E48E9"/>
    <w:multiLevelType w:val="hybridMultilevel"/>
    <w:tmpl w:val="9F82D20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E0F365D"/>
    <w:multiLevelType w:val="hybridMultilevel"/>
    <w:tmpl w:val="8AD0ED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4282D7C"/>
    <w:multiLevelType w:val="multilevel"/>
    <w:tmpl w:val="4DF643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A045F55"/>
    <w:multiLevelType w:val="multilevel"/>
    <w:tmpl w:val="4DF643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B555EBD"/>
    <w:multiLevelType w:val="hybridMultilevel"/>
    <w:tmpl w:val="7EEC823A"/>
    <w:lvl w:ilvl="0" w:tplc="04090003">
      <w:start w:val="1"/>
      <w:numFmt w:val="bullet"/>
      <w:lvlText w:val="o"/>
      <w:lvlJc w:val="left"/>
      <w:pPr>
        <w:ind w:left="1800" w:hanging="360"/>
      </w:pPr>
      <w:rPr>
        <w:rFonts w:hint="default" w:ascii="Courier New" w:hAnsi="Courier New" w:cs="Courier New"/>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7" w15:restartNumberingAfterBreak="0">
    <w:nsid w:val="6D150C6F"/>
    <w:multiLevelType w:val="multilevel"/>
    <w:tmpl w:val="4DF643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7B750B74"/>
    <w:multiLevelType w:val="multilevel"/>
    <w:tmpl w:val="1398299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9" w15:restartNumberingAfterBreak="0">
    <w:nsid w:val="7E9E346D"/>
    <w:multiLevelType w:val="hybridMultilevel"/>
    <w:tmpl w:val="CDBA04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ED457C3"/>
    <w:multiLevelType w:val="multilevel"/>
    <w:tmpl w:val="4DF643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FCF00FD"/>
    <w:multiLevelType w:val="hybridMultilevel"/>
    <w:tmpl w:val="2C6C851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73228022">
    <w:abstractNumId w:val="15"/>
  </w:num>
  <w:num w:numId="2" w16cid:durableId="324089437">
    <w:abstractNumId w:val="22"/>
  </w:num>
  <w:num w:numId="3" w16cid:durableId="1576545039">
    <w:abstractNumId w:val="8"/>
  </w:num>
  <w:num w:numId="4" w16cid:durableId="859976744">
    <w:abstractNumId w:val="9"/>
  </w:num>
  <w:num w:numId="5" w16cid:durableId="1169979610">
    <w:abstractNumId w:val="7"/>
  </w:num>
  <w:num w:numId="6" w16cid:durableId="781415828">
    <w:abstractNumId w:val="16"/>
  </w:num>
  <w:num w:numId="7" w16cid:durableId="1464544393">
    <w:abstractNumId w:val="28"/>
  </w:num>
  <w:num w:numId="8" w16cid:durableId="422453503">
    <w:abstractNumId w:val="4"/>
  </w:num>
  <w:num w:numId="9" w16cid:durableId="27994581">
    <w:abstractNumId w:val="5"/>
  </w:num>
  <w:num w:numId="10" w16cid:durableId="417822986">
    <w:abstractNumId w:val="24"/>
  </w:num>
  <w:num w:numId="11" w16cid:durableId="1798838822">
    <w:abstractNumId w:val="19"/>
  </w:num>
  <w:num w:numId="12" w16cid:durableId="825366315">
    <w:abstractNumId w:val="18"/>
  </w:num>
  <w:num w:numId="13" w16cid:durableId="664667894">
    <w:abstractNumId w:val="11"/>
  </w:num>
  <w:num w:numId="14" w16cid:durableId="3870302">
    <w:abstractNumId w:val="20"/>
  </w:num>
  <w:num w:numId="15" w16cid:durableId="151995600">
    <w:abstractNumId w:val="12"/>
  </w:num>
  <w:num w:numId="16" w16cid:durableId="7953532">
    <w:abstractNumId w:val="25"/>
  </w:num>
  <w:num w:numId="17" w16cid:durableId="648949110">
    <w:abstractNumId w:val="27"/>
  </w:num>
  <w:num w:numId="18" w16cid:durableId="610168376">
    <w:abstractNumId w:val="1"/>
  </w:num>
  <w:num w:numId="19" w16cid:durableId="461729042">
    <w:abstractNumId w:val="2"/>
  </w:num>
  <w:num w:numId="20" w16cid:durableId="74016582">
    <w:abstractNumId w:val="13"/>
  </w:num>
  <w:num w:numId="21" w16cid:durableId="1892228476">
    <w:abstractNumId w:val="17"/>
  </w:num>
  <w:num w:numId="22" w16cid:durableId="245723791">
    <w:abstractNumId w:val="30"/>
  </w:num>
  <w:num w:numId="23" w16cid:durableId="861432668">
    <w:abstractNumId w:val="26"/>
  </w:num>
  <w:num w:numId="24" w16cid:durableId="687218022">
    <w:abstractNumId w:val="0"/>
  </w:num>
  <w:num w:numId="25" w16cid:durableId="1210145958">
    <w:abstractNumId w:val="6"/>
  </w:num>
  <w:num w:numId="26" w16cid:durableId="1702903036">
    <w:abstractNumId w:val="21"/>
  </w:num>
  <w:num w:numId="27" w16cid:durableId="695692430">
    <w:abstractNumId w:val="23"/>
  </w:num>
  <w:num w:numId="28" w16cid:durableId="1544294837">
    <w:abstractNumId w:val="31"/>
  </w:num>
  <w:num w:numId="29" w16cid:durableId="1903980525">
    <w:abstractNumId w:val="14"/>
  </w:num>
  <w:num w:numId="30" w16cid:durableId="1888637416">
    <w:abstractNumId w:val="29"/>
  </w:num>
  <w:num w:numId="31" w16cid:durableId="332268317">
    <w:abstractNumId w:val="3"/>
  </w:num>
  <w:num w:numId="32" w16cid:durableId="13902224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E40"/>
    <w:rsid w:val="00014405"/>
    <w:rsid w:val="00017EF1"/>
    <w:rsid w:val="00021B6E"/>
    <w:rsid w:val="00022DC8"/>
    <w:rsid w:val="00032678"/>
    <w:rsid w:val="00037A06"/>
    <w:rsid w:val="000550A5"/>
    <w:rsid w:val="00057F12"/>
    <w:rsid w:val="000643A8"/>
    <w:rsid w:val="00070576"/>
    <w:rsid w:val="000712A2"/>
    <w:rsid w:val="00073199"/>
    <w:rsid w:val="000735AC"/>
    <w:rsid w:val="00074656"/>
    <w:rsid w:val="0007502D"/>
    <w:rsid w:val="00075321"/>
    <w:rsid w:val="00087D6F"/>
    <w:rsid w:val="00095F4C"/>
    <w:rsid w:val="000A1716"/>
    <w:rsid w:val="000B3ECB"/>
    <w:rsid w:val="000D56C1"/>
    <w:rsid w:val="000D69B2"/>
    <w:rsid w:val="000E314F"/>
    <w:rsid w:val="000E4A06"/>
    <w:rsid w:val="000E699E"/>
    <w:rsid w:val="00107CB1"/>
    <w:rsid w:val="00122E4F"/>
    <w:rsid w:val="00127EE2"/>
    <w:rsid w:val="00131EA8"/>
    <w:rsid w:val="00136136"/>
    <w:rsid w:val="00136A7C"/>
    <w:rsid w:val="00136EF2"/>
    <w:rsid w:val="00140FAA"/>
    <w:rsid w:val="00150ACA"/>
    <w:rsid w:val="001513DD"/>
    <w:rsid w:val="00164528"/>
    <w:rsid w:val="0016661D"/>
    <w:rsid w:val="00175D65"/>
    <w:rsid w:val="001761E1"/>
    <w:rsid w:val="00182878"/>
    <w:rsid w:val="00187DE0"/>
    <w:rsid w:val="001903B1"/>
    <w:rsid w:val="001A578A"/>
    <w:rsid w:val="001A70DC"/>
    <w:rsid w:val="001A7FF6"/>
    <w:rsid w:val="001B0A9E"/>
    <w:rsid w:val="001B10D0"/>
    <w:rsid w:val="001B3072"/>
    <w:rsid w:val="001B3127"/>
    <w:rsid w:val="001B7F23"/>
    <w:rsid w:val="001C0F6C"/>
    <w:rsid w:val="001E1570"/>
    <w:rsid w:val="001E70C6"/>
    <w:rsid w:val="001E7E27"/>
    <w:rsid w:val="001F3062"/>
    <w:rsid w:val="0020224B"/>
    <w:rsid w:val="00234764"/>
    <w:rsid w:val="00236A73"/>
    <w:rsid w:val="0024034D"/>
    <w:rsid w:val="002431B2"/>
    <w:rsid w:val="00243E42"/>
    <w:rsid w:val="00257D4B"/>
    <w:rsid w:val="002661E0"/>
    <w:rsid w:val="00266585"/>
    <w:rsid w:val="0027026F"/>
    <w:rsid w:val="0027333A"/>
    <w:rsid w:val="00280925"/>
    <w:rsid w:val="00283CB8"/>
    <w:rsid w:val="002914A9"/>
    <w:rsid w:val="002A316C"/>
    <w:rsid w:val="002A76F6"/>
    <w:rsid w:val="002B7B03"/>
    <w:rsid w:val="002C1608"/>
    <w:rsid w:val="002C1978"/>
    <w:rsid w:val="002D3135"/>
    <w:rsid w:val="002D7F8F"/>
    <w:rsid w:val="002E2A63"/>
    <w:rsid w:val="002E6428"/>
    <w:rsid w:val="002F29DF"/>
    <w:rsid w:val="002F729A"/>
    <w:rsid w:val="00311970"/>
    <w:rsid w:val="00321C13"/>
    <w:rsid w:val="00330413"/>
    <w:rsid w:val="003362D8"/>
    <w:rsid w:val="003438BB"/>
    <w:rsid w:val="003466DC"/>
    <w:rsid w:val="00350657"/>
    <w:rsid w:val="0036453E"/>
    <w:rsid w:val="003646DE"/>
    <w:rsid w:val="00371C68"/>
    <w:rsid w:val="00373AA5"/>
    <w:rsid w:val="00377A96"/>
    <w:rsid w:val="00381B4B"/>
    <w:rsid w:val="003837E2"/>
    <w:rsid w:val="003869A2"/>
    <w:rsid w:val="00391932"/>
    <w:rsid w:val="00394B59"/>
    <w:rsid w:val="003955CB"/>
    <w:rsid w:val="003A233A"/>
    <w:rsid w:val="003A3210"/>
    <w:rsid w:val="003A3CBB"/>
    <w:rsid w:val="003A63EE"/>
    <w:rsid w:val="003B48D9"/>
    <w:rsid w:val="003B5921"/>
    <w:rsid w:val="003B645F"/>
    <w:rsid w:val="003C0373"/>
    <w:rsid w:val="003C4D64"/>
    <w:rsid w:val="003C65CE"/>
    <w:rsid w:val="003C6EA0"/>
    <w:rsid w:val="003D12B3"/>
    <w:rsid w:val="003D66BC"/>
    <w:rsid w:val="003E5E53"/>
    <w:rsid w:val="003F32CB"/>
    <w:rsid w:val="003F3AE6"/>
    <w:rsid w:val="003F68D8"/>
    <w:rsid w:val="003F7013"/>
    <w:rsid w:val="003F79F8"/>
    <w:rsid w:val="00402327"/>
    <w:rsid w:val="004038C4"/>
    <w:rsid w:val="0041220D"/>
    <w:rsid w:val="004127DB"/>
    <w:rsid w:val="00413BEC"/>
    <w:rsid w:val="00447457"/>
    <w:rsid w:val="0044795F"/>
    <w:rsid w:val="004505E3"/>
    <w:rsid w:val="00457DB9"/>
    <w:rsid w:val="00460D98"/>
    <w:rsid w:val="00467010"/>
    <w:rsid w:val="0047F1FF"/>
    <w:rsid w:val="004841F6"/>
    <w:rsid w:val="0048511B"/>
    <w:rsid w:val="0048629C"/>
    <w:rsid w:val="0049063F"/>
    <w:rsid w:val="00492C9A"/>
    <w:rsid w:val="004938A0"/>
    <w:rsid w:val="00493A8B"/>
    <w:rsid w:val="004941A1"/>
    <w:rsid w:val="004B1D61"/>
    <w:rsid w:val="004B5116"/>
    <w:rsid w:val="004C0D31"/>
    <w:rsid w:val="004C2C57"/>
    <w:rsid w:val="004C779C"/>
    <w:rsid w:val="004E1F80"/>
    <w:rsid w:val="004E2B33"/>
    <w:rsid w:val="004E4CC5"/>
    <w:rsid w:val="004F1680"/>
    <w:rsid w:val="004F1B84"/>
    <w:rsid w:val="004F4CD9"/>
    <w:rsid w:val="004F4DEE"/>
    <w:rsid w:val="004F627C"/>
    <w:rsid w:val="004F6CB9"/>
    <w:rsid w:val="0050050B"/>
    <w:rsid w:val="00503E3D"/>
    <w:rsid w:val="00504A52"/>
    <w:rsid w:val="005078DA"/>
    <w:rsid w:val="00516562"/>
    <w:rsid w:val="00521ACC"/>
    <w:rsid w:val="005242DC"/>
    <w:rsid w:val="00524D16"/>
    <w:rsid w:val="00525280"/>
    <w:rsid w:val="00533FA5"/>
    <w:rsid w:val="00536AF0"/>
    <w:rsid w:val="00541977"/>
    <w:rsid w:val="005420A3"/>
    <w:rsid w:val="005433C8"/>
    <w:rsid w:val="00543ADD"/>
    <w:rsid w:val="00552DB1"/>
    <w:rsid w:val="00556A73"/>
    <w:rsid w:val="00571BDA"/>
    <w:rsid w:val="00577204"/>
    <w:rsid w:val="005808A9"/>
    <w:rsid w:val="00584ADA"/>
    <w:rsid w:val="00585933"/>
    <w:rsid w:val="00592399"/>
    <w:rsid w:val="00593884"/>
    <w:rsid w:val="00593981"/>
    <w:rsid w:val="00596C0A"/>
    <w:rsid w:val="005A2A49"/>
    <w:rsid w:val="005A54D5"/>
    <w:rsid w:val="005C117C"/>
    <w:rsid w:val="005C344F"/>
    <w:rsid w:val="005CDCBD"/>
    <w:rsid w:val="005D3AA8"/>
    <w:rsid w:val="005D511F"/>
    <w:rsid w:val="005E747F"/>
    <w:rsid w:val="005F1017"/>
    <w:rsid w:val="0060214B"/>
    <w:rsid w:val="006109BE"/>
    <w:rsid w:val="0061130B"/>
    <w:rsid w:val="00616538"/>
    <w:rsid w:val="00620903"/>
    <w:rsid w:val="00626011"/>
    <w:rsid w:val="006271B4"/>
    <w:rsid w:val="00630BA6"/>
    <w:rsid w:val="0066033A"/>
    <w:rsid w:val="00661751"/>
    <w:rsid w:val="006803EE"/>
    <w:rsid w:val="00686E1F"/>
    <w:rsid w:val="00690764"/>
    <w:rsid w:val="00690D2C"/>
    <w:rsid w:val="006937E4"/>
    <w:rsid w:val="0069649E"/>
    <w:rsid w:val="00696CF3"/>
    <w:rsid w:val="006B7C48"/>
    <w:rsid w:val="006C24BA"/>
    <w:rsid w:val="006C5EBB"/>
    <w:rsid w:val="006C6AD7"/>
    <w:rsid w:val="006C7CEA"/>
    <w:rsid w:val="006D3055"/>
    <w:rsid w:val="006E1A83"/>
    <w:rsid w:val="006E26B0"/>
    <w:rsid w:val="006E818A"/>
    <w:rsid w:val="006F08BE"/>
    <w:rsid w:val="006F14CB"/>
    <w:rsid w:val="006F2059"/>
    <w:rsid w:val="006F3875"/>
    <w:rsid w:val="006F49DE"/>
    <w:rsid w:val="006F4B29"/>
    <w:rsid w:val="00701BF4"/>
    <w:rsid w:val="00702CDC"/>
    <w:rsid w:val="00702F64"/>
    <w:rsid w:val="00720A34"/>
    <w:rsid w:val="007217CE"/>
    <w:rsid w:val="00725619"/>
    <w:rsid w:val="00731E22"/>
    <w:rsid w:val="00734BA4"/>
    <w:rsid w:val="0074046F"/>
    <w:rsid w:val="0074598A"/>
    <w:rsid w:val="00747130"/>
    <w:rsid w:val="007630BB"/>
    <w:rsid w:val="00767F63"/>
    <w:rsid w:val="0076A1E9"/>
    <w:rsid w:val="007720CE"/>
    <w:rsid w:val="007755FF"/>
    <w:rsid w:val="0078311A"/>
    <w:rsid w:val="00783E40"/>
    <w:rsid w:val="007857AF"/>
    <w:rsid w:val="007908A3"/>
    <w:rsid w:val="00791141"/>
    <w:rsid w:val="00791A4A"/>
    <w:rsid w:val="00792923"/>
    <w:rsid w:val="007946F0"/>
    <w:rsid w:val="007A6BE4"/>
    <w:rsid w:val="007B55AA"/>
    <w:rsid w:val="007C10A1"/>
    <w:rsid w:val="007C63BF"/>
    <w:rsid w:val="007C6A3A"/>
    <w:rsid w:val="007D7800"/>
    <w:rsid w:val="007E24FC"/>
    <w:rsid w:val="007F0F3A"/>
    <w:rsid w:val="007F3057"/>
    <w:rsid w:val="00805791"/>
    <w:rsid w:val="00805A31"/>
    <w:rsid w:val="0081073F"/>
    <w:rsid w:val="00813524"/>
    <w:rsid w:val="00814257"/>
    <w:rsid w:val="0081564B"/>
    <w:rsid w:val="00815FFA"/>
    <w:rsid w:val="008176E5"/>
    <w:rsid w:val="0082323C"/>
    <w:rsid w:val="0082512B"/>
    <w:rsid w:val="00833B9C"/>
    <w:rsid w:val="008404C9"/>
    <w:rsid w:val="00843CEF"/>
    <w:rsid w:val="00847BD5"/>
    <w:rsid w:val="00850107"/>
    <w:rsid w:val="00853D52"/>
    <w:rsid w:val="008540C7"/>
    <w:rsid w:val="008569CD"/>
    <w:rsid w:val="00877A3A"/>
    <w:rsid w:val="008828EB"/>
    <w:rsid w:val="00895B7B"/>
    <w:rsid w:val="00895FDB"/>
    <w:rsid w:val="008A43D1"/>
    <w:rsid w:val="008A5320"/>
    <w:rsid w:val="008A5CFF"/>
    <w:rsid w:val="008B0529"/>
    <w:rsid w:val="008B3A64"/>
    <w:rsid w:val="008B41A6"/>
    <w:rsid w:val="008B7364"/>
    <w:rsid w:val="008C5474"/>
    <w:rsid w:val="008C73BE"/>
    <w:rsid w:val="008D508E"/>
    <w:rsid w:val="008D52F3"/>
    <w:rsid w:val="008F184C"/>
    <w:rsid w:val="00900C7A"/>
    <w:rsid w:val="00902BE5"/>
    <w:rsid w:val="00907483"/>
    <w:rsid w:val="009200B0"/>
    <w:rsid w:val="00923871"/>
    <w:rsid w:val="0092619F"/>
    <w:rsid w:val="00931ABD"/>
    <w:rsid w:val="009349A5"/>
    <w:rsid w:val="00935418"/>
    <w:rsid w:val="00942EC7"/>
    <w:rsid w:val="00950620"/>
    <w:rsid w:val="00961F0A"/>
    <w:rsid w:val="00965FB4"/>
    <w:rsid w:val="00970761"/>
    <w:rsid w:val="0097724A"/>
    <w:rsid w:val="009852BF"/>
    <w:rsid w:val="009A559A"/>
    <w:rsid w:val="009B3FDC"/>
    <w:rsid w:val="009B79CC"/>
    <w:rsid w:val="009C089A"/>
    <w:rsid w:val="009C0D17"/>
    <w:rsid w:val="009C4D53"/>
    <w:rsid w:val="009C52B2"/>
    <w:rsid w:val="009C7A1F"/>
    <w:rsid w:val="009D0214"/>
    <w:rsid w:val="009D1BD6"/>
    <w:rsid w:val="009D6B14"/>
    <w:rsid w:val="009E25C2"/>
    <w:rsid w:val="009E3383"/>
    <w:rsid w:val="00A023D7"/>
    <w:rsid w:val="00A121F4"/>
    <w:rsid w:val="00A2741A"/>
    <w:rsid w:val="00A30AEC"/>
    <w:rsid w:val="00A31E66"/>
    <w:rsid w:val="00A321A4"/>
    <w:rsid w:val="00A33C48"/>
    <w:rsid w:val="00A35D66"/>
    <w:rsid w:val="00A4197A"/>
    <w:rsid w:val="00A42A78"/>
    <w:rsid w:val="00A52B8C"/>
    <w:rsid w:val="00A57043"/>
    <w:rsid w:val="00A63175"/>
    <w:rsid w:val="00A64573"/>
    <w:rsid w:val="00A670D4"/>
    <w:rsid w:val="00A67ED6"/>
    <w:rsid w:val="00A700DB"/>
    <w:rsid w:val="00A72593"/>
    <w:rsid w:val="00A76364"/>
    <w:rsid w:val="00A822A6"/>
    <w:rsid w:val="00A84AAB"/>
    <w:rsid w:val="00A91DFF"/>
    <w:rsid w:val="00A944CA"/>
    <w:rsid w:val="00AA224B"/>
    <w:rsid w:val="00AA60C0"/>
    <w:rsid w:val="00AB4DC2"/>
    <w:rsid w:val="00AC3984"/>
    <w:rsid w:val="00AC59D2"/>
    <w:rsid w:val="00AD17ED"/>
    <w:rsid w:val="00AD2725"/>
    <w:rsid w:val="00AD4F46"/>
    <w:rsid w:val="00AD50AC"/>
    <w:rsid w:val="00AE12FE"/>
    <w:rsid w:val="00AE2554"/>
    <w:rsid w:val="00B03EAD"/>
    <w:rsid w:val="00B07652"/>
    <w:rsid w:val="00B33338"/>
    <w:rsid w:val="00B375D8"/>
    <w:rsid w:val="00B41E15"/>
    <w:rsid w:val="00B42409"/>
    <w:rsid w:val="00B42DD7"/>
    <w:rsid w:val="00B47B0B"/>
    <w:rsid w:val="00B51C0A"/>
    <w:rsid w:val="00B54957"/>
    <w:rsid w:val="00B54A16"/>
    <w:rsid w:val="00B5714D"/>
    <w:rsid w:val="00B60F6E"/>
    <w:rsid w:val="00B61206"/>
    <w:rsid w:val="00B87B9F"/>
    <w:rsid w:val="00B87FCE"/>
    <w:rsid w:val="00BA1353"/>
    <w:rsid w:val="00BA1F1F"/>
    <w:rsid w:val="00BA2312"/>
    <w:rsid w:val="00BA64E9"/>
    <w:rsid w:val="00BA8CB6"/>
    <w:rsid w:val="00BB2BA9"/>
    <w:rsid w:val="00BC648C"/>
    <w:rsid w:val="00BD02CD"/>
    <w:rsid w:val="00BD6C0D"/>
    <w:rsid w:val="00BD7E9A"/>
    <w:rsid w:val="00BE25AD"/>
    <w:rsid w:val="00BE4431"/>
    <w:rsid w:val="00BE4660"/>
    <w:rsid w:val="00BE5E61"/>
    <w:rsid w:val="00BF6C74"/>
    <w:rsid w:val="00BF74A1"/>
    <w:rsid w:val="00C0767E"/>
    <w:rsid w:val="00C11167"/>
    <w:rsid w:val="00C11E01"/>
    <w:rsid w:val="00C17255"/>
    <w:rsid w:val="00C22F68"/>
    <w:rsid w:val="00C30163"/>
    <w:rsid w:val="00C33576"/>
    <w:rsid w:val="00C44314"/>
    <w:rsid w:val="00C4470F"/>
    <w:rsid w:val="00C546B7"/>
    <w:rsid w:val="00C65917"/>
    <w:rsid w:val="00C6650A"/>
    <w:rsid w:val="00C6789A"/>
    <w:rsid w:val="00C707D1"/>
    <w:rsid w:val="00C72A12"/>
    <w:rsid w:val="00C7773F"/>
    <w:rsid w:val="00C81E3E"/>
    <w:rsid w:val="00C85D8F"/>
    <w:rsid w:val="00C93F71"/>
    <w:rsid w:val="00C976A2"/>
    <w:rsid w:val="00CA06B2"/>
    <w:rsid w:val="00CA0FA2"/>
    <w:rsid w:val="00CA4A1C"/>
    <w:rsid w:val="00CB792C"/>
    <w:rsid w:val="00CC731D"/>
    <w:rsid w:val="00CD6ED4"/>
    <w:rsid w:val="00CE328C"/>
    <w:rsid w:val="00CE570D"/>
    <w:rsid w:val="00D031F9"/>
    <w:rsid w:val="00D03F88"/>
    <w:rsid w:val="00D11DD2"/>
    <w:rsid w:val="00D167BB"/>
    <w:rsid w:val="00D21003"/>
    <w:rsid w:val="00D224BF"/>
    <w:rsid w:val="00D32A8B"/>
    <w:rsid w:val="00D348E1"/>
    <w:rsid w:val="00D46577"/>
    <w:rsid w:val="00D51AC7"/>
    <w:rsid w:val="00D52842"/>
    <w:rsid w:val="00D57B62"/>
    <w:rsid w:val="00D60D0F"/>
    <w:rsid w:val="00D71ACD"/>
    <w:rsid w:val="00D74977"/>
    <w:rsid w:val="00D74F55"/>
    <w:rsid w:val="00D755BA"/>
    <w:rsid w:val="00D814CF"/>
    <w:rsid w:val="00DA0789"/>
    <w:rsid w:val="00DA5783"/>
    <w:rsid w:val="00DA5CFD"/>
    <w:rsid w:val="00DB0A76"/>
    <w:rsid w:val="00DB20E8"/>
    <w:rsid w:val="00DB59E8"/>
    <w:rsid w:val="00DD06E2"/>
    <w:rsid w:val="00DD22E6"/>
    <w:rsid w:val="00DD3A08"/>
    <w:rsid w:val="00DF1571"/>
    <w:rsid w:val="00DF6DC4"/>
    <w:rsid w:val="00E001BD"/>
    <w:rsid w:val="00E049C7"/>
    <w:rsid w:val="00E05A99"/>
    <w:rsid w:val="00E12424"/>
    <w:rsid w:val="00E1553C"/>
    <w:rsid w:val="00E25860"/>
    <w:rsid w:val="00E30317"/>
    <w:rsid w:val="00E3034C"/>
    <w:rsid w:val="00E4229A"/>
    <w:rsid w:val="00E43066"/>
    <w:rsid w:val="00E442F7"/>
    <w:rsid w:val="00E52F9E"/>
    <w:rsid w:val="00E5749B"/>
    <w:rsid w:val="00E60EF5"/>
    <w:rsid w:val="00E647C7"/>
    <w:rsid w:val="00E64E82"/>
    <w:rsid w:val="00E65EE5"/>
    <w:rsid w:val="00E73FB1"/>
    <w:rsid w:val="00E7704B"/>
    <w:rsid w:val="00E83F6C"/>
    <w:rsid w:val="00E845B7"/>
    <w:rsid w:val="00E84BC8"/>
    <w:rsid w:val="00E915DB"/>
    <w:rsid w:val="00EA40EE"/>
    <w:rsid w:val="00EA60AC"/>
    <w:rsid w:val="00EB524C"/>
    <w:rsid w:val="00EC2E66"/>
    <w:rsid w:val="00EC3F03"/>
    <w:rsid w:val="00EC483A"/>
    <w:rsid w:val="00ED68CA"/>
    <w:rsid w:val="00ED704B"/>
    <w:rsid w:val="00ED7778"/>
    <w:rsid w:val="00EE2C3E"/>
    <w:rsid w:val="00EE6BB6"/>
    <w:rsid w:val="00EE7464"/>
    <w:rsid w:val="00EF538D"/>
    <w:rsid w:val="00EF6731"/>
    <w:rsid w:val="00F26C32"/>
    <w:rsid w:val="00F26ED9"/>
    <w:rsid w:val="00F319B3"/>
    <w:rsid w:val="00F35CD9"/>
    <w:rsid w:val="00F40295"/>
    <w:rsid w:val="00F4415C"/>
    <w:rsid w:val="00F44509"/>
    <w:rsid w:val="00F46017"/>
    <w:rsid w:val="00F50D13"/>
    <w:rsid w:val="00F56BAF"/>
    <w:rsid w:val="00F60DAA"/>
    <w:rsid w:val="00F668E7"/>
    <w:rsid w:val="00F73FDA"/>
    <w:rsid w:val="00F75C14"/>
    <w:rsid w:val="00F766A9"/>
    <w:rsid w:val="00F80BA1"/>
    <w:rsid w:val="00F80E11"/>
    <w:rsid w:val="00F86BF9"/>
    <w:rsid w:val="00F93337"/>
    <w:rsid w:val="00F958B9"/>
    <w:rsid w:val="00F95B45"/>
    <w:rsid w:val="00F96AF7"/>
    <w:rsid w:val="00F97190"/>
    <w:rsid w:val="00F97E9F"/>
    <w:rsid w:val="00FA6C33"/>
    <w:rsid w:val="00FB5714"/>
    <w:rsid w:val="00FB5C81"/>
    <w:rsid w:val="00FD6FF1"/>
    <w:rsid w:val="00FE19F0"/>
    <w:rsid w:val="00FE2555"/>
    <w:rsid w:val="00FE4649"/>
    <w:rsid w:val="00FF5937"/>
    <w:rsid w:val="01166818"/>
    <w:rsid w:val="0124839B"/>
    <w:rsid w:val="01826A06"/>
    <w:rsid w:val="01EF63C3"/>
    <w:rsid w:val="024A76FB"/>
    <w:rsid w:val="02790ADD"/>
    <w:rsid w:val="027B0DAB"/>
    <w:rsid w:val="02BA4E40"/>
    <w:rsid w:val="02E72CCA"/>
    <w:rsid w:val="02FFFAB5"/>
    <w:rsid w:val="035B7ED5"/>
    <w:rsid w:val="036AE306"/>
    <w:rsid w:val="03B90CA3"/>
    <w:rsid w:val="03CE6F11"/>
    <w:rsid w:val="03D11779"/>
    <w:rsid w:val="04BAE0FF"/>
    <w:rsid w:val="04BB6A3D"/>
    <w:rsid w:val="04C34CAA"/>
    <w:rsid w:val="05571269"/>
    <w:rsid w:val="056EC8C1"/>
    <w:rsid w:val="05D01600"/>
    <w:rsid w:val="05FB2D61"/>
    <w:rsid w:val="06215A7A"/>
    <w:rsid w:val="065BA08F"/>
    <w:rsid w:val="065C5CBF"/>
    <w:rsid w:val="068B471B"/>
    <w:rsid w:val="0691D8FE"/>
    <w:rsid w:val="0786BA4B"/>
    <w:rsid w:val="0795C08B"/>
    <w:rsid w:val="07A42AF7"/>
    <w:rsid w:val="07BFDFF8"/>
    <w:rsid w:val="0815E627"/>
    <w:rsid w:val="081B548C"/>
    <w:rsid w:val="082C3684"/>
    <w:rsid w:val="0832EF97"/>
    <w:rsid w:val="0840C340"/>
    <w:rsid w:val="08A273BD"/>
    <w:rsid w:val="08B05DED"/>
    <w:rsid w:val="08F65D78"/>
    <w:rsid w:val="0927B954"/>
    <w:rsid w:val="094DC4AC"/>
    <w:rsid w:val="0951BA44"/>
    <w:rsid w:val="09712A25"/>
    <w:rsid w:val="0973F2EB"/>
    <w:rsid w:val="09EE5829"/>
    <w:rsid w:val="09F99CB0"/>
    <w:rsid w:val="0A1C1E74"/>
    <w:rsid w:val="0A3818F8"/>
    <w:rsid w:val="0AB4067E"/>
    <w:rsid w:val="0ACEA0FC"/>
    <w:rsid w:val="0B2297C9"/>
    <w:rsid w:val="0B8E5313"/>
    <w:rsid w:val="0BB97E10"/>
    <w:rsid w:val="0BC08871"/>
    <w:rsid w:val="0BC7E68F"/>
    <w:rsid w:val="0BD78F4B"/>
    <w:rsid w:val="0BF5E386"/>
    <w:rsid w:val="0C30CF40"/>
    <w:rsid w:val="0C7896C1"/>
    <w:rsid w:val="0CC7AD09"/>
    <w:rsid w:val="0CCD7068"/>
    <w:rsid w:val="0D134027"/>
    <w:rsid w:val="0D1D69FE"/>
    <w:rsid w:val="0D3872B4"/>
    <w:rsid w:val="0D432A40"/>
    <w:rsid w:val="0D4B0B35"/>
    <w:rsid w:val="0D5C3C0A"/>
    <w:rsid w:val="0D7B594C"/>
    <w:rsid w:val="0D84940A"/>
    <w:rsid w:val="0DC54F73"/>
    <w:rsid w:val="0DC56E1C"/>
    <w:rsid w:val="0DE66F03"/>
    <w:rsid w:val="0DFCD93F"/>
    <w:rsid w:val="0E11C817"/>
    <w:rsid w:val="0E9F5950"/>
    <w:rsid w:val="0EA52C6E"/>
    <w:rsid w:val="0EB52F1E"/>
    <w:rsid w:val="0EBAC7D5"/>
    <w:rsid w:val="0ED877B7"/>
    <w:rsid w:val="0F302B88"/>
    <w:rsid w:val="0F72D909"/>
    <w:rsid w:val="0FA02694"/>
    <w:rsid w:val="0FA86B89"/>
    <w:rsid w:val="0FDD502C"/>
    <w:rsid w:val="0FFBE4DF"/>
    <w:rsid w:val="10102E4C"/>
    <w:rsid w:val="102AEFF2"/>
    <w:rsid w:val="104B4222"/>
    <w:rsid w:val="10B6FEA5"/>
    <w:rsid w:val="10F3E832"/>
    <w:rsid w:val="11043BE7"/>
    <w:rsid w:val="110A0DFA"/>
    <w:rsid w:val="117902EB"/>
    <w:rsid w:val="11C6C935"/>
    <w:rsid w:val="1211BD1A"/>
    <w:rsid w:val="122CEF46"/>
    <w:rsid w:val="126200E0"/>
    <w:rsid w:val="12C9A836"/>
    <w:rsid w:val="12E55251"/>
    <w:rsid w:val="135095D7"/>
    <w:rsid w:val="13564F63"/>
    <w:rsid w:val="137527B3"/>
    <w:rsid w:val="137FCAE8"/>
    <w:rsid w:val="13845380"/>
    <w:rsid w:val="13D4BD55"/>
    <w:rsid w:val="1446C6B3"/>
    <w:rsid w:val="14797E40"/>
    <w:rsid w:val="147AD96E"/>
    <w:rsid w:val="14CAABD2"/>
    <w:rsid w:val="14CEE3E3"/>
    <w:rsid w:val="14DBDFF8"/>
    <w:rsid w:val="14E8FA3A"/>
    <w:rsid w:val="14EA6525"/>
    <w:rsid w:val="1543EE08"/>
    <w:rsid w:val="156D9628"/>
    <w:rsid w:val="15795746"/>
    <w:rsid w:val="15C0197B"/>
    <w:rsid w:val="15E07F51"/>
    <w:rsid w:val="15F91395"/>
    <w:rsid w:val="16931CEC"/>
    <w:rsid w:val="16E436E4"/>
    <w:rsid w:val="172C6CCB"/>
    <w:rsid w:val="173B70DD"/>
    <w:rsid w:val="1753BDA7"/>
    <w:rsid w:val="178F87EC"/>
    <w:rsid w:val="17E8003C"/>
    <w:rsid w:val="181F88D9"/>
    <w:rsid w:val="182C70FD"/>
    <w:rsid w:val="1838CC7C"/>
    <w:rsid w:val="188EA2C8"/>
    <w:rsid w:val="18FB574F"/>
    <w:rsid w:val="19490040"/>
    <w:rsid w:val="19915BAA"/>
    <w:rsid w:val="199C0E7E"/>
    <w:rsid w:val="19A5C8E0"/>
    <w:rsid w:val="19BA094B"/>
    <w:rsid w:val="19FC21D4"/>
    <w:rsid w:val="1A15AD83"/>
    <w:rsid w:val="1A43BB75"/>
    <w:rsid w:val="1ACC03B4"/>
    <w:rsid w:val="1AF7C68F"/>
    <w:rsid w:val="1B6B8DA7"/>
    <w:rsid w:val="1BBC299E"/>
    <w:rsid w:val="1BD2D5DF"/>
    <w:rsid w:val="1BDF87F2"/>
    <w:rsid w:val="1C2473E9"/>
    <w:rsid w:val="1C8C2BE7"/>
    <w:rsid w:val="1CDB62D8"/>
    <w:rsid w:val="1D0C7D24"/>
    <w:rsid w:val="1D23EFE3"/>
    <w:rsid w:val="1D4E6649"/>
    <w:rsid w:val="1D8F4FE5"/>
    <w:rsid w:val="1DAA7C01"/>
    <w:rsid w:val="1DADB96C"/>
    <w:rsid w:val="1DEF6538"/>
    <w:rsid w:val="1E0A8423"/>
    <w:rsid w:val="1E281575"/>
    <w:rsid w:val="1E30535F"/>
    <w:rsid w:val="1E338598"/>
    <w:rsid w:val="1E42673A"/>
    <w:rsid w:val="1E96B53D"/>
    <w:rsid w:val="1E99AA00"/>
    <w:rsid w:val="1EA88F36"/>
    <w:rsid w:val="1F2D69D3"/>
    <w:rsid w:val="1F4D30F2"/>
    <w:rsid w:val="1F751BA7"/>
    <w:rsid w:val="2003E2B8"/>
    <w:rsid w:val="202A05B5"/>
    <w:rsid w:val="202C5769"/>
    <w:rsid w:val="2043AA8C"/>
    <w:rsid w:val="204AC92A"/>
    <w:rsid w:val="2069B01E"/>
    <w:rsid w:val="207CBA5C"/>
    <w:rsid w:val="20AF353B"/>
    <w:rsid w:val="20C4413E"/>
    <w:rsid w:val="21638A26"/>
    <w:rsid w:val="2169AC4F"/>
    <w:rsid w:val="2169D24F"/>
    <w:rsid w:val="21839E1A"/>
    <w:rsid w:val="21BEE8A4"/>
    <w:rsid w:val="21D75BF9"/>
    <w:rsid w:val="21DABCF3"/>
    <w:rsid w:val="220910CB"/>
    <w:rsid w:val="224B2C07"/>
    <w:rsid w:val="22660EA7"/>
    <w:rsid w:val="22A06F6C"/>
    <w:rsid w:val="22B6DF2A"/>
    <w:rsid w:val="22C0C6CE"/>
    <w:rsid w:val="22CC244A"/>
    <w:rsid w:val="22E8D410"/>
    <w:rsid w:val="22ECEE8E"/>
    <w:rsid w:val="22F6A3B2"/>
    <w:rsid w:val="232D9F1A"/>
    <w:rsid w:val="235D702F"/>
    <w:rsid w:val="2389B9E1"/>
    <w:rsid w:val="23BBBCD3"/>
    <w:rsid w:val="23C6032A"/>
    <w:rsid w:val="23E6A625"/>
    <w:rsid w:val="23FBC201"/>
    <w:rsid w:val="24282504"/>
    <w:rsid w:val="24629E2D"/>
    <w:rsid w:val="24AFF52E"/>
    <w:rsid w:val="24C5F035"/>
    <w:rsid w:val="24EB7D1D"/>
    <w:rsid w:val="24EFB53B"/>
    <w:rsid w:val="24FA6BA4"/>
    <w:rsid w:val="256090C5"/>
    <w:rsid w:val="25F775F0"/>
    <w:rsid w:val="262E6F63"/>
    <w:rsid w:val="26877BD7"/>
    <w:rsid w:val="26A2EEEE"/>
    <w:rsid w:val="26E8DBE0"/>
    <w:rsid w:val="26F2EC81"/>
    <w:rsid w:val="270D4B21"/>
    <w:rsid w:val="2720539C"/>
    <w:rsid w:val="2724FDB3"/>
    <w:rsid w:val="27498415"/>
    <w:rsid w:val="274BE0E7"/>
    <w:rsid w:val="2804E95C"/>
    <w:rsid w:val="2849494E"/>
    <w:rsid w:val="2851B0F0"/>
    <w:rsid w:val="289D5C85"/>
    <w:rsid w:val="28C4FFEB"/>
    <w:rsid w:val="28E3396C"/>
    <w:rsid w:val="28F239B8"/>
    <w:rsid w:val="29133203"/>
    <w:rsid w:val="29566395"/>
    <w:rsid w:val="29617E56"/>
    <w:rsid w:val="296DE300"/>
    <w:rsid w:val="29712904"/>
    <w:rsid w:val="297D9D68"/>
    <w:rsid w:val="29829CA3"/>
    <w:rsid w:val="29989812"/>
    <w:rsid w:val="29E24EE8"/>
    <w:rsid w:val="29EDEFE0"/>
    <w:rsid w:val="2A2400B4"/>
    <w:rsid w:val="2A520487"/>
    <w:rsid w:val="2A716F22"/>
    <w:rsid w:val="2A76DF92"/>
    <w:rsid w:val="2ABFB7E6"/>
    <w:rsid w:val="2B2012C0"/>
    <w:rsid w:val="2B46CB5A"/>
    <w:rsid w:val="2B75C0B8"/>
    <w:rsid w:val="2B8542C1"/>
    <w:rsid w:val="2B9C13E4"/>
    <w:rsid w:val="2BA91500"/>
    <w:rsid w:val="2BFFB160"/>
    <w:rsid w:val="2C14DAA0"/>
    <w:rsid w:val="2C5A507E"/>
    <w:rsid w:val="2C769A48"/>
    <w:rsid w:val="2C8A676A"/>
    <w:rsid w:val="2CE7FE29"/>
    <w:rsid w:val="2D2B86BE"/>
    <w:rsid w:val="2D358754"/>
    <w:rsid w:val="2D88E660"/>
    <w:rsid w:val="2DC79A7B"/>
    <w:rsid w:val="2DD52D4F"/>
    <w:rsid w:val="2DE2C79F"/>
    <w:rsid w:val="2DF231F0"/>
    <w:rsid w:val="2E1F5189"/>
    <w:rsid w:val="2E7390D7"/>
    <w:rsid w:val="2F6641F0"/>
    <w:rsid w:val="2FA76989"/>
    <w:rsid w:val="2FB37C02"/>
    <w:rsid w:val="30276D58"/>
    <w:rsid w:val="306BC74F"/>
    <w:rsid w:val="309E31B3"/>
    <w:rsid w:val="30E5CDF5"/>
    <w:rsid w:val="3112DA36"/>
    <w:rsid w:val="3176602B"/>
    <w:rsid w:val="317B8C2B"/>
    <w:rsid w:val="31C33D61"/>
    <w:rsid w:val="31EB4D55"/>
    <w:rsid w:val="31FEE68E"/>
    <w:rsid w:val="323DF0E9"/>
    <w:rsid w:val="32448A0E"/>
    <w:rsid w:val="3279009F"/>
    <w:rsid w:val="3282AF42"/>
    <w:rsid w:val="33430AC8"/>
    <w:rsid w:val="334E2738"/>
    <w:rsid w:val="33693A38"/>
    <w:rsid w:val="33858F1F"/>
    <w:rsid w:val="33ACAEB9"/>
    <w:rsid w:val="340EE195"/>
    <w:rsid w:val="345D2FA1"/>
    <w:rsid w:val="3494F999"/>
    <w:rsid w:val="34A3EBB1"/>
    <w:rsid w:val="34FE1ABF"/>
    <w:rsid w:val="35222A5E"/>
    <w:rsid w:val="3527AADB"/>
    <w:rsid w:val="3527CBDE"/>
    <w:rsid w:val="35517E23"/>
    <w:rsid w:val="358BA01A"/>
    <w:rsid w:val="35B6071E"/>
    <w:rsid w:val="35B8EA92"/>
    <w:rsid w:val="35D39717"/>
    <w:rsid w:val="35FDD8E6"/>
    <w:rsid w:val="3624EF3A"/>
    <w:rsid w:val="363FC27A"/>
    <w:rsid w:val="3688AF5E"/>
    <w:rsid w:val="36B8BF58"/>
    <w:rsid w:val="36DA4C6A"/>
    <w:rsid w:val="376DF3D6"/>
    <w:rsid w:val="378DAA64"/>
    <w:rsid w:val="3791EE35"/>
    <w:rsid w:val="379CEC49"/>
    <w:rsid w:val="37F0EC11"/>
    <w:rsid w:val="37F18CB5"/>
    <w:rsid w:val="38113079"/>
    <w:rsid w:val="3836CD7A"/>
    <w:rsid w:val="383DC9F6"/>
    <w:rsid w:val="386A6529"/>
    <w:rsid w:val="3890036B"/>
    <w:rsid w:val="389D31A2"/>
    <w:rsid w:val="38C66EDB"/>
    <w:rsid w:val="38DD9BA0"/>
    <w:rsid w:val="38F88480"/>
    <w:rsid w:val="392E49FE"/>
    <w:rsid w:val="39480751"/>
    <w:rsid w:val="39CCA274"/>
    <w:rsid w:val="3A0FBECF"/>
    <w:rsid w:val="3A25C806"/>
    <w:rsid w:val="3A6B9F2F"/>
    <w:rsid w:val="3A7DABEA"/>
    <w:rsid w:val="3A7E28A6"/>
    <w:rsid w:val="3A9CD518"/>
    <w:rsid w:val="3AC73B43"/>
    <w:rsid w:val="3B25DF45"/>
    <w:rsid w:val="3B786882"/>
    <w:rsid w:val="3BC1D1AC"/>
    <w:rsid w:val="3BC40EC3"/>
    <w:rsid w:val="3BD2314B"/>
    <w:rsid w:val="3BDA0D52"/>
    <w:rsid w:val="3C12EADF"/>
    <w:rsid w:val="3C1BF037"/>
    <w:rsid w:val="3C23F071"/>
    <w:rsid w:val="3C71D9F0"/>
    <w:rsid w:val="3C93A4CF"/>
    <w:rsid w:val="3CC0AC56"/>
    <w:rsid w:val="3CD7DF7F"/>
    <w:rsid w:val="3D798A11"/>
    <w:rsid w:val="3DA76F55"/>
    <w:rsid w:val="3E1916B2"/>
    <w:rsid w:val="3E412DEB"/>
    <w:rsid w:val="3E4C96A1"/>
    <w:rsid w:val="3E9C4831"/>
    <w:rsid w:val="3EB5855A"/>
    <w:rsid w:val="3EC10849"/>
    <w:rsid w:val="3EE2F576"/>
    <w:rsid w:val="3EF89EC1"/>
    <w:rsid w:val="3F5CB9FF"/>
    <w:rsid w:val="3F7E9639"/>
    <w:rsid w:val="3F9F2293"/>
    <w:rsid w:val="3FB92508"/>
    <w:rsid w:val="3FC12FFC"/>
    <w:rsid w:val="3FE0CA43"/>
    <w:rsid w:val="3FFF1A1A"/>
    <w:rsid w:val="400EE295"/>
    <w:rsid w:val="4015CC3B"/>
    <w:rsid w:val="409D7917"/>
    <w:rsid w:val="40EE1A5C"/>
    <w:rsid w:val="413AB93C"/>
    <w:rsid w:val="413AB93C"/>
    <w:rsid w:val="415690DD"/>
    <w:rsid w:val="4173E456"/>
    <w:rsid w:val="41831B3E"/>
    <w:rsid w:val="418F9149"/>
    <w:rsid w:val="41924865"/>
    <w:rsid w:val="41F55AB4"/>
    <w:rsid w:val="425AC63A"/>
    <w:rsid w:val="426297DF"/>
    <w:rsid w:val="42674A2B"/>
    <w:rsid w:val="4276DCA4"/>
    <w:rsid w:val="427F30B7"/>
    <w:rsid w:val="427F8982"/>
    <w:rsid w:val="428E271B"/>
    <w:rsid w:val="4297187C"/>
    <w:rsid w:val="42A21EE0"/>
    <w:rsid w:val="43548546"/>
    <w:rsid w:val="44303E84"/>
    <w:rsid w:val="444EEB97"/>
    <w:rsid w:val="4477744B"/>
    <w:rsid w:val="4482A04B"/>
    <w:rsid w:val="44D860A9"/>
    <w:rsid w:val="44F731B0"/>
    <w:rsid w:val="44FEED9B"/>
    <w:rsid w:val="45091AAE"/>
    <w:rsid w:val="4523CBEA"/>
    <w:rsid w:val="453B811E"/>
    <w:rsid w:val="4584357B"/>
    <w:rsid w:val="45885AFE"/>
    <w:rsid w:val="45941A79"/>
    <w:rsid w:val="4598B59A"/>
    <w:rsid w:val="45A86B18"/>
    <w:rsid w:val="45C5EACD"/>
    <w:rsid w:val="45F262C0"/>
    <w:rsid w:val="46108EC8"/>
    <w:rsid w:val="46155F9B"/>
    <w:rsid w:val="462CD250"/>
    <w:rsid w:val="4665CB7F"/>
    <w:rsid w:val="46911B04"/>
    <w:rsid w:val="46956199"/>
    <w:rsid w:val="46C58511"/>
    <w:rsid w:val="46CB10FE"/>
    <w:rsid w:val="46E40201"/>
    <w:rsid w:val="46EF6C7E"/>
    <w:rsid w:val="4701C3D8"/>
    <w:rsid w:val="470CE2B2"/>
    <w:rsid w:val="4715AA5D"/>
    <w:rsid w:val="472629B8"/>
    <w:rsid w:val="4747AAC9"/>
    <w:rsid w:val="47A5329E"/>
    <w:rsid w:val="47BB5A67"/>
    <w:rsid w:val="47C44F84"/>
    <w:rsid w:val="47F1B5F1"/>
    <w:rsid w:val="47FF24E3"/>
    <w:rsid w:val="48322614"/>
    <w:rsid w:val="48676EFF"/>
    <w:rsid w:val="486DAFA2"/>
    <w:rsid w:val="486E640A"/>
    <w:rsid w:val="488F36D1"/>
    <w:rsid w:val="48DBDEB3"/>
    <w:rsid w:val="4967519B"/>
    <w:rsid w:val="49BFC363"/>
    <w:rsid w:val="4A5CC6CB"/>
    <w:rsid w:val="4A7DDB5F"/>
    <w:rsid w:val="4A8E6017"/>
    <w:rsid w:val="4B27906B"/>
    <w:rsid w:val="4B4474FC"/>
    <w:rsid w:val="4BD4825A"/>
    <w:rsid w:val="4C250631"/>
    <w:rsid w:val="4C39E2D3"/>
    <w:rsid w:val="4C458810"/>
    <w:rsid w:val="4D1670D0"/>
    <w:rsid w:val="4D4EE547"/>
    <w:rsid w:val="4D582C83"/>
    <w:rsid w:val="4D85911D"/>
    <w:rsid w:val="4D88C70F"/>
    <w:rsid w:val="4D946B23"/>
    <w:rsid w:val="4D966748"/>
    <w:rsid w:val="4DD5CCE1"/>
    <w:rsid w:val="4EA6FD08"/>
    <w:rsid w:val="4EB9CF71"/>
    <w:rsid w:val="4EF122A5"/>
    <w:rsid w:val="4EF7FE6B"/>
    <w:rsid w:val="4F11B0F8"/>
    <w:rsid w:val="4F3CCA7B"/>
    <w:rsid w:val="4F5EC876"/>
    <w:rsid w:val="4F9D7E9B"/>
    <w:rsid w:val="4FAB6E40"/>
    <w:rsid w:val="4FBC810E"/>
    <w:rsid w:val="4FDEE101"/>
    <w:rsid w:val="4FDFD46D"/>
    <w:rsid w:val="501A4B80"/>
    <w:rsid w:val="50803811"/>
    <w:rsid w:val="513A7036"/>
    <w:rsid w:val="5223EE0C"/>
    <w:rsid w:val="527747D2"/>
    <w:rsid w:val="52977B41"/>
    <w:rsid w:val="52C02FF0"/>
    <w:rsid w:val="52D3541A"/>
    <w:rsid w:val="52EA5BAF"/>
    <w:rsid w:val="53259EFE"/>
    <w:rsid w:val="532F3F1F"/>
    <w:rsid w:val="536E0D34"/>
    <w:rsid w:val="53904BDF"/>
    <w:rsid w:val="539D2265"/>
    <w:rsid w:val="53A75F8B"/>
    <w:rsid w:val="53A9D908"/>
    <w:rsid w:val="53B58D4C"/>
    <w:rsid w:val="53DBB801"/>
    <w:rsid w:val="54405E4A"/>
    <w:rsid w:val="544E72DA"/>
    <w:rsid w:val="54604EB1"/>
    <w:rsid w:val="54904DA1"/>
    <w:rsid w:val="54E256E1"/>
    <w:rsid w:val="54EB6934"/>
    <w:rsid w:val="550A42D2"/>
    <w:rsid w:val="55822045"/>
    <w:rsid w:val="55D45348"/>
    <w:rsid w:val="55DCCF5D"/>
    <w:rsid w:val="55EA16AE"/>
    <w:rsid w:val="56186D6C"/>
    <w:rsid w:val="566FAE32"/>
    <w:rsid w:val="56925FE8"/>
    <w:rsid w:val="56E6EF79"/>
    <w:rsid w:val="56F6F328"/>
    <w:rsid w:val="579B2795"/>
    <w:rsid w:val="57FB8D59"/>
    <w:rsid w:val="581807EB"/>
    <w:rsid w:val="58282E2B"/>
    <w:rsid w:val="58353E1C"/>
    <w:rsid w:val="588641A5"/>
    <w:rsid w:val="58FD70BC"/>
    <w:rsid w:val="599CFAB6"/>
    <w:rsid w:val="5A01825B"/>
    <w:rsid w:val="5A364EFE"/>
    <w:rsid w:val="5A71D400"/>
    <w:rsid w:val="5A85F8E6"/>
    <w:rsid w:val="5ACA6657"/>
    <w:rsid w:val="5BAA53D0"/>
    <w:rsid w:val="5BB54B31"/>
    <w:rsid w:val="5BC0B64E"/>
    <w:rsid w:val="5BD4B4FF"/>
    <w:rsid w:val="5BF2CA51"/>
    <w:rsid w:val="5C171084"/>
    <w:rsid w:val="5C63E98E"/>
    <w:rsid w:val="5C699421"/>
    <w:rsid w:val="5C7EF946"/>
    <w:rsid w:val="5CC185F6"/>
    <w:rsid w:val="5D572F2F"/>
    <w:rsid w:val="5D65C7F7"/>
    <w:rsid w:val="5D9B50CE"/>
    <w:rsid w:val="5E251E03"/>
    <w:rsid w:val="5E32EC0A"/>
    <w:rsid w:val="5EB241AD"/>
    <w:rsid w:val="5EB69CD4"/>
    <w:rsid w:val="5EBF13B6"/>
    <w:rsid w:val="5EE29069"/>
    <w:rsid w:val="5EE3F98B"/>
    <w:rsid w:val="5EF84F4E"/>
    <w:rsid w:val="5F265E12"/>
    <w:rsid w:val="5FB1EB2A"/>
    <w:rsid w:val="5FC82D65"/>
    <w:rsid w:val="5FF59F82"/>
    <w:rsid w:val="6037D45E"/>
    <w:rsid w:val="6046534B"/>
    <w:rsid w:val="6047219D"/>
    <w:rsid w:val="6095D9FA"/>
    <w:rsid w:val="613C3915"/>
    <w:rsid w:val="61955978"/>
    <w:rsid w:val="61C85961"/>
    <w:rsid w:val="61CE803F"/>
    <w:rsid w:val="61F57E19"/>
    <w:rsid w:val="620393D8"/>
    <w:rsid w:val="6272CEC5"/>
    <w:rsid w:val="629B7163"/>
    <w:rsid w:val="62AB3E17"/>
    <w:rsid w:val="62B9B88C"/>
    <w:rsid w:val="62E537F7"/>
    <w:rsid w:val="62E8C18C"/>
    <w:rsid w:val="632B1341"/>
    <w:rsid w:val="633E24CF"/>
    <w:rsid w:val="635072BC"/>
    <w:rsid w:val="6398B6CC"/>
    <w:rsid w:val="63BFB164"/>
    <w:rsid w:val="63FBA490"/>
    <w:rsid w:val="64080986"/>
    <w:rsid w:val="643A39AE"/>
    <w:rsid w:val="643C0FD4"/>
    <w:rsid w:val="6456EC6B"/>
    <w:rsid w:val="645E7805"/>
    <w:rsid w:val="647EC63B"/>
    <w:rsid w:val="64A0F0EF"/>
    <w:rsid w:val="64F3F53F"/>
    <w:rsid w:val="651ABE85"/>
    <w:rsid w:val="657A5D4F"/>
    <w:rsid w:val="6583D524"/>
    <w:rsid w:val="65F291E7"/>
    <w:rsid w:val="660497E8"/>
    <w:rsid w:val="6633299E"/>
    <w:rsid w:val="6638A3CD"/>
    <w:rsid w:val="6644EFEE"/>
    <w:rsid w:val="667EC5E7"/>
    <w:rsid w:val="66A31445"/>
    <w:rsid w:val="66BC0973"/>
    <w:rsid w:val="66D4AFB4"/>
    <w:rsid w:val="670C452D"/>
    <w:rsid w:val="6733DF86"/>
    <w:rsid w:val="67DF9993"/>
    <w:rsid w:val="67EB46EB"/>
    <w:rsid w:val="68196C81"/>
    <w:rsid w:val="681C7EDC"/>
    <w:rsid w:val="685826B3"/>
    <w:rsid w:val="6866D3D1"/>
    <w:rsid w:val="686CECB2"/>
    <w:rsid w:val="688E0F0B"/>
    <w:rsid w:val="68921979"/>
    <w:rsid w:val="68BF2806"/>
    <w:rsid w:val="68C47B8C"/>
    <w:rsid w:val="68C7C7EA"/>
    <w:rsid w:val="69250ED1"/>
    <w:rsid w:val="694E822D"/>
    <w:rsid w:val="69670F29"/>
    <w:rsid w:val="69FD90DB"/>
    <w:rsid w:val="69FF9F6A"/>
    <w:rsid w:val="6A39FF37"/>
    <w:rsid w:val="6A7BD71B"/>
    <w:rsid w:val="6AB8068F"/>
    <w:rsid w:val="6B2DDC90"/>
    <w:rsid w:val="6B946439"/>
    <w:rsid w:val="6BA97CC6"/>
    <w:rsid w:val="6BABBF38"/>
    <w:rsid w:val="6BBBA037"/>
    <w:rsid w:val="6BC6714E"/>
    <w:rsid w:val="6BF940EE"/>
    <w:rsid w:val="6C0F1F2C"/>
    <w:rsid w:val="6C1B9962"/>
    <w:rsid w:val="6C392B3E"/>
    <w:rsid w:val="6C5FE1BA"/>
    <w:rsid w:val="6C91FDE7"/>
    <w:rsid w:val="6CE4B68E"/>
    <w:rsid w:val="6D7877D3"/>
    <w:rsid w:val="6DAD6C9E"/>
    <w:rsid w:val="6DB5D6A4"/>
    <w:rsid w:val="6DCFA8AB"/>
    <w:rsid w:val="6E0BFCCF"/>
    <w:rsid w:val="6E1AC6C2"/>
    <w:rsid w:val="6E74DA23"/>
    <w:rsid w:val="6E938F82"/>
    <w:rsid w:val="6EDBB5D5"/>
    <w:rsid w:val="6F1F5C42"/>
    <w:rsid w:val="6F267E26"/>
    <w:rsid w:val="6F3B55DF"/>
    <w:rsid w:val="6F57D3BF"/>
    <w:rsid w:val="6FFE98BD"/>
    <w:rsid w:val="7024E143"/>
    <w:rsid w:val="708CA8B8"/>
    <w:rsid w:val="70A671A0"/>
    <w:rsid w:val="70A9398F"/>
    <w:rsid w:val="70C04B17"/>
    <w:rsid w:val="70E42264"/>
    <w:rsid w:val="70F20E53"/>
    <w:rsid w:val="718BD743"/>
    <w:rsid w:val="7194A5B8"/>
    <w:rsid w:val="71C52594"/>
    <w:rsid w:val="7207D5E6"/>
    <w:rsid w:val="720F0C7C"/>
    <w:rsid w:val="722592F6"/>
    <w:rsid w:val="729A9B90"/>
    <w:rsid w:val="72B1C61B"/>
    <w:rsid w:val="72B5811E"/>
    <w:rsid w:val="72B7AFF4"/>
    <w:rsid w:val="730513FE"/>
    <w:rsid w:val="733AD2ED"/>
    <w:rsid w:val="739EC52A"/>
    <w:rsid w:val="749EA84E"/>
    <w:rsid w:val="74B6F8E1"/>
    <w:rsid w:val="75017119"/>
    <w:rsid w:val="755F01B9"/>
    <w:rsid w:val="759519A0"/>
    <w:rsid w:val="75B1939E"/>
    <w:rsid w:val="75F76C97"/>
    <w:rsid w:val="76007B87"/>
    <w:rsid w:val="76AA2DCB"/>
    <w:rsid w:val="76BBE686"/>
    <w:rsid w:val="76C3944A"/>
    <w:rsid w:val="76EF35C2"/>
    <w:rsid w:val="77151234"/>
    <w:rsid w:val="772B53AC"/>
    <w:rsid w:val="7738B159"/>
    <w:rsid w:val="774F8EB6"/>
    <w:rsid w:val="77B63F3F"/>
    <w:rsid w:val="7814E7E6"/>
    <w:rsid w:val="78576900"/>
    <w:rsid w:val="7894F323"/>
    <w:rsid w:val="79700194"/>
    <w:rsid w:val="7977BFA3"/>
    <w:rsid w:val="79DDAEB9"/>
    <w:rsid w:val="79EF5476"/>
    <w:rsid w:val="79F40FF9"/>
    <w:rsid w:val="7A233D73"/>
    <w:rsid w:val="7ACEC436"/>
    <w:rsid w:val="7B019E2C"/>
    <w:rsid w:val="7B0B4F82"/>
    <w:rsid w:val="7B1D3555"/>
    <w:rsid w:val="7B2466F7"/>
    <w:rsid w:val="7B445DC7"/>
    <w:rsid w:val="7B520D8B"/>
    <w:rsid w:val="7B597065"/>
    <w:rsid w:val="7B932BAE"/>
    <w:rsid w:val="7BDCAFAB"/>
    <w:rsid w:val="7BE9BE3B"/>
    <w:rsid w:val="7C3B9837"/>
    <w:rsid w:val="7C4C2AA0"/>
    <w:rsid w:val="7C9E8120"/>
    <w:rsid w:val="7D26F249"/>
    <w:rsid w:val="7D959E1E"/>
    <w:rsid w:val="7D95EFDC"/>
    <w:rsid w:val="7DDDE073"/>
    <w:rsid w:val="7DFB4816"/>
    <w:rsid w:val="7E02C2E4"/>
    <w:rsid w:val="7E11A49F"/>
    <w:rsid w:val="7E292720"/>
    <w:rsid w:val="7E32634A"/>
    <w:rsid w:val="7E4BFB03"/>
    <w:rsid w:val="7EC77C4A"/>
    <w:rsid w:val="7EFC9377"/>
    <w:rsid w:val="7F30812A"/>
    <w:rsid w:val="7F311EDF"/>
    <w:rsid w:val="7F44E343"/>
    <w:rsid w:val="7F67BEFD"/>
    <w:rsid w:val="7F6C2CB3"/>
    <w:rsid w:val="7F7F6CD9"/>
    <w:rsid w:val="7F86AE1F"/>
    <w:rsid w:val="7FCAFA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56134"/>
  <w15:chartTrackingRefBased/>
  <w15:docId w15:val="{5383E8FE-7AD8-4F86-BCB6-C5CE3753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83E4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83E4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83E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83E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E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E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E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E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E4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83E4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783E4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783E4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783E4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83E4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83E4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83E4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83E4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83E40"/>
    <w:rPr>
      <w:rFonts w:eastAsiaTheme="majorEastAsia" w:cstheme="majorBidi"/>
      <w:color w:val="272727" w:themeColor="text1" w:themeTint="D8"/>
    </w:rPr>
  </w:style>
  <w:style w:type="paragraph" w:styleId="Title">
    <w:name w:val="Title"/>
    <w:basedOn w:val="Normal"/>
    <w:next w:val="Normal"/>
    <w:link w:val="TitleChar"/>
    <w:uiPriority w:val="10"/>
    <w:qFormat/>
    <w:rsid w:val="00783E4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83E4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83E4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83E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E40"/>
    <w:pPr>
      <w:spacing w:before="160"/>
      <w:jc w:val="center"/>
    </w:pPr>
    <w:rPr>
      <w:i/>
      <w:iCs/>
      <w:color w:val="404040" w:themeColor="text1" w:themeTint="BF"/>
    </w:rPr>
  </w:style>
  <w:style w:type="character" w:styleId="QuoteChar" w:customStyle="1">
    <w:name w:val="Quote Char"/>
    <w:basedOn w:val="DefaultParagraphFont"/>
    <w:link w:val="Quote"/>
    <w:uiPriority w:val="29"/>
    <w:rsid w:val="00783E40"/>
    <w:rPr>
      <w:i/>
      <w:iCs/>
      <w:color w:val="404040" w:themeColor="text1" w:themeTint="BF"/>
    </w:rPr>
  </w:style>
  <w:style w:type="paragraph" w:styleId="ListParagraph">
    <w:name w:val="List Paragraph"/>
    <w:basedOn w:val="Normal"/>
    <w:uiPriority w:val="34"/>
    <w:qFormat/>
    <w:rsid w:val="00783E40"/>
    <w:pPr>
      <w:ind w:left="720"/>
      <w:contextualSpacing/>
    </w:pPr>
  </w:style>
  <w:style w:type="character" w:styleId="IntenseEmphasis">
    <w:name w:val="Intense Emphasis"/>
    <w:basedOn w:val="DefaultParagraphFont"/>
    <w:uiPriority w:val="21"/>
    <w:qFormat/>
    <w:rsid w:val="00783E40"/>
    <w:rPr>
      <w:i/>
      <w:iCs/>
      <w:color w:val="0F4761" w:themeColor="accent1" w:themeShade="BF"/>
    </w:rPr>
  </w:style>
  <w:style w:type="paragraph" w:styleId="IntenseQuote">
    <w:name w:val="Intense Quote"/>
    <w:basedOn w:val="Normal"/>
    <w:next w:val="Normal"/>
    <w:link w:val="IntenseQuoteChar"/>
    <w:uiPriority w:val="30"/>
    <w:qFormat/>
    <w:rsid w:val="00783E4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83E40"/>
    <w:rPr>
      <w:i/>
      <w:iCs/>
      <w:color w:val="0F4761" w:themeColor="accent1" w:themeShade="BF"/>
    </w:rPr>
  </w:style>
  <w:style w:type="character" w:styleId="IntenseReference">
    <w:name w:val="Intense Reference"/>
    <w:basedOn w:val="DefaultParagraphFont"/>
    <w:uiPriority w:val="32"/>
    <w:qFormat/>
    <w:rsid w:val="00783E40"/>
    <w:rPr>
      <w:b/>
      <w:bCs/>
      <w:smallCaps/>
      <w:color w:val="0F4761" w:themeColor="accent1" w:themeShade="BF"/>
      <w:spacing w:val="5"/>
    </w:rPr>
  </w:style>
  <w:style w:type="character" w:styleId="Hyperlink">
    <w:name w:val="Hyperlink"/>
    <w:basedOn w:val="DefaultParagraphFont"/>
    <w:uiPriority w:val="99"/>
    <w:unhideWhenUsed/>
    <w:rsid w:val="002C1608"/>
    <w:rPr>
      <w:color w:val="467886" w:themeColor="hyperlink"/>
      <w:u w:val="single"/>
    </w:rPr>
  </w:style>
  <w:style w:type="character" w:styleId="UnresolvedMention">
    <w:name w:val="Unresolved Mention"/>
    <w:basedOn w:val="DefaultParagraphFont"/>
    <w:uiPriority w:val="99"/>
    <w:semiHidden/>
    <w:unhideWhenUsed/>
    <w:rsid w:val="002C1608"/>
    <w:rPr>
      <w:color w:val="605E5C"/>
      <w:shd w:val="clear" w:color="auto" w:fill="E1DFDD"/>
    </w:rPr>
  </w:style>
  <w:style w:type="character" w:styleId="CommentReference">
    <w:name w:val="annotation reference"/>
    <w:basedOn w:val="DefaultParagraphFont"/>
    <w:uiPriority w:val="99"/>
    <w:semiHidden/>
    <w:unhideWhenUsed/>
    <w:rsid w:val="003362D8"/>
    <w:rPr>
      <w:sz w:val="16"/>
      <w:szCs w:val="16"/>
    </w:rPr>
  </w:style>
  <w:style w:type="paragraph" w:styleId="CommentText">
    <w:name w:val="annotation text"/>
    <w:basedOn w:val="Normal"/>
    <w:link w:val="CommentTextChar"/>
    <w:uiPriority w:val="99"/>
    <w:unhideWhenUsed/>
    <w:rsid w:val="003362D8"/>
    <w:pPr>
      <w:spacing w:line="240" w:lineRule="auto"/>
    </w:pPr>
    <w:rPr>
      <w:sz w:val="20"/>
      <w:szCs w:val="20"/>
    </w:rPr>
  </w:style>
  <w:style w:type="character" w:styleId="CommentTextChar" w:customStyle="1">
    <w:name w:val="Comment Text Char"/>
    <w:basedOn w:val="DefaultParagraphFont"/>
    <w:link w:val="CommentText"/>
    <w:uiPriority w:val="99"/>
    <w:rsid w:val="003362D8"/>
    <w:rPr>
      <w:sz w:val="20"/>
      <w:szCs w:val="20"/>
    </w:rPr>
  </w:style>
  <w:style w:type="paragraph" w:styleId="CommentSubject">
    <w:name w:val="annotation subject"/>
    <w:basedOn w:val="CommentText"/>
    <w:next w:val="CommentText"/>
    <w:link w:val="CommentSubjectChar"/>
    <w:uiPriority w:val="99"/>
    <w:semiHidden/>
    <w:unhideWhenUsed/>
    <w:rsid w:val="003362D8"/>
    <w:rPr>
      <w:b/>
      <w:bCs/>
    </w:rPr>
  </w:style>
  <w:style w:type="character" w:styleId="CommentSubjectChar" w:customStyle="1">
    <w:name w:val="Comment Subject Char"/>
    <w:basedOn w:val="CommentTextChar"/>
    <w:link w:val="CommentSubject"/>
    <w:uiPriority w:val="99"/>
    <w:semiHidden/>
    <w:rsid w:val="003362D8"/>
    <w:rPr>
      <w:b/>
      <w:bCs/>
      <w:sz w:val="20"/>
      <w:szCs w:val="20"/>
    </w:rPr>
  </w:style>
  <w:style w:type="paragraph" w:styleId="TOC1">
    <w:name w:val="toc 1"/>
    <w:basedOn w:val="Normal"/>
    <w:next w:val="Normal"/>
    <w:autoRedefine/>
    <w:uiPriority w:val="39"/>
    <w:unhideWhenUsed/>
    <w:pPr>
      <w:spacing w:after="100"/>
    </w:pPr>
  </w:style>
  <w:style w:type="paragraph" w:styleId="TOC3">
    <w:name w:val="toc 3"/>
    <w:basedOn w:val="Normal"/>
    <w:next w:val="Normal"/>
    <w:autoRedefine/>
    <w:uiPriority w:val="39"/>
    <w:unhideWhenUsed/>
    <w:pPr>
      <w:spacing w:after="100"/>
      <w:ind w:left="440"/>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236A73"/>
    <w:pPr>
      <w:spacing w:after="0" w:line="240" w:lineRule="auto"/>
    </w:pPr>
  </w:style>
  <w:style w:type="character" w:styleId="FollowedHyperlink">
    <w:name w:val="FollowedHyperlink"/>
    <w:basedOn w:val="DefaultParagraphFont"/>
    <w:uiPriority w:val="99"/>
    <w:semiHidden/>
    <w:unhideWhenUsed/>
    <w:rsid w:val="00900C7A"/>
    <w:rPr>
      <w:color w:val="96607D" w:themeColor="followedHyperlink"/>
      <w:u w:val="single"/>
    </w:rPr>
  </w:style>
  <w:style w:type="paragraph" w:styleId="FootnoteText">
    <w:name w:val="footnote text"/>
    <w:basedOn w:val="Normal"/>
    <w:uiPriority w:val="99"/>
    <w:semiHidden/>
    <w:unhideWhenUsed/>
    <w:rsid w:val="378DAA64"/>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2331">
      <w:bodyDiv w:val="1"/>
      <w:marLeft w:val="0"/>
      <w:marRight w:val="0"/>
      <w:marTop w:val="0"/>
      <w:marBottom w:val="0"/>
      <w:divBdr>
        <w:top w:val="none" w:sz="0" w:space="0" w:color="auto"/>
        <w:left w:val="none" w:sz="0" w:space="0" w:color="auto"/>
        <w:bottom w:val="none" w:sz="0" w:space="0" w:color="auto"/>
        <w:right w:val="none" w:sz="0" w:space="0" w:color="auto"/>
      </w:divBdr>
      <w:divsChild>
        <w:div w:id="39323675">
          <w:marLeft w:val="0"/>
          <w:marRight w:val="0"/>
          <w:marTop w:val="0"/>
          <w:marBottom w:val="0"/>
          <w:divBdr>
            <w:top w:val="none" w:sz="0" w:space="0" w:color="auto"/>
            <w:left w:val="none" w:sz="0" w:space="0" w:color="auto"/>
            <w:bottom w:val="none" w:sz="0" w:space="0" w:color="auto"/>
            <w:right w:val="none" w:sz="0" w:space="0" w:color="auto"/>
          </w:divBdr>
          <w:divsChild>
            <w:div w:id="65686203">
              <w:marLeft w:val="0"/>
              <w:marRight w:val="0"/>
              <w:marTop w:val="0"/>
              <w:marBottom w:val="0"/>
              <w:divBdr>
                <w:top w:val="none" w:sz="0" w:space="0" w:color="auto"/>
                <w:left w:val="none" w:sz="0" w:space="0" w:color="auto"/>
                <w:bottom w:val="none" w:sz="0" w:space="0" w:color="auto"/>
                <w:right w:val="none" w:sz="0" w:space="0" w:color="auto"/>
              </w:divBdr>
            </w:div>
            <w:div w:id="185100972">
              <w:marLeft w:val="0"/>
              <w:marRight w:val="0"/>
              <w:marTop w:val="0"/>
              <w:marBottom w:val="0"/>
              <w:divBdr>
                <w:top w:val="none" w:sz="0" w:space="0" w:color="auto"/>
                <w:left w:val="none" w:sz="0" w:space="0" w:color="auto"/>
                <w:bottom w:val="none" w:sz="0" w:space="0" w:color="auto"/>
                <w:right w:val="none" w:sz="0" w:space="0" w:color="auto"/>
              </w:divBdr>
            </w:div>
            <w:div w:id="636225583">
              <w:marLeft w:val="0"/>
              <w:marRight w:val="0"/>
              <w:marTop w:val="0"/>
              <w:marBottom w:val="0"/>
              <w:divBdr>
                <w:top w:val="none" w:sz="0" w:space="0" w:color="auto"/>
                <w:left w:val="none" w:sz="0" w:space="0" w:color="auto"/>
                <w:bottom w:val="none" w:sz="0" w:space="0" w:color="auto"/>
                <w:right w:val="none" w:sz="0" w:space="0" w:color="auto"/>
              </w:divBdr>
            </w:div>
            <w:div w:id="714543517">
              <w:marLeft w:val="0"/>
              <w:marRight w:val="0"/>
              <w:marTop w:val="0"/>
              <w:marBottom w:val="0"/>
              <w:divBdr>
                <w:top w:val="none" w:sz="0" w:space="0" w:color="auto"/>
                <w:left w:val="none" w:sz="0" w:space="0" w:color="auto"/>
                <w:bottom w:val="none" w:sz="0" w:space="0" w:color="auto"/>
                <w:right w:val="none" w:sz="0" w:space="0" w:color="auto"/>
              </w:divBdr>
            </w:div>
            <w:div w:id="962005544">
              <w:marLeft w:val="0"/>
              <w:marRight w:val="0"/>
              <w:marTop w:val="0"/>
              <w:marBottom w:val="0"/>
              <w:divBdr>
                <w:top w:val="none" w:sz="0" w:space="0" w:color="auto"/>
                <w:left w:val="none" w:sz="0" w:space="0" w:color="auto"/>
                <w:bottom w:val="none" w:sz="0" w:space="0" w:color="auto"/>
                <w:right w:val="none" w:sz="0" w:space="0" w:color="auto"/>
              </w:divBdr>
            </w:div>
            <w:div w:id="1702050601">
              <w:marLeft w:val="0"/>
              <w:marRight w:val="0"/>
              <w:marTop w:val="0"/>
              <w:marBottom w:val="0"/>
              <w:divBdr>
                <w:top w:val="none" w:sz="0" w:space="0" w:color="auto"/>
                <w:left w:val="none" w:sz="0" w:space="0" w:color="auto"/>
                <w:bottom w:val="none" w:sz="0" w:space="0" w:color="auto"/>
                <w:right w:val="none" w:sz="0" w:space="0" w:color="auto"/>
              </w:divBdr>
            </w:div>
            <w:div w:id="1824352943">
              <w:marLeft w:val="0"/>
              <w:marRight w:val="0"/>
              <w:marTop w:val="0"/>
              <w:marBottom w:val="0"/>
              <w:divBdr>
                <w:top w:val="none" w:sz="0" w:space="0" w:color="auto"/>
                <w:left w:val="none" w:sz="0" w:space="0" w:color="auto"/>
                <w:bottom w:val="none" w:sz="0" w:space="0" w:color="auto"/>
                <w:right w:val="none" w:sz="0" w:space="0" w:color="auto"/>
              </w:divBdr>
            </w:div>
          </w:divsChild>
        </w:div>
        <w:div w:id="880945430">
          <w:marLeft w:val="0"/>
          <w:marRight w:val="0"/>
          <w:marTop w:val="0"/>
          <w:marBottom w:val="0"/>
          <w:divBdr>
            <w:top w:val="none" w:sz="0" w:space="0" w:color="auto"/>
            <w:left w:val="none" w:sz="0" w:space="0" w:color="auto"/>
            <w:bottom w:val="none" w:sz="0" w:space="0" w:color="auto"/>
            <w:right w:val="none" w:sz="0" w:space="0" w:color="auto"/>
          </w:divBdr>
          <w:divsChild>
            <w:div w:id="248849725">
              <w:marLeft w:val="0"/>
              <w:marRight w:val="0"/>
              <w:marTop w:val="0"/>
              <w:marBottom w:val="0"/>
              <w:divBdr>
                <w:top w:val="none" w:sz="0" w:space="0" w:color="auto"/>
                <w:left w:val="none" w:sz="0" w:space="0" w:color="auto"/>
                <w:bottom w:val="none" w:sz="0" w:space="0" w:color="auto"/>
                <w:right w:val="none" w:sz="0" w:space="0" w:color="auto"/>
              </w:divBdr>
            </w:div>
            <w:div w:id="388844902">
              <w:marLeft w:val="0"/>
              <w:marRight w:val="0"/>
              <w:marTop w:val="0"/>
              <w:marBottom w:val="0"/>
              <w:divBdr>
                <w:top w:val="none" w:sz="0" w:space="0" w:color="auto"/>
                <w:left w:val="none" w:sz="0" w:space="0" w:color="auto"/>
                <w:bottom w:val="none" w:sz="0" w:space="0" w:color="auto"/>
                <w:right w:val="none" w:sz="0" w:space="0" w:color="auto"/>
              </w:divBdr>
            </w:div>
            <w:div w:id="736129289">
              <w:marLeft w:val="0"/>
              <w:marRight w:val="0"/>
              <w:marTop w:val="0"/>
              <w:marBottom w:val="0"/>
              <w:divBdr>
                <w:top w:val="none" w:sz="0" w:space="0" w:color="auto"/>
                <w:left w:val="none" w:sz="0" w:space="0" w:color="auto"/>
                <w:bottom w:val="none" w:sz="0" w:space="0" w:color="auto"/>
                <w:right w:val="none" w:sz="0" w:space="0" w:color="auto"/>
              </w:divBdr>
            </w:div>
            <w:div w:id="1623226788">
              <w:marLeft w:val="0"/>
              <w:marRight w:val="0"/>
              <w:marTop w:val="0"/>
              <w:marBottom w:val="0"/>
              <w:divBdr>
                <w:top w:val="none" w:sz="0" w:space="0" w:color="auto"/>
                <w:left w:val="none" w:sz="0" w:space="0" w:color="auto"/>
                <w:bottom w:val="none" w:sz="0" w:space="0" w:color="auto"/>
                <w:right w:val="none" w:sz="0" w:space="0" w:color="auto"/>
              </w:divBdr>
            </w:div>
            <w:div w:id="1636134200">
              <w:marLeft w:val="0"/>
              <w:marRight w:val="0"/>
              <w:marTop w:val="0"/>
              <w:marBottom w:val="0"/>
              <w:divBdr>
                <w:top w:val="none" w:sz="0" w:space="0" w:color="auto"/>
                <w:left w:val="none" w:sz="0" w:space="0" w:color="auto"/>
                <w:bottom w:val="none" w:sz="0" w:space="0" w:color="auto"/>
                <w:right w:val="none" w:sz="0" w:space="0" w:color="auto"/>
              </w:divBdr>
            </w:div>
            <w:div w:id="1666936614">
              <w:marLeft w:val="0"/>
              <w:marRight w:val="0"/>
              <w:marTop w:val="0"/>
              <w:marBottom w:val="0"/>
              <w:divBdr>
                <w:top w:val="none" w:sz="0" w:space="0" w:color="auto"/>
                <w:left w:val="none" w:sz="0" w:space="0" w:color="auto"/>
                <w:bottom w:val="none" w:sz="0" w:space="0" w:color="auto"/>
                <w:right w:val="none" w:sz="0" w:space="0" w:color="auto"/>
              </w:divBdr>
            </w:div>
            <w:div w:id="2047440271">
              <w:marLeft w:val="0"/>
              <w:marRight w:val="0"/>
              <w:marTop w:val="0"/>
              <w:marBottom w:val="0"/>
              <w:divBdr>
                <w:top w:val="none" w:sz="0" w:space="0" w:color="auto"/>
                <w:left w:val="none" w:sz="0" w:space="0" w:color="auto"/>
                <w:bottom w:val="none" w:sz="0" w:space="0" w:color="auto"/>
                <w:right w:val="none" w:sz="0" w:space="0" w:color="auto"/>
              </w:divBdr>
            </w:div>
            <w:div w:id="207311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2646">
      <w:bodyDiv w:val="1"/>
      <w:marLeft w:val="0"/>
      <w:marRight w:val="0"/>
      <w:marTop w:val="0"/>
      <w:marBottom w:val="0"/>
      <w:divBdr>
        <w:top w:val="none" w:sz="0" w:space="0" w:color="auto"/>
        <w:left w:val="none" w:sz="0" w:space="0" w:color="auto"/>
        <w:bottom w:val="none" w:sz="0" w:space="0" w:color="auto"/>
        <w:right w:val="none" w:sz="0" w:space="0" w:color="auto"/>
      </w:divBdr>
    </w:div>
    <w:div w:id="233661082">
      <w:bodyDiv w:val="1"/>
      <w:marLeft w:val="0"/>
      <w:marRight w:val="0"/>
      <w:marTop w:val="0"/>
      <w:marBottom w:val="0"/>
      <w:divBdr>
        <w:top w:val="none" w:sz="0" w:space="0" w:color="auto"/>
        <w:left w:val="none" w:sz="0" w:space="0" w:color="auto"/>
        <w:bottom w:val="none" w:sz="0" w:space="0" w:color="auto"/>
        <w:right w:val="none" w:sz="0" w:space="0" w:color="auto"/>
      </w:divBdr>
    </w:div>
    <w:div w:id="262610508">
      <w:bodyDiv w:val="1"/>
      <w:marLeft w:val="0"/>
      <w:marRight w:val="0"/>
      <w:marTop w:val="0"/>
      <w:marBottom w:val="0"/>
      <w:divBdr>
        <w:top w:val="none" w:sz="0" w:space="0" w:color="auto"/>
        <w:left w:val="none" w:sz="0" w:space="0" w:color="auto"/>
        <w:bottom w:val="none" w:sz="0" w:space="0" w:color="auto"/>
        <w:right w:val="none" w:sz="0" w:space="0" w:color="auto"/>
      </w:divBdr>
      <w:divsChild>
        <w:div w:id="85852687">
          <w:marLeft w:val="0"/>
          <w:marRight w:val="0"/>
          <w:marTop w:val="0"/>
          <w:marBottom w:val="0"/>
          <w:divBdr>
            <w:top w:val="none" w:sz="0" w:space="0" w:color="auto"/>
            <w:left w:val="none" w:sz="0" w:space="0" w:color="auto"/>
            <w:bottom w:val="none" w:sz="0" w:space="0" w:color="auto"/>
            <w:right w:val="none" w:sz="0" w:space="0" w:color="auto"/>
          </w:divBdr>
        </w:div>
        <w:div w:id="125243190">
          <w:marLeft w:val="0"/>
          <w:marRight w:val="0"/>
          <w:marTop w:val="0"/>
          <w:marBottom w:val="0"/>
          <w:divBdr>
            <w:top w:val="none" w:sz="0" w:space="0" w:color="auto"/>
            <w:left w:val="none" w:sz="0" w:space="0" w:color="auto"/>
            <w:bottom w:val="none" w:sz="0" w:space="0" w:color="auto"/>
            <w:right w:val="none" w:sz="0" w:space="0" w:color="auto"/>
          </w:divBdr>
        </w:div>
        <w:div w:id="265701731">
          <w:marLeft w:val="0"/>
          <w:marRight w:val="0"/>
          <w:marTop w:val="0"/>
          <w:marBottom w:val="0"/>
          <w:divBdr>
            <w:top w:val="none" w:sz="0" w:space="0" w:color="auto"/>
            <w:left w:val="none" w:sz="0" w:space="0" w:color="auto"/>
            <w:bottom w:val="none" w:sz="0" w:space="0" w:color="auto"/>
            <w:right w:val="none" w:sz="0" w:space="0" w:color="auto"/>
          </w:divBdr>
        </w:div>
        <w:div w:id="596671394">
          <w:marLeft w:val="0"/>
          <w:marRight w:val="0"/>
          <w:marTop w:val="0"/>
          <w:marBottom w:val="0"/>
          <w:divBdr>
            <w:top w:val="none" w:sz="0" w:space="0" w:color="auto"/>
            <w:left w:val="none" w:sz="0" w:space="0" w:color="auto"/>
            <w:bottom w:val="none" w:sz="0" w:space="0" w:color="auto"/>
            <w:right w:val="none" w:sz="0" w:space="0" w:color="auto"/>
          </w:divBdr>
        </w:div>
      </w:divsChild>
    </w:div>
    <w:div w:id="423495637">
      <w:bodyDiv w:val="1"/>
      <w:marLeft w:val="0"/>
      <w:marRight w:val="0"/>
      <w:marTop w:val="0"/>
      <w:marBottom w:val="0"/>
      <w:divBdr>
        <w:top w:val="none" w:sz="0" w:space="0" w:color="auto"/>
        <w:left w:val="none" w:sz="0" w:space="0" w:color="auto"/>
        <w:bottom w:val="none" w:sz="0" w:space="0" w:color="auto"/>
        <w:right w:val="none" w:sz="0" w:space="0" w:color="auto"/>
      </w:divBdr>
    </w:div>
    <w:div w:id="434440837">
      <w:bodyDiv w:val="1"/>
      <w:marLeft w:val="0"/>
      <w:marRight w:val="0"/>
      <w:marTop w:val="0"/>
      <w:marBottom w:val="0"/>
      <w:divBdr>
        <w:top w:val="none" w:sz="0" w:space="0" w:color="auto"/>
        <w:left w:val="none" w:sz="0" w:space="0" w:color="auto"/>
        <w:bottom w:val="none" w:sz="0" w:space="0" w:color="auto"/>
        <w:right w:val="none" w:sz="0" w:space="0" w:color="auto"/>
      </w:divBdr>
    </w:div>
    <w:div w:id="446315677">
      <w:bodyDiv w:val="1"/>
      <w:marLeft w:val="0"/>
      <w:marRight w:val="0"/>
      <w:marTop w:val="0"/>
      <w:marBottom w:val="0"/>
      <w:divBdr>
        <w:top w:val="none" w:sz="0" w:space="0" w:color="auto"/>
        <w:left w:val="none" w:sz="0" w:space="0" w:color="auto"/>
        <w:bottom w:val="none" w:sz="0" w:space="0" w:color="auto"/>
        <w:right w:val="none" w:sz="0" w:space="0" w:color="auto"/>
      </w:divBdr>
    </w:div>
    <w:div w:id="506793400">
      <w:bodyDiv w:val="1"/>
      <w:marLeft w:val="0"/>
      <w:marRight w:val="0"/>
      <w:marTop w:val="0"/>
      <w:marBottom w:val="0"/>
      <w:divBdr>
        <w:top w:val="none" w:sz="0" w:space="0" w:color="auto"/>
        <w:left w:val="none" w:sz="0" w:space="0" w:color="auto"/>
        <w:bottom w:val="none" w:sz="0" w:space="0" w:color="auto"/>
        <w:right w:val="none" w:sz="0" w:space="0" w:color="auto"/>
      </w:divBdr>
    </w:div>
    <w:div w:id="558589262">
      <w:bodyDiv w:val="1"/>
      <w:marLeft w:val="0"/>
      <w:marRight w:val="0"/>
      <w:marTop w:val="0"/>
      <w:marBottom w:val="0"/>
      <w:divBdr>
        <w:top w:val="none" w:sz="0" w:space="0" w:color="auto"/>
        <w:left w:val="none" w:sz="0" w:space="0" w:color="auto"/>
        <w:bottom w:val="none" w:sz="0" w:space="0" w:color="auto"/>
        <w:right w:val="none" w:sz="0" w:space="0" w:color="auto"/>
      </w:divBdr>
    </w:div>
    <w:div w:id="689724353">
      <w:bodyDiv w:val="1"/>
      <w:marLeft w:val="0"/>
      <w:marRight w:val="0"/>
      <w:marTop w:val="0"/>
      <w:marBottom w:val="0"/>
      <w:divBdr>
        <w:top w:val="none" w:sz="0" w:space="0" w:color="auto"/>
        <w:left w:val="none" w:sz="0" w:space="0" w:color="auto"/>
        <w:bottom w:val="none" w:sz="0" w:space="0" w:color="auto"/>
        <w:right w:val="none" w:sz="0" w:space="0" w:color="auto"/>
      </w:divBdr>
      <w:divsChild>
        <w:div w:id="765659393">
          <w:marLeft w:val="0"/>
          <w:marRight w:val="0"/>
          <w:marTop w:val="0"/>
          <w:marBottom w:val="0"/>
          <w:divBdr>
            <w:top w:val="none" w:sz="0" w:space="0" w:color="auto"/>
            <w:left w:val="none" w:sz="0" w:space="0" w:color="auto"/>
            <w:bottom w:val="none" w:sz="0" w:space="0" w:color="auto"/>
            <w:right w:val="none" w:sz="0" w:space="0" w:color="auto"/>
          </w:divBdr>
        </w:div>
        <w:div w:id="1022515014">
          <w:marLeft w:val="0"/>
          <w:marRight w:val="0"/>
          <w:marTop w:val="0"/>
          <w:marBottom w:val="0"/>
          <w:divBdr>
            <w:top w:val="none" w:sz="0" w:space="0" w:color="auto"/>
            <w:left w:val="none" w:sz="0" w:space="0" w:color="auto"/>
            <w:bottom w:val="none" w:sz="0" w:space="0" w:color="auto"/>
            <w:right w:val="none" w:sz="0" w:space="0" w:color="auto"/>
          </w:divBdr>
        </w:div>
        <w:div w:id="1717046776">
          <w:marLeft w:val="0"/>
          <w:marRight w:val="0"/>
          <w:marTop w:val="0"/>
          <w:marBottom w:val="0"/>
          <w:divBdr>
            <w:top w:val="none" w:sz="0" w:space="0" w:color="auto"/>
            <w:left w:val="none" w:sz="0" w:space="0" w:color="auto"/>
            <w:bottom w:val="none" w:sz="0" w:space="0" w:color="auto"/>
            <w:right w:val="none" w:sz="0" w:space="0" w:color="auto"/>
          </w:divBdr>
        </w:div>
        <w:div w:id="1892493516">
          <w:marLeft w:val="0"/>
          <w:marRight w:val="0"/>
          <w:marTop w:val="0"/>
          <w:marBottom w:val="0"/>
          <w:divBdr>
            <w:top w:val="none" w:sz="0" w:space="0" w:color="auto"/>
            <w:left w:val="none" w:sz="0" w:space="0" w:color="auto"/>
            <w:bottom w:val="none" w:sz="0" w:space="0" w:color="auto"/>
            <w:right w:val="none" w:sz="0" w:space="0" w:color="auto"/>
          </w:divBdr>
        </w:div>
      </w:divsChild>
    </w:div>
    <w:div w:id="908003537">
      <w:bodyDiv w:val="1"/>
      <w:marLeft w:val="0"/>
      <w:marRight w:val="0"/>
      <w:marTop w:val="0"/>
      <w:marBottom w:val="0"/>
      <w:divBdr>
        <w:top w:val="none" w:sz="0" w:space="0" w:color="auto"/>
        <w:left w:val="none" w:sz="0" w:space="0" w:color="auto"/>
        <w:bottom w:val="none" w:sz="0" w:space="0" w:color="auto"/>
        <w:right w:val="none" w:sz="0" w:space="0" w:color="auto"/>
      </w:divBdr>
    </w:div>
    <w:div w:id="922184218">
      <w:bodyDiv w:val="1"/>
      <w:marLeft w:val="0"/>
      <w:marRight w:val="0"/>
      <w:marTop w:val="0"/>
      <w:marBottom w:val="0"/>
      <w:divBdr>
        <w:top w:val="none" w:sz="0" w:space="0" w:color="auto"/>
        <w:left w:val="none" w:sz="0" w:space="0" w:color="auto"/>
        <w:bottom w:val="none" w:sz="0" w:space="0" w:color="auto"/>
        <w:right w:val="none" w:sz="0" w:space="0" w:color="auto"/>
      </w:divBdr>
    </w:div>
    <w:div w:id="957371983">
      <w:bodyDiv w:val="1"/>
      <w:marLeft w:val="0"/>
      <w:marRight w:val="0"/>
      <w:marTop w:val="0"/>
      <w:marBottom w:val="0"/>
      <w:divBdr>
        <w:top w:val="none" w:sz="0" w:space="0" w:color="auto"/>
        <w:left w:val="none" w:sz="0" w:space="0" w:color="auto"/>
        <w:bottom w:val="none" w:sz="0" w:space="0" w:color="auto"/>
        <w:right w:val="none" w:sz="0" w:space="0" w:color="auto"/>
      </w:divBdr>
    </w:div>
    <w:div w:id="1074358722">
      <w:bodyDiv w:val="1"/>
      <w:marLeft w:val="0"/>
      <w:marRight w:val="0"/>
      <w:marTop w:val="0"/>
      <w:marBottom w:val="0"/>
      <w:divBdr>
        <w:top w:val="none" w:sz="0" w:space="0" w:color="auto"/>
        <w:left w:val="none" w:sz="0" w:space="0" w:color="auto"/>
        <w:bottom w:val="none" w:sz="0" w:space="0" w:color="auto"/>
        <w:right w:val="none" w:sz="0" w:space="0" w:color="auto"/>
      </w:divBdr>
      <w:divsChild>
        <w:div w:id="129590445">
          <w:marLeft w:val="0"/>
          <w:marRight w:val="0"/>
          <w:marTop w:val="0"/>
          <w:marBottom w:val="0"/>
          <w:divBdr>
            <w:top w:val="none" w:sz="0" w:space="0" w:color="auto"/>
            <w:left w:val="none" w:sz="0" w:space="0" w:color="auto"/>
            <w:bottom w:val="none" w:sz="0" w:space="0" w:color="auto"/>
            <w:right w:val="none" w:sz="0" w:space="0" w:color="auto"/>
          </w:divBdr>
        </w:div>
        <w:div w:id="1837108567">
          <w:marLeft w:val="0"/>
          <w:marRight w:val="0"/>
          <w:marTop w:val="0"/>
          <w:marBottom w:val="0"/>
          <w:divBdr>
            <w:top w:val="none" w:sz="0" w:space="0" w:color="auto"/>
            <w:left w:val="none" w:sz="0" w:space="0" w:color="auto"/>
            <w:bottom w:val="none" w:sz="0" w:space="0" w:color="auto"/>
            <w:right w:val="none" w:sz="0" w:space="0" w:color="auto"/>
          </w:divBdr>
        </w:div>
      </w:divsChild>
    </w:div>
    <w:div w:id="1135758548">
      <w:bodyDiv w:val="1"/>
      <w:marLeft w:val="0"/>
      <w:marRight w:val="0"/>
      <w:marTop w:val="0"/>
      <w:marBottom w:val="0"/>
      <w:divBdr>
        <w:top w:val="none" w:sz="0" w:space="0" w:color="auto"/>
        <w:left w:val="none" w:sz="0" w:space="0" w:color="auto"/>
        <w:bottom w:val="none" w:sz="0" w:space="0" w:color="auto"/>
        <w:right w:val="none" w:sz="0" w:space="0" w:color="auto"/>
      </w:divBdr>
    </w:div>
    <w:div w:id="1143931433">
      <w:bodyDiv w:val="1"/>
      <w:marLeft w:val="0"/>
      <w:marRight w:val="0"/>
      <w:marTop w:val="0"/>
      <w:marBottom w:val="0"/>
      <w:divBdr>
        <w:top w:val="none" w:sz="0" w:space="0" w:color="auto"/>
        <w:left w:val="none" w:sz="0" w:space="0" w:color="auto"/>
        <w:bottom w:val="none" w:sz="0" w:space="0" w:color="auto"/>
        <w:right w:val="none" w:sz="0" w:space="0" w:color="auto"/>
      </w:divBdr>
      <w:divsChild>
        <w:div w:id="553351311">
          <w:marLeft w:val="0"/>
          <w:marRight w:val="0"/>
          <w:marTop w:val="0"/>
          <w:marBottom w:val="0"/>
          <w:divBdr>
            <w:top w:val="none" w:sz="0" w:space="0" w:color="auto"/>
            <w:left w:val="none" w:sz="0" w:space="0" w:color="auto"/>
            <w:bottom w:val="none" w:sz="0" w:space="0" w:color="auto"/>
            <w:right w:val="none" w:sz="0" w:space="0" w:color="auto"/>
          </w:divBdr>
        </w:div>
        <w:div w:id="883055059">
          <w:marLeft w:val="0"/>
          <w:marRight w:val="0"/>
          <w:marTop w:val="0"/>
          <w:marBottom w:val="0"/>
          <w:divBdr>
            <w:top w:val="none" w:sz="0" w:space="0" w:color="auto"/>
            <w:left w:val="none" w:sz="0" w:space="0" w:color="auto"/>
            <w:bottom w:val="none" w:sz="0" w:space="0" w:color="auto"/>
            <w:right w:val="none" w:sz="0" w:space="0" w:color="auto"/>
          </w:divBdr>
        </w:div>
        <w:div w:id="1648902733">
          <w:marLeft w:val="0"/>
          <w:marRight w:val="0"/>
          <w:marTop w:val="0"/>
          <w:marBottom w:val="0"/>
          <w:divBdr>
            <w:top w:val="none" w:sz="0" w:space="0" w:color="auto"/>
            <w:left w:val="none" w:sz="0" w:space="0" w:color="auto"/>
            <w:bottom w:val="none" w:sz="0" w:space="0" w:color="auto"/>
            <w:right w:val="none" w:sz="0" w:space="0" w:color="auto"/>
          </w:divBdr>
        </w:div>
        <w:div w:id="1813595969">
          <w:marLeft w:val="0"/>
          <w:marRight w:val="0"/>
          <w:marTop w:val="0"/>
          <w:marBottom w:val="0"/>
          <w:divBdr>
            <w:top w:val="none" w:sz="0" w:space="0" w:color="auto"/>
            <w:left w:val="none" w:sz="0" w:space="0" w:color="auto"/>
            <w:bottom w:val="none" w:sz="0" w:space="0" w:color="auto"/>
            <w:right w:val="none" w:sz="0" w:space="0" w:color="auto"/>
          </w:divBdr>
        </w:div>
      </w:divsChild>
    </w:div>
    <w:div w:id="1181702491">
      <w:bodyDiv w:val="1"/>
      <w:marLeft w:val="0"/>
      <w:marRight w:val="0"/>
      <w:marTop w:val="0"/>
      <w:marBottom w:val="0"/>
      <w:divBdr>
        <w:top w:val="none" w:sz="0" w:space="0" w:color="auto"/>
        <w:left w:val="none" w:sz="0" w:space="0" w:color="auto"/>
        <w:bottom w:val="none" w:sz="0" w:space="0" w:color="auto"/>
        <w:right w:val="none" w:sz="0" w:space="0" w:color="auto"/>
      </w:divBdr>
    </w:div>
    <w:div w:id="1182233992">
      <w:bodyDiv w:val="1"/>
      <w:marLeft w:val="0"/>
      <w:marRight w:val="0"/>
      <w:marTop w:val="0"/>
      <w:marBottom w:val="0"/>
      <w:divBdr>
        <w:top w:val="none" w:sz="0" w:space="0" w:color="auto"/>
        <w:left w:val="none" w:sz="0" w:space="0" w:color="auto"/>
        <w:bottom w:val="none" w:sz="0" w:space="0" w:color="auto"/>
        <w:right w:val="none" w:sz="0" w:space="0" w:color="auto"/>
      </w:divBdr>
    </w:div>
    <w:div w:id="1235973346">
      <w:bodyDiv w:val="1"/>
      <w:marLeft w:val="0"/>
      <w:marRight w:val="0"/>
      <w:marTop w:val="0"/>
      <w:marBottom w:val="0"/>
      <w:divBdr>
        <w:top w:val="none" w:sz="0" w:space="0" w:color="auto"/>
        <w:left w:val="none" w:sz="0" w:space="0" w:color="auto"/>
        <w:bottom w:val="none" w:sz="0" w:space="0" w:color="auto"/>
        <w:right w:val="none" w:sz="0" w:space="0" w:color="auto"/>
      </w:divBdr>
    </w:div>
    <w:div w:id="1247421877">
      <w:bodyDiv w:val="1"/>
      <w:marLeft w:val="0"/>
      <w:marRight w:val="0"/>
      <w:marTop w:val="0"/>
      <w:marBottom w:val="0"/>
      <w:divBdr>
        <w:top w:val="none" w:sz="0" w:space="0" w:color="auto"/>
        <w:left w:val="none" w:sz="0" w:space="0" w:color="auto"/>
        <w:bottom w:val="none" w:sz="0" w:space="0" w:color="auto"/>
        <w:right w:val="none" w:sz="0" w:space="0" w:color="auto"/>
      </w:divBdr>
      <w:divsChild>
        <w:div w:id="226576164">
          <w:marLeft w:val="0"/>
          <w:marRight w:val="0"/>
          <w:marTop w:val="0"/>
          <w:marBottom w:val="0"/>
          <w:divBdr>
            <w:top w:val="none" w:sz="0" w:space="0" w:color="auto"/>
            <w:left w:val="none" w:sz="0" w:space="0" w:color="auto"/>
            <w:bottom w:val="none" w:sz="0" w:space="0" w:color="auto"/>
            <w:right w:val="none" w:sz="0" w:space="0" w:color="auto"/>
          </w:divBdr>
          <w:divsChild>
            <w:div w:id="332611453">
              <w:marLeft w:val="0"/>
              <w:marRight w:val="0"/>
              <w:marTop w:val="0"/>
              <w:marBottom w:val="0"/>
              <w:divBdr>
                <w:top w:val="none" w:sz="0" w:space="0" w:color="auto"/>
                <w:left w:val="none" w:sz="0" w:space="0" w:color="auto"/>
                <w:bottom w:val="none" w:sz="0" w:space="0" w:color="auto"/>
                <w:right w:val="none" w:sz="0" w:space="0" w:color="auto"/>
              </w:divBdr>
            </w:div>
            <w:div w:id="591742222">
              <w:marLeft w:val="0"/>
              <w:marRight w:val="0"/>
              <w:marTop w:val="0"/>
              <w:marBottom w:val="0"/>
              <w:divBdr>
                <w:top w:val="none" w:sz="0" w:space="0" w:color="auto"/>
                <w:left w:val="none" w:sz="0" w:space="0" w:color="auto"/>
                <w:bottom w:val="none" w:sz="0" w:space="0" w:color="auto"/>
                <w:right w:val="none" w:sz="0" w:space="0" w:color="auto"/>
              </w:divBdr>
            </w:div>
            <w:div w:id="613902921">
              <w:marLeft w:val="0"/>
              <w:marRight w:val="0"/>
              <w:marTop w:val="0"/>
              <w:marBottom w:val="0"/>
              <w:divBdr>
                <w:top w:val="none" w:sz="0" w:space="0" w:color="auto"/>
                <w:left w:val="none" w:sz="0" w:space="0" w:color="auto"/>
                <w:bottom w:val="none" w:sz="0" w:space="0" w:color="auto"/>
                <w:right w:val="none" w:sz="0" w:space="0" w:color="auto"/>
              </w:divBdr>
            </w:div>
            <w:div w:id="705910432">
              <w:marLeft w:val="0"/>
              <w:marRight w:val="0"/>
              <w:marTop w:val="0"/>
              <w:marBottom w:val="0"/>
              <w:divBdr>
                <w:top w:val="none" w:sz="0" w:space="0" w:color="auto"/>
                <w:left w:val="none" w:sz="0" w:space="0" w:color="auto"/>
                <w:bottom w:val="none" w:sz="0" w:space="0" w:color="auto"/>
                <w:right w:val="none" w:sz="0" w:space="0" w:color="auto"/>
              </w:divBdr>
            </w:div>
            <w:div w:id="794063109">
              <w:marLeft w:val="0"/>
              <w:marRight w:val="0"/>
              <w:marTop w:val="0"/>
              <w:marBottom w:val="0"/>
              <w:divBdr>
                <w:top w:val="none" w:sz="0" w:space="0" w:color="auto"/>
                <w:left w:val="none" w:sz="0" w:space="0" w:color="auto"/>
                <w:bottom w:val="none" w:sz="0" w:space="0" w:color="auto"/>
                <w:right w:val="none" w:sz="0" w:space="0" w:color="auto"/>
              </w:divBdr>
            </w:div>
            <w:div w:id="847869959">
              <w:marLeft w:val="0"/>
              <w:marRight w:val="0"/>
              <w:marTop w:val="0"/>
              <w:marBottom w:val="0"/>
              <w:divBdr>
                <w:top w:val="none" w:sz="0" w:space="0" w:color="auto"/>
                <w:left w:val="none" w:sz="0" w:space="0" w:color="auto"/>
                <w:bottom w:val="none" w:sz="0" w:space="0" w:color="auto"/>
                <w:right w:val="none" w:sz="0" w:space="0" w:color="auto"/>
              </w:divBdr>
            </w:div>
            <w:div w:id="1010065295">
              <w:marLeft w:val="0"/>
              <w:marRight w:val="0"/>
              <w:marTop w:val="0"/>
              <w:marBottom w:val="0"/>
              <w:divBdr>
                <w:top w:val="none" w:sz="0" w:space="0" w:color="auto"/>
                <w:left w:val="none" w:sz="0" w:space="0" w:color="auto"/>
                <w:bottom w:val="none" w:sz="0" w:space="0" w:color="auto"/>
                <w:right w:val="none" w:sz="0" w:space="0" w:color="auto"/>
              </w:divBdr>
            </w:div>
            <w:div w:id="1046837244">
              <w:marLeft w:val="0"/>
              <w:marRight w:val="0"/>
              <w:marTop w:val="0"/>
              <w:marBottom w:val="0"/>
              <w:divBdr>
                <w:top w:val="none" w:sz="0" w:space="0" w:color="auto"/>
                <w:left w:val="none" w:sz="0" w:space="0" w:color="auto"/>
                <w:bottom w:val="none" w:sz="0" w:space="0" w:color="auto"/>
                <w:right w:val="none" w:sz="0" w:space="0" w:color="auto"/>
              </w:divBdr>
            </w:div>
            <w:div w:id="1134719079">
              <w:marLeft w:val="0"/>
              <w:marRight w:val="0"/>
              <w:marTop w:val="0"/>
              <w:marBottom w:val="0"/>
              <w:divBdr>
                <w:top w:val="none" w:sz="0" w:space="0" w:color="auto"/>
                <w:left w:val="none" w:sz="0" w:space="0" w:color="auto"/>
                <w:bottom w:val="none" w:sz="0" w:space="0" w:color="auto"/>
                <w:right w:val="none" w:sz="0" w:space="0" w:color="auto"/>
              </w:divBdr>
            </w:div>
            <w:div w:id="1180000626">
              <w:marLeft w:val="0"/>
              <w:marRight w:val="0"/>
              <w:marTop w:val="0"/>
              <w:marBottom w:val="0"/>
              <w:divBdr>
                <w:top w:val="none" w:sz="0" w:space="0" w:color="auto"/>
                <w:left w:val="none" w:sz="0" w:space="0" w:color="auto"/>
                <w:bottom w:val="none" w:sz="0" w:space="0" w:color="auto"/>
                <w:right w:val="none" w:sz="0" w:space="0" w:color="auto"/>
              </w:divBdr>
            </w:div>
            <w:div w:id="1181508548">
              <w:marLeft w:val="0"/>
              <w:marRight w:val="0"/>
              <w:marTop w:val="0"/>
              <w:marBottom w:val="0"/>
              <w:divBdr>
                <w:top w:val="none" w:sz="0" w:space="0" w:color="auto"/>
                <w:left w:val="none" w:sz="0" w:space="0" w:color="auto"/>
                <w:bottom w:val="none" w:sz="0" w:space="0" w:color="auto"/>
                <w:right w:val="none" w:sz="0" w:space="0" w:color="auto"/>
              </w:divBdr>
            </w:div>
            <w:div w:id="1295524332">
              <w:marLeft w:val="0"/>
              <w:marRight w:val="0"/>
              <w:marTop w:val="0"/>
              <w:marBottom w:val="0"/>
              <w:divBdr>
                <w:top w:val="none" w:sz="0" w:space="0" w:color="auto"/>
                <w:left w:val="none" w:sz="0" w:space="0" w:color="auto"/>
                <w:bottom w:val="none" w:sz="0" w:space="0" w:color="auto"/>
                <w:right w:val="none" w:sz="0" w:space="0" w:color="auto"/>
              </w:divBdr>
            </w:div>
            <w:div w:id="1635524104">
              <w:marLeft w:val="0"/>
              <w:marRight w:val="0"/>
              <w:marTop w:val="0"/>
              <w:marBottom w:val="0"/>
              <w:divBdr>
                <w:top w:val="none" w:sz="0" w:space="0" w:color="auto"/>
                <w:left w:val="none" w:sz="0" w:space="0" w:color="auto"/>
                <w:bottom w:val="none" w:sz="0" w:space="0" w:color="auto"/>
                <w:right w:val="none" w:sz="0" w:space="0" w:color="auto"/>
              </w:divBdr>
            </w:div>
          </w:divsChild>
        </w:div>
        <w:div w:id="1371370789">
          <w:marLeft w:val="0"/>
          <w:marRight w:val="0"/>
          <w:marTop w:val="0"/>
          <w:marBottom w:val="0"/>
          <w:divBdr>
            <w:top w:val="none" w:sz="0" w:space="0" w:color="auto"/>
            <w:left w:val="none" w:sz="0" w:space="0" w:color="auto"/>
            <w:bottom w:val="none" w:sz="0" w:space="0" w:color="auto"/>
            <w:right w:val="none" w:sz="0" w:space="0" w:color="auto"/>
          </w:divBdr>
        </w:div>
        <w:div w:id="1596130033">
          <w:marLeft w:val="0"/>
          <w:marRight w:val="0"/>
          <w:marTop w:val="0"/>
          <w:marBottom w:val="0"/>
          <w:divBdr>
            <w:top w:val="none" w:sz="0" w:space="0" w:color="auto"/>
            <w:left w:val="none" w:sz="0" w:space="0" w:color="auto"/>
            <w:bottom w:val="none" w:sz="0" w:space="0" w:color="auto"/>
            <w:right w:val="none" w:sz="0" w:space="0" w:color="auto"/>
          </w:divBdr>
        </w:div>
      </w:divsChild>
    </w:div>
    <w:div w:id="1266156655">
      <w:bodyDiv w:val="1"/>
      <w:marLeft w:val="0"/>
      <w:marRight w:val="0"/>
      <w:marTop w:val="0"/>
      <w:marBottom w:val="0"/>
      <w:divBdr>
        <w:top w:val="none" w:sz="0" w:space="0" w:color="auto"/>
        <w:left w:val="none" w:sz="0" w:space="0" w:color="auto"/>
        <w:bottom w:val="none" w:sz="0" w:space="0" w:color="auto"/>
        <w:right w:val="none" w:sz="0" w:space="0" w:color="auto"/>
      </w:divBdr>
    </w:div>
    <w:div w:id="1300499264">
      <w:bodyDiv w:val="1"/>
      <w:marLeft w:val="0"/>
      <w:marRight w:val="0"/>
      <w:marTop w:val="0"/>
      <w:marBottom w:val="0"/>
      <w:divBdr>
        <w:top w:val="none" w:sz="0" w:space="0" w:color="auto"/>
        <w:left w:val="none" w:sz="0" w:space="0" w:color="auto"/>
        <w:bottom w:val="none" w:sz="0" w:space="0" w:color="auto"/>
        <w:right w:val="none" w:sz="0" w:space="0" w:color="auto"/>
      </w:divBdr>
    </w:div>
    <w:div w:id="1325086247">
      <w:bodyDiv w:val="1"/>
      <w:marLeft w:val="0"/>
      <w:marRight w:val="0"/>
      <w:marTop w:val="0"/>
      <w:marBottom w:val="0"/>
      <w:divBdr>
        <w:top w:val="none" w:sz="0" w:space="0" w:color="auto"/>
        <w:left w:val="none" w:sz="0" w:space="0" w:color="auto"/>
        <w:bottom w:val="none" w:sz="0" w:space="0" w:color="auto"/>
        <w:right w:val="none" w:sz="0" w:space="0" w:color="auto"/>
      </w:divBdr>
    </w:div>
    <w:div w:id="1380206289">
      <w:bodyDiv w:val="1"/>
      <w:marLeft w:val="0"/>
      <w:marRight w:val="0"/>
      <w:marTop w:val="0"/>
      <w:marBottom w:val="0"/>
      <w:divBdr>
        <w:top w:val="none" w:sz="0" w:space="0" w:color="auto"/>
        <w:left w:val="none" w:sz="0" w:space="0" w:color="auto"/>
        <w:bottom w:val="none" w:sz="0" w:space="0" w:color="auto"/>
        <w:right w:val="none" w:sz="0" w:space="0" w:color="auto"/>
      </w:divBdr>
    </w:div>
    <w:div w:id="1396080486">
      <w:bodyDiv w:val="1"/>
      <w:marLeft w:val="0"/>
      <w:marRight w:val="0"/>
      <w:marTop w:val="0"/>
      <w:marBottom w:val="0"/>
      <w:divBdr>
        <w:top w:val="none" w:sz="0" w:space="0" w:color="auto"/>
        <w:left w:val="none" w:sz="0" w:space="0" w:color="auto"/>
        <w:bottom w:val="none" w:sz="0" w:space="0" w:color="auto"/>
        <w:right w:val="none" w:sz="0" w:space="0" w:color="auto"/>
      </w:divBdr>
    </w:div>
    <w:div w:id="1452935235">
      <w:bodyDiv w:val="1"/>
      <w:marLeft w:val="0"/>
      <w:marRight w:val="0"/>
      <w:marTop w:val="0"/>
      <w:marBottom w:val="0"/>
      <w:divBdr>
        <w:top w:val="none" w:sz="0" w:space="0" w:color="auto"/>
        <w:left w:val="none" w:sz="0" w:space="0" w:color="auto"/>
        <w:bottom w:val="none" w:sz="0" w:space="0" w:color="auto"/>
        <w:right w:val="none" w:sz="0" w:space="0" w:color="auto"/>
      </w:divBdr>
      <w:divsChild>
        <w:div w:id="611322825">
          <w:marLeft w:val="0"/>
          <w:marRight w:val="0"/>
          <w:marTop w:val="0"/>
          <w:marBottom w:val="0"/>
          <w:divBdr>
            <w:top w:val="none" w:sz="0" w:space="0" w:color="auto"/>
            <w:left w:val="none" w:sz="0" w:space="0" w:color="auto"/>
            <w:bottom w:val="none" w:sz="0" w:space="0" w:color="auto"/>
            <w:right w:val="none" w:sz="0" w:space="0" w:color="auto"/>
          </w:divBdr>
        </w:div>
        <w:div w:id="928544321">
          <w:marLeft w:val="0"/>
          <w:marRight w:val="0"/>
          <w:marTop w:val="0"/>
          <w:marBottom w:val="0"/>
          <w:divBdr>
            <w:top w:val="none" w:sz="0" w:space="0" w:color="auto"/>
            <w:left w:val="none" w:sz="0" w:space="0" w:color="auto"/>
            <w:bottom w:val="none" w:sz="0" w:space="0" w:color="auto"/>
            <w:right w:val="none" w:sz="0" w:space="0" w:color="auto"/>
          </w:divBdr>
        </w:div>
      </w:divsChild>
    </w:div>
    <w:div w:id="1460956860">
      <w:bodyDiv w:val="1"/>
      <w:marLeft w:val="0"/>
      <w:marRight w:val="0"/>
      <w:marTop w:val="0"/>
      <w:marBottom w:val="0"/>
      <w:divBdr>
        <w:top w:val="none" w:sz="0" w:space="0" w:color="auto"/>
        <w:left w:val="none" w:sz="0" w:space="0" w:color="auto"/>
        <w:bottom w:val="none" w:sz="0" w:space="0" w:color="auto"/>
        <w:right w:val="none" w:sz="0" w:space="0" w:color="auto"/>
      </w:divBdr>
    </w:div>
    <w:div w:id="1473597101">
      <w:bodyDiv w:val="1"/>
      <w:marLeft w:val="0"/>
      <w:marRight w:val="0"/>
      <w:marTop w:val="0"/>
      <w:marBottom w:val="0"/>
      <w:divBdr>
        <w:top w:val="none" w:sz="0" w:space="0" w:color="auto"/>
        <w:left w:val="none" w:sz="0" w:space="0" w:color="auto"/>
        <w:bottom w:val="none" w:sz="0" w:space="0" w:color="auto"/>
        <w:right w:val="none" w:sz="0" w:space="0" w:color="auto"/>
      </w:divBdr>
    </w:div>
    <w:div w:id="1495801616">
      <w:bodyDiv w:val="1"/>
      <w:marLeft w:val="0"/>
      <w:marRight w:val="0"/>
      <w:marTop w:val="0"/>
      <w:marBottom w:val="0"/>
      <w:divBdr>
        <w:top w:val="none" w:sz="0" w:space="0" w:color="auto"/>
        <w:left w:val="none" w:sz="0" w:space="0" w:color="auto"/>
        <w:bottom w:val="none" w:sz="0" w:space="0" w:color="auto"/>
        <w:right w:val="none" w:sz="0" w:space="0" w:color="auto"/>
      </w:divBdr>
    </w:div>
    <w:div w:id="1526671037">
      <w:bodyDiv w:val="1"/>
      <w:marLeft w:val="0"/>
      <w:marRight w:val="0"/>
      <w:marTop w:val="0"/>
      <w:marBottom w:val="0"/>
      <w:divBdr>
        <w:top w:val="none" w:sz="0" w:space="0" w:color="auto"/>
        <w:left w:val="none" w:sz="0" w:space="0" w:color="auto"/>
        <w:bottom w:val="none" w:sz="0" w:space="0" w:color="auto"/>
        <w:right w:val="none" w:sz="0" w:space="0" w:color="auto"/>
      </w:divBdr>
    </w:div>
    <w:div w:id="1536312330">
      <w:bodyDiv w:val="1"/>
      <w:marLeft w:val="0"/>
      <w:marRight w:val="0"/>
      <w:marTop w:val="0"/>
      <w:marBottom w:val="0"/>
      <w:divBdr>
        <w:top w:val="none" w:sz="0" w:space="0" w:color="auto"/>
        <w:left w:val="none" w:sz="0" w:space="0" w:color="auto"/>
        <w:bottom w:val="none" w:sz="0" w:space="0" w:color="auto"/>
        <w:right w:val="none" w:sz="0" w:space="0" w:color="auto"/>
      </w:divBdr>
    </w:div>
    <w:div w:id="1740981080">
      <w:bodyDiv w:val="1"/>
      <w:marLeft w:val="0"/>
      <w:marRight w:val="0"/>
      <w:marTop w:val="0"/>
      <w:marBottom w:val="0"/>
      <w:divBdr>
        <w:top w:val="none" w:sz="0" w:space="0" w:color="auto"/>
        <w:left w:val="none" w:sz="0" w:space="0" w:color="auto"/>
        <w:bottom w:val="none" w:sz="0" w:space="0" w:color="auto"/>
        <w:right w:val="none" w:sz="0" w:space="0" w:color="auto"/>
      </w:divBdr>
    </w:div>
    <w:div w:id="1815562657">
      <w:bodyDiv w:val="1"/>
      <w:marLeft w:val="0"/>
      <w:marRight w:val="0"/>
      <w:marTop w:val="0"/>
      <w:marBottom w:val="0"/>
      <w:divBdr>
        <w:top w:val="none" w:sz="0" w:space="0" w:color="auto"/>
        <w:left w:val="none" w:sz="0" w:space="0" w:color="auto"/>
        <w:bottom w:val="none" w:sz="0" w:space="0" w:color="auto"/>
        <w:right w:val="none" w:sz="0" w:space="0" w:color="auto"/>
      </w:divBdr>
      <w:divsChild>
        <w:div w:id="727651772">
          <w:marLeft w:val="0"/>
          <w:marRight w:val="0"/>
          <w:marTop w:val="0"/>
          <w:marBottom w:val="0"/>
          <w:divBdr>
            <w:top w:val="none" w:sz="0" w:space="0" w:color="auto"/>
            <w:left w:val="none" w:sz="0" w:space="0" w:color="auto"/>
            <w:bottom w:val="none" w:sz="0" w:space="0" w:color="auto"/>
            <w:right w:val="none" w:sz="0" w:space="0" w:color="auto"/>
          </w:divBdr>
          <w:divsChild>
            <w:div w:id="125779990">
              <w:marLeft w:val="0"/>
              <w:marRight w:val="0"/>
              <w:marTop w:val="0"/>
              <w:marBottom w:val="0"/>
              <w:divBdr>
                <w:top w:val="none" w:sz="0" w:space="0" w:color="auto"/>
                <w:left w:val="none" w:sz="0" w:space="0" w:color="auto"/>
                <w:bottom w:val="none" w:sz="0" w:space="0" w:color="auto"/>
                <w:right w:val="none" w:sz="0" w:space="0" w:color="auto"/>
              </w:divBdr>
            </w:div>
            <w:div w:id="263390116">
              <w:marLeft w:val="0"/>
              <w:marRight w:val="0"/>
              <w:marTop w:val="0"/>
              <w:marBottom w:val="0"/>
              <w:divBdr>
                <w:top w:val="none" w:sz="0" w:space="0" w:color="auto"/>
                <w:left w:val="none" w:sz="0" w:space="0" w:color="auto"/>
                <w:bottom w:val="none" w:sz="0" w:space="0" w:color="auto"/>
                <w:right w:val="none" w:sz="0" w:space="0" w:color="auto"/>
              </w:divBdr>
            </w:div>
            <w:div w:id="334764590">
              <w:marLeft w:val="0"/>
              <w:marRight w:val="0"/>
              <w:marTop w:val="0"/>
              <w:marBottom w:val="0"/>
              <w:divBdr>
                <w:top w:val="none" w:sz="0" w:space="0" w:color="auto"/>
                <w:left w:val="none" w:sz="0" w:space="0" w:color="auto"/>
                <w:bottom w:val="none" w:sz="0" w:space="0" w:color="auto"/>
                <w:right w:val="none" w:sz="0" w:space="0" w:color="auto"/>
              </w:divBdr>
            </w:div>
            <w:div w:id="705835912">
              <w:marLeft w:val="0"/>
              <w:marRight w:val="0"/>
              <w:marTop w:val="0"/>
              <w:marBottom w:val="0"/>
              <w:divBdr>
                <w:top w:val="none" w:sz="0" w:space="0" w:color="auto"/>
                <w:left w:val="none" w:sz="0" w:space="0" w:color="auto"/>
                <w:bottom w:val="none" w:sz="0" w:space="0" w:color="auto"/>
                <w:right w:val="none" w:sz="0" w:space="0" w:color="auto"/>
              </w:divBdr>
            </w:div>
            <w:div w:id="960265179">
              <w:marLeft w:val="0"/>
              <w:marRight w:val="0"/>
              <w:marTop w:val="0"/>
              <w:marBottom w:val="0"/>
              <w:divBdr>
                <w:top w:val="none" w:sz="0" w:space="0" w:color="auto"/>
                <w:left w:val="none" w:sz="0" w:space="0" w:color="auto"/>
                <w:bottom w:val="none" w:sz="0" w:space="0" w:color="auto"/>
                <w:right w:val="none" w:sz="0" w:space="0" w:color="auto"/>
              </w:divBdr>
            </w:div>
            <w:div w:id="1168449471">
              <w:marLeft w:val="0"/>
              <w:marRight w:val="0"/>
              <w:marTop w:val="0"/>
              <w:marBottom w:val="0"/>
              <w:divBdr>
                <w:top w:val="none" w:sz="0" w:space="0" w:color="auto"/>
                <w:left w:val="none" w:sz="0" w:space="0" w:color="auto"/>
                <w:bottom w:val="none" w:sz="0" w:space="0" w:color="auto"/>
                <w:right w:val="none" w:sz="0" w:space="0" w:color="auto"/>
              </w:divBdr>
            </w:div>
            <w:div w:id="1462381321">
              <w:marLeft w:val="0"/>
              <w:marRight w:val="0"/>
              <w:marTop w:val="0"/>
              <w:marBottom w:val="0"/>
              <w:divBdr>
                <w:top w:val="none" w:sz="0" w:space="0" w:color="auto"/>
                <w:left w:val="none" w:sz="0" w:space="0" w:color="auto"/>
                <w:bottom w:val="none" w:sz="0" w:space="0" w:color="auto"/>
                <w:right w:val="none" w:sz="0" w:space="0" w:color="auto"/>
              </w:divBdr>
            </w:div>
          </w:divsChild>
        </w:div>
        <w:div w:id="1719889273">
          <w:marLeft w:val="0"/>
          <w:marRight w:val="0"/>
          <w:marTop w:val="0"/>
          <w:marBottom w:val="0"/>
          <w:divBdr>
            <w:top w:val="none" w:sz="0" w:space="0" w:color="auto"/>
            <w:left w:val="none" w:sz="0" w:space="0" w:color="auto"/>
            <w:bottom w:val="none" w:sz="0" w:space="0" w:color="auto"/>
            <w:right w:val="none" w:sz="0" w:space="0" w:color="auto"/>
          </w:divBdr>
          <w:divsChild>
            <w:div w:id="139930536">
              <w:marLeft w:val="0"/>
              <w:marRight w:val="0"/>
              <w:marTop w:val="0"/>
              <w:marBottom w:val="0"/>
              <w:divBdr>
                <w:top w:val="none" w:sz="0" w:space="0" w:color="auto"/>
                <w:left w:val="none" w:sz="0" w:space="0" w:color="auto"/>
                <w:bottom w:val="none" w:sz="0" w:space="0" w:color="auto"/>
                <w:right w:val="none" w:sz="0" w:space="0" w:color="auto"/>
              </w:divBdr>
            </w:div>
            <w:div w:id="868446472">
              <w:marLeft w:val="0"/>
              <w:marRight w:val="0"/>
              <w:marTop w:val="0"/>
              <w:marBottom w:val="0"/>
              <w:divBdr>
                <w:top w:val="none" w:sz="0" w:space="0" w:color="auto"/>
                <w:left w:val="none" w:sz="0" w:space="0" w:color="auto"/>
                <w:bottom w:val="none" w:sz="0" w:space="0" w:color="auto"/>
                <w:right w:val="none" w:sz="0" w:space="0" w:color="auto"/>
              </w:divBdr>
            </w:div>
            <w:div w:id="1050151352">
              <w:marLeft w:val="0"/>
              <w:marRight w:val="0"/>
              <w:marTop w:val="0"/>
              <w:marBottom w:val="0"/>
              <w:divBdr>
                <w:top w:val="none" w:sz="0" w:space="0" w:color="auto"/>
                <w:left w:val="none" w:sz="0" w:space="0" w:color="auto"/>
                <w:bottom w:val="none" w:sz="0" w:space="0" w:color="auto"/>
                <w:right w:val="none" w:sz="0" w:space="0" w:color="auto"/>
              </w:divBdr>
            </w:div>
            <w:div w:id="1142887598">
              <w:marLeft w:val="0"/>
              <w:marRight w:val="0"/>
              <w:marTop w:val="0"/>
              <w:marBottom w:val="0"/>
              <w:divBdr>
                <w:top w:val="none" w:sz="0" w:space="0" w:color="auto"/>
                <w:left w:val="none" w:sz="0" w:space="0" w:color="auto"/>
                <w:bottom w:val="none" w:sz="0" w:space="0" w:color="auto"/>
                <w:right w:val="none" w:sz="0" w:space="0" w:color="auto"/>
              </w:divBdr>
            </w:div>
            <w:div w:id="1567912058">
              <w:marLeft w:val="0"/>
              <w:marRight w:val="0"/>
              <w:marTop w:val="0"/>
              <w:marBottom w:val="0"/>
              <w:divBdr>
                <w:top w:val="none" w:sz="0" w:space="0" w:color="auto"/>
                <w:left w:val="none" w:sz="0" w:space="0" w:color="auto"/>
                <w:bottom w:val="none" w:sz="0" w:space="0" w:color="auto"/>
                <w:right w:val="none" w:sz="0" w:space="0" w:color="auto"/>
              </w:divBdr>
            </w:div>
            <w:div w:id="1983339601">
              <w:marLeft w:val="0"/>
              <w:marRight w:val="0"/>
              <w:marTop w:val="0"/>
              <w:marBottom w:val="0"/>
              <w:divBdr>
                <w:top w:val="none" w:sz="0" w:space="0" w:color="auto"/>
                <w:left w:val="none" w:sz="0" w:space="0" w:color="auto"/>
                <w:bottom w:val="none" w:sz="0" w:space="0" w:color="auto"/>
                <w:right w:val="none" w:sz="0" w:space="0" w:color="auto"/>
              </w:divBdr>
            </w:div>
            <w:div w:id="2008482876">
              <w:marLeft w:val="0"/>
              <w:marRight w:val="0"/>
              <w:marTop w:val="0"/>
              <w:marBottom w:val="0"/>
              <w:divBdr>
                <w:top w:val="none" w:sz="0" w:space="0" w:color="auto"/>
                <w:left w:val="none" w:sz="0" w:space="0" w:color="auto"/>
                <w:bottom w:val="none" w:sz="0" w:space="0" w:color="auto"/>
                <w:right w:val="none" w:sz="0" w:space="0" w:color="auto"/>
              </w:divBdr>
            </w:div>
            <w:div w:id="206756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62097">
      <w:bodyDiv w:val="1"/>
      <w:marLeft w:val="0"/>
      <w:marRight w:val="0"/>
      <w:marTop w:val="0"/>
      <w:marBottom w:val="0"/>
      <w:divBdr>
        <w:top w:val="none" w:sz="0" w:space="0" w:color="auto"/>
        <w:left w:val="none" w:sz="0" w:space="0" w:color="auto"/>
        <w:bottom w:val="none" w:sz="0" w:space="0" w:color="auto"/>
        <w:right w:val="none" w:sz="0" w:space="0" w:color="auto"/>
      </w:divBdr>
    </w:div>
    <w:div w:id="1903709471">
      <w:bodyDiv w:val="1"/>
      <w:marLeft w:val="0"/>
      <w:marRight w:val="0"/>
      <w:marTop w:val="0"/>
      <w:marBottom w:val="0"/>
      <w:divBdr>
        <w:top w:val="none" w:sz="0" w:space="0" w:color="auto"/>
        <w:left w:val="none" w:sz="0" w:space="0" w:color="auto"/>
        <w:bottom w:val="none" w:sz="0" w:space="0" w:color="auto"/>
        <w:right w:val="none" w:sz="0" w:space="0" w:color="auto"/>
      </w:divBdr>
      <w:divsChild>
        <w:div w:id="806513728">
          <w:marLeft w:val="0"/>
          <w:marRight w:val="0"/>
          <w:marTop w:val="0"/>
          <w:marBottom w:val="0"/>
          <w:divBdr>
            <w:top w:val="none" w:sz="0" w:space="0" w:color="auto"/>
            <w:left w:val="none" w:sz="0" w:space="0" w:color="auto"/>
            <w:bottom w:val="none" w:sz="0" w:space="0" w:color="auto"/>
            <w:right w:val="none" w:sz="0" w:space="0" w:color="auto"/>
          </w:divBdr>
          <w:divsChild>
            <w:div w:id="397241093">
              <w:marLeft w:val="0"/>
              <w:marRight w:val="0"/>
              <w:marTop w:val="0"/>
              <w:marBottom w:val="0"/>
              <w:divBdr>
                <w:top w:val="none" w:sz="0" w:space="0" w:color="auto"/>
                <w:left w:val="none" w:sz="0" w:space="0" w:color="auto"/>
                <w:bottom w:val="none" w:sz="0" w:space="0" w:color="auto"/>
                <w:right w:val="none" w:sz="0" w:space="0" w:color="auto"/>
              </w:divBdr>
            </w:div>
            <w:div w:id="638343145">
              <w:marLeft w:val="0"/>
              <w:marRight w:val="0"/>
              <w:marTop w:val="0"/>
              <w:marBottom w:val="0"/>
              <w:divBdr>
                <w:top w:val="none" w:sz="0" w:space="0" w:color="auto"/>
                <w:left w:val="none" w:sz="0" w:space="0" w:color="auto"/>
                <w:bottom w:val="none" w:sz="0" w:space="0" w:color="auto"/>
                <w:right w:val="none" w:sz="0" w:space="0" w:color="auto"/>
              </w:divBdr>
            </w:div>
            <w:div w:id="686718347">
              <w:marLeft w:val="0"/>
              <w:marRight w:val="0"/>
              <w:marTop w:val="0"/>
              <w:marBottom w:val="0"/>
              <w:divBdr>
                <w:top w:val="none" w:sz="0" w:space="0" w:color="auto"/>
                <w:left w:val="none" w:sz="0" w:space="0" w:color="auto"/>
                <w:bottom w:val="none" w:sz="0" w:space="0" w:color="auto"/>
                <w:right w:val="none" w:sz="0" w:space="0" w:color="auto"/>
              </w:divBdr>
            </w:div>
            <w:div w:id="725374866">
              <w:marLeft w:val="0"/>
              <w:marRight w:val="0"/>
              <w:marTop w:val="0"/>
              <w:marBottom w:val="0"/>
              <w:divBdr>
                <w:top w:val="none" w:sz="0" w:space="0" w:color="auto"/>
                <w:left w:val="none" w:sz="0" w:space="0" w:color="auto"/>
                <w:bottom w:val="none" w:sz="0" w:space="0" w:color="auto"/>
                <w:right w:val="none" w:sz="0" w:space="0" w:color="auto"/>
              </w:divBdr>
            </w:div>
            <w:div w:id="906113317">
              <w:marLeft w:val="0"/>
              <w:marRight w:val="0"/>
              <w:marTop w:val="0"/>
              <w:marBottom w:val="0"/>
              <w:divBdr>
                <w:top w:val="none" w:sz="0" w:space="0" w:color="auto"/>
                <w:left w:val="none" w:sz="0" w:space="0" w:color="auto"/>
                <w:bottom w:val="none" w:sz="0" w:space="0" w:color="auto"/>
                <w:right w:val="none" w:sz="0" w:space="0" w:color="auto"/>
              </w:divBdr>
            </w:div>
            <w:div w:id="1202091354">
              <w:marLeft w:val="0"/>
              <w:marRight w:val="0"/>
              <w:marTop w:val="0"/>
              <w:marBottom w:val="0"/>
              <w:divBdr>
                <w:top w:val="none" w:sz="0" w:space="0" w:color="auto"/>
                <w:left w:val="none" w:sz="0" w:space="0" w:color="auto"/>
                <w:bottom w:val="none" w:sz="0" w:space="0" w:color="auto"/>
                <w:right w:val="none" w:sz="0" w:space="0" w:color="auto"/>
              </w:divBdr>
            </w:div>
            <w:div w:id="1263340937">
              <w:marLeft w:val="0"/>
              <w:marRight w:val="0"/>
              <w:marTop w:val="0"/>
              <w:marBottom w:val="0"/>
              <w:divBdr>
                <w:top w:val="none" w:sz="0" w:space="0" w:color="auto"/>
                <w:left w:val="none" w:sz="0" w:space="0" w:color="auto"/>
                <w:bottom w:val="none" w:sz="0" w:space="0" w:color="auto"/>
                <w:right w:val="none" w:sz="0" w:space="0" w:color="auto"/>
              </w:divBdr>
            </w:div>
            <w:div w:id="1351637608">
              <w:marLeft w:val="0"/>
              <w:marRight w:val="0"/>
              <w:marTop w:val="0"/>
              <w:marBottom w:val="0"/>
              <w:divBdr>
                <w:top w:val="none" w:sz="0" w:space="0" w:color="auto"/>
                <w:left w:val="none" w:sz="0" w:space="0" w:color="auto"/>
                <w:bottom w:val="none" w:sz="0" w:space="0" w:color="auto"/>
                <w:right w:val="none" w:sz="0" w:space="0" w:color="auto"/>
              </w:divBdr>
            </w:div>
            <w:div w:id="1395859586">
              <w:marLeft w:val="0"/>
              <w:marRight w:val="0"/>
              <w:marTop w:val="0"/>
              <w:marBottom w:val="0"/>
              <w:divBdr>
                <w:top w:val="none" w:sz="0" w:space="0" w:color="auto"/>
                <w:left w:val="none" w:sz="0" w:space="0" w:color="auto"/>
                <w:bottom w:val="none" w:sz="0" w:space="0" w:color="auto"/>
                <w:right w:val="none" w:sz="0" w:space="0" w:color="auto"/>
              </w:divBdr>
            </w:div>
            <w:div w:id="1940022420">
              <w:marLeft w:val="0"/>
              <w:marRight w:val="0"/>
              <w:marTop w:val="0"/>
              <w:marBottom w:val="0"/>
              <w:divBdr>
                <w:top w:val="none" w:sz="0" w:space="0" w:color="auto"/>
                <w:left w:val="none" w:sz="0" w:space="0" w:color="auto"/>
                <w:bottom w:val="none" w:sz="0" w:space="0" w:color="auto"/>
                <w:right w:val="none" w:sz="0" w:space="0" w:color="auto"/>
              </w:divBdr>
            </w:div>
            <w:div w:id="1947929310">
              <w:marLeft w:val="0"/>
              <w:marRight w:val="0"/>
              <w:marTop w:val="0"/>
              <w:marBottom w:val="0"/>
              <w:divBdr>
                <w:top w:val="none" w:sz="0" w:space="0" w:color="auto"/>
                <w:left w:val="none" w:sz="0" w:space="0" w:color="auto"/>
                <w:bottom w:val="none" w:sz="0" w:space="0" w:color="auto"/>
                <w:right w:val="none" w:sz="0" w:space="0" w:color="auto"/>
              </w:divBdr>
            </w:div>
            <w:div w:id="1985305095">
              <w:marLeft w:val="0"/>
              <w:marRight w:val="0"/>
              <w:marTop w:val="0"/>
              <w:marBottom w:val="0"/>
              <w:divBdr>
                <w:top w:val="none" w:sz="0" w:space="0" w:color="auto"/>
                <w:left w:val="none" w:sz="0" w:space="0" w:color="auto"/>
                <w:bottom w:val="none" w:sz="0" w:space="0" w:color="auto"/>
                <w:right w:val="none" w:sz="0" w:space="0" w:color="auto"/>
              </w:divBdr>
            </w:div>
            <w:div w:id="2091464818">
              <w:marLeft w:val="0"/>
              <w:marRight w:val="0"/>
              <w:marTop w:val="0"/>
              <w:marBottom w:val="0"/>
              <w:divBdr>
                <w:top w:val="none" w:sz="0" w:space="0" w:color="auto"/>
                <w:left w:val="none" w:sz="0" w:space="0" w:color="auto"/>
                <w:bottom w:val="none" w:sz="0" w:space="0" w:color="auto"/>
                <w:right w:val="none" w:sz="0" w:space="0" w:color="auto"/>
              </w:divBdr>
            </w:div>
          </w:divsChild>
        </w:div>
        <w:div w:id="967130283">
          <w:marLeft w:val="0"/>
          <w:marRight w:val="0"/>
          <w:marTop w:val="0"/>
          <w:marBottom w:val="0"/>
          <w:divBdr>
            <w:top w:val="none" w:sz="0" w:space="0" w:color="auto"/>
            <w:left w:val="none" w:sz="0" w:space="0" w:color="auto"/>
            <w:bottom w:val="none" w:sz="0" w:space="0" w:color="auto"/>
            <w:right w:val="none" w:sz="0" w:space="0" w:color="auto"/>
          </w:divBdr>
        </w:div>
        <w:div w:id="2142531703">
          <w:marLeft w:val="0"/>
          <w:marRight w:val="0"/>
          <w:marTop w:val="0"/>
          <w:marBottom w:val="0"/>
          <w:divBdr>
            <w:top w:val="none" w:sz="0" w:space="0" w:color="auto"/>
            <w:left w:val="none" w:sz="0" w:space="0" w:color="auto"/>
            <w:bottom w:val="none" w:sz="0" w:space="0" w:color="auto"/>
            <w:right w:val="none" w:sz="0" w:space="0" w:color="auto"/>
          </w:divBdr>
        </w:div>
      </w:divsChild>
    </w:div>
    <w:div w:id="1904637761">
      <w:bodyDiv w:val="1"/>
      <w:marLeft w:val="0"/>
      <w:marRight w:val="0"/>
      <w:marTop w:val="0"/>
      <w:marBottom w:val="0"/>
      <w:divBdr>
        <w:top w:val="none" w:sz="0" w:space="0" w:color="auto"/>
        <w:left w:val="none" w:sz="0" w:space="0" w:color="auto"/>
        <w:bottom w:val="none" w:sz="0" w:space="0" w:color="auto"/>
        <w:right w:val="none" w:sz="0" w:space="0" w:color="auto"/>
      </w:divBdr>
      <w:divsChild>
        <w:div w:id="271206038">
          <w:marLeft w:val="0"/>
          <w:marRight w:val="0"/>
          <w:marTop w:val="0"/>
          <w:marBottom w:val="0"/>
          <w:divBdr>
            <w:top w:val="none" w:sz="0" w:space="0" w:color="auto"/>
            <w:left w:val="none" w:sz="0" w:space="0" w:color="auto"/>
            <w:bottom w:val="none" w:sz="0" w:space="0" w:color="auto"/>
            <w:right w:val="none" w:sz="0" w:space="0" w:color="auto"/>
          </w:divBdr>
        </w:div>
        <w:div w:id="458256404">
          <w:marLeft w:val="0"/>
          <w:marRight w:val="0"/>
          <w:marTop w:val="0"/>
          <w:marBottom w:val="0"/>
          <w:divBdr>
            <w:top w:val="none" w:sz="0" w:space="0" w:color="auto"/>
            <w:left w:val="none" w:sz="0" w:space="0" w:color="auto"/>
            <w:bottom w:val="none" w:sz="0" w:space="0" w:color="auto"/>
            <w:right w:val="none" w:sz="0" w:space="0" w:color="auto"/>
          </w:divBdr>
        </w:div>
        <w:div w:id="1029840841">
          <w:marLeft w:val="0"/>
          <w:marRight w:val="0"/>
          <w:marTop w:val="0"/>
          <w:marBottom w:val="0"/>
          <w:divBdr>
            <w:top w:val="none" w:sz="0" w:space="0" w:color="auto"/>
            <w:left w:val="none" w:sz="0" w:space="0" w:color="auto"/>
            <w:bottom w:val="none" w:sz="0" w:space="0" w:color="auto"/>
            <w:right w:val="none" w:sz="0" w:space="0" w:color="auto"/>
          </w:divBdr>
        </w:div>
        <w:div w:id="1669481877">
          <w:marLeft w:val="0"/>
          <w:marRight w:val="0"/>
          <w:marTop w:val="0"/>
          <w:marBottom w:val="0"/>
          <w:divBdr>
            <w:top w:val="none" w:sz="0" w:space="0" w:color="auto"/>
            <w:left w:val="none" w:sz="0" w:space="0" w:color="auto"/>
            <w:bottom w:val="none" w:sz="0" w:space="0" w:color="auto"/>
            <w:right w:val="none" w:sz="0" w:space="0" w:color="auto"/>
          </w:divBdr>
        </w:div>
      </w:divsChild>
    </w:div>
    <w:div w:id="1915166107">
      <w:bodyDiv w:val="1"/>
      <w:marLeft w:val="0"/>
      <w:marRight w:val="0"/>
      <w:marTop w:val="0"/>
      <w:marBottom w:val="0"/>
      <w:divBdr>
        <w:top w:val="none" w:sz="0" w:space="0" w:color="auto"/>
        <w:left w:val="none" w:sz="0" w:space="0" w:color="auto"/>
        <w:bottom w:val="none" w:sz="0" w:space="0" w:color="auto"/>
        <w:right w:val="none" w:sz="0" w:space="0" w:color="auto"/>
      </w:divBdr>
    </w:div>
    <w:div w:id="1942913007">
      <w:bodyDiv w:val="1"/>
      <w:marLeft w:val="0"/>
      <w:marRight w:val="0"/>
      <w:marTop w:val="0"/>
      <w:marBottom w:val="0"/>
      <w:divBdr>
        <w:top w:val="none" w:sz="0" w:space="0" w:color="auto"/>
        <w:left w:val="none" w:sz="0" w:space="0" w:color="auto"/>
        <w:bottom w:val="none" w:sz="0" w:space="0" w:color="auto"/>
        <w:right w:val="none" w:sz="0" w:space="0" w:color="auto"/>
      </w:divBdr>
    </w:div>
    <w:div w:id="2115394699">
      <w:bodyDiv w:val="1"/>
      <w:marLeft w:val="0"/>
      <w:marRight w:val="0"/>
      <w:marTop w:val="0"/>
      <w:marBottom w:val="0"/>
      <w:divBdr>
        <w:top w:val="none" w:sz="0" w:space="0" w:color="auto"/>
        <w:left w:val="none" w:sz="0" w:space="0" w:color="auto"/>
        <w:bottom w:val="none" w:sz="0" w:space="0" w:color="auto"/>
        <w:right w:val="none" w:sz="0" w:space="0" w:color="auto"/>
      </w:divBdr>
    </w:div>
    <w:div w:id="212476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23"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22" /><Relationship Type="http://schemas.openxmlformats.org/officeDocument/2006/relationships/hyperlink" Target="mailto:ORLP_Inquiries@NPS.gov" TargetMode="External" Id="Rb43a5ef95ae8453b" /><Relationship Type="http://schemas.openxmlformats.org/officeDocument/2006/relationships/hyperlink" Target="https://www.nps.gov/subjects/lwcf/contact-list.htm" TargetMode="External" Id="R320b6a9041214ff6" /><Relationship Type="http://schemas.openxmlformats.org/officeDocument/2006/relationships/hyperlink" Target="mailto:ORLP_Inquiries@NPS.gov" TargetMode="External" Id="Rfa2eddf5ff18416c" /><Relationship Type="http://schemas.openxmlformats.org/officeDocument/2006/relationships/hyperlink" Target="https://www.census.gov/programs-surveys/geography/guidance/geo-areas/urban-rural.html" TargetMode="External" Id="Rd4a41ba51a1b4b14" /><Relationship Type="http://schemas.openxmlformats.org/officeDocument/2006/relationships/hyperlink" Target="https://www2.census.gov/geo/docs/reference/ua/2020_Census_ua_st_list_all.xlsx" TargetMode="External" Id="Re5712ad8ac234221" /><Relationship Type="http://schemas.openxmlformats.org/officeDocument/2006/relationships/hyperlink" Target="https://www2.census.gov/geo/docs/reference/ua/2020_Census_ua_st_list_all.xlsx" TargetMode="External" Id="R8cc22d29bcad4e65" /><Relationship Type="http://schemas.openxmlformats.org/officeDocument/2006/relationships/hyperlink" Target="https://www.hud.gov/hud-partners/community-cdbg" TargetMode="External" Id="Rb5ffa4eebda44e67" /><Relationship Type="http://schemas.openxmlformats.org/officeDocument/2006/relationships/hyperlink" Target="https://www.fhwa.dot.gov/environment/recreational_trails/overview/" TargetMode="External" Id="R5370b49dc7d34f75" /><Relationship Type="http://schemas.openxmlformats.org/officeDocument/2006/relationships/hyperlink" Target="mailto:ORLP_Inquiries@NPS.gov" TargetMode="External" Id="Rf950590fe84043b1" /><Relationship Type="http://schemas.openxmlformats.org/officeDocument/2006/relationships/hyperlink" Target="mailto:support@grants.gov" TargetMode="External" Id="Rdd5ea4ef98de4cb2" /></Relationships>
</file>

<file path=word/_rels/footnotes.xml.rels>&#65279;<?xml version="1.0" encoding="utf-8"?><Relationships xmlns="http://schemas.openxmlformats.org/package/2006/relationships"><Relationship Type="http://schemas.openxmlformats.org/officeDocument/2006/relationships/hyperlink" Target="https://www.federalregister.gov/documents/2026/01/30/2026-01899/indian-entities-recognized-by-and-eligible-to-receive-services-from-the-united-states-bureau-of" TargetMode="External" Id="Rbf39eff27a444e44" /><Relationship Type="http://schemas.openxmlformats.org/officeDocument/2006/relationships/hyperlink" Target="https://www.federalregister.gov/documents/2026/01/30/2026-01899/indian-entities-recognized-by-and-eligible-to-receive-services-from-the-united-states-bureau-of" TargetMode="External" Id="R7da598d6b889445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sPR xmlns="9051457c-ceb4-4284-bbcd-a3791e536788">false</IsPR>
    <FANotifiedThatPRisComplete xmlns="9051457c-ceb4-4284-bbcd-a3791e536788">false</FANotifiedThatPRisComplete>
    <Recorded xmlns="9051457c-ceb4-4284-bbcd-a3791e536788">true</Recorded>
    <Grant_x0020_Actions_x0020_Tracker_x0020_ID xmlns="9051457c-ceb4-4284-bbcd-a3791e536788" xsi:nil="true"/>
    <Supervisor xmlns="9051457c-ceb4-4284-bbcd-a3791e536788">
      <UserInfo>
        <DisplayName/>
        <AccountId xsi:nil="true"/>
        <AccountType/>
      </UserInfo>
    </Supervisor>
    <lcf76f155ced4ddcb4097134ff3c332f xmlns="9051457c-ceb4-4284-bbcd-a3791e536788">
      <Terms xmlns="http://schemas.microsoft.com/office/infopath/2007/PartnerControls"/>
    </lcf76f155ced4ddcb4097134ff3c332f>
    <TaxCatchAll xmlns="31062a0d-ede8-4112-b4bb-00a9c1bc8e16" xsi:nil="true"/>
    <SharePointLink xmlns="9051457c-ceb4-4284-bbcd-a3791e536788">
      <Url xsi:nil="true"/>
      <Description xsi:nil="true"/>
    </SharePointLink>
    <TrackerLookup xmlns="9051457c-ceb4-4284-bbcd-a3791e536788" xsi:nil="true"/>
    <Tracker2Lookup xmlns="9051457c-ceb4-4284-bbcd-a3791e53678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9" ma:contentTypeDescription="Create a new document." ma:contentTypeScope="" ma:versionID="a13e1703fd0879598766e5f205d5358b">
  <xsd:schema xmlns:xsd="http://www.w3.org/2001/XMLSchema" xmlns:xs="http://www.w3.org/2001/XMLSchema" xmlns:p="http://schemas.microsoft.com/office/2006/metadata/properties" xmlns:ns2="9051457c-ceb4-4284-bbcd-a3791e536788" xmlns:ns3="949387c3-6f53-457b-84df-c7ef7f2e8cab" xmlns:ns4="31062a0d-ede8-4112-b4bb-00a9c1bc8e16" targetNamespace="http://schemas.microsoft.com/office/2006/metadata/properties" ma:root="true" ma:fieldsID="97eaf8576f933bca411ad5e0e5b7fd52" ns2:_="" ns3:_="" ns4:_="">
    <xsd:import namespace="9051457c-ceb4-4284-bbcd-a3791e536788"/>
    <xsd:import namespace="949387c3-6f53-457b-84df-c7ef7f2e8cab"/>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Recorded"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Location" minOccurs="0"/>
                <xsd:element ref="ns2:IsPR" minOccurs="0"/>
                <xsd:element ref="ns2:FANotifiedThatPRisComplete" minOccurs="0"/>
                <xsd:element ref="ns2:Grant_x0020_Actions_x0020_Tracker_x0020_ID" minOccurs="0"/>
                <xsd:element ref="ns2:Supervisor" minOccurs="0"/>
                <xsd:element ref="ns2:SharePointLink" minOccurs="0"/>
                <xsd:element ref="ns2:TrackerLookup" minOccurs="0"/>
                <xsd:element ref="ns2:Tracker2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corded" ma:index="12" nillable="true" ma:displayName="Recorded" ma:default="1" ma:format="Dropdown" ma:internalName="Recorded">
      <xsd:simpleType>
        <xsd:restriction base="dms:Boolea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IsPR" ma:index="24" nillable="true" ma:displayName="IsPR" ma:default="0" ma:format="Dropdown" ma:indexed="true" ma:internalName="IsPR">
      <xsd:simpleType>
        <xsd:restriction base="dms:Boolean"/>
      </xsd:simpleType>
    </xsd:element>
    <xsd:element name="FANotifiedThatPRisComplete" ma:index="25" nillable="true" ma:displayName="PR Notification Complete" ma:default="0" ma:format="Dropdown" ma:internalName="FANotifiedThatPRisComplete">
      <xsd:simpleType>
        <xsd:restriction base="dms:Boolean"/>
      </xsd:simpleType>
    </xsd:element>
    <xsd:element name="Grant_x0020_Actions_x0020_Tracker_x0020_ID" ma:index="26" nillable="true" ma:displayName="Grant Actions Tracker ID" ma:decimals="0" ma:indexed="true" ma:internalName="Grant_x0020_Actions_x0020_Tracker_x0020_ID">
      <xsd:simpleType>
        <xsd:restriction base="dms:Number"/>
      </xsd:simpleType>
    </xsd:element>
    <xsd:element name="Supervisor" ma:index="27" nillable="true" ma:displayName="Supervisor " ma:format="Dropdown" ma:list="UserInfo" ma:SharePointGroup="0" ma:internalName="Supervis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Link" ma:index="28" nillable="true" ma:displayName="SharePoint Link" ma:format="Hyperlink" ma:internalName="SharePointLink">
      <xsd:complexType>
        <xsd:complexContent>
          <xsd:extension base="dms:URL">
            <xsd:sequence>
              <xsd:element name="Url" type="dms:ValidUrl" minOccurs="0" nillable="true"/>
              <xsd:element name="Description" type="xsd:string" nillable="true"/>
            </xsd:sequence>
          </xsd:extension>
        </xsd:complexContent>
      </xsd:complexType>
    </xsd:element>
    <xsd:element name="TrackerLookup" ma:index="29" nillable="true" ma:displayName="OldTrackerLookup" ma:list="{de6f601f-055f-4f2b-87be-6f5a8af8580e}" ma:internalName="TrackerLookup" ma:readOnly="false" ma:showField="ID">
      <xsd:simpleType>
        <xsd:restriction base="dms:Lookup"/>
      </xsd:simpleType>
    </xsd:element>
    <xsd:element name="Tracker2Lookup" ma:index="30" nillable="true" ma:displayName="Tracker2Lookup" ma:list="{599e7807-f2db-446a-b4d1-e9dcf3f25a5b}" ma:internalName="Tracker2Lookup" ma:showField="I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9924a84-b490-43d9-883a-9acaa4e5779a}"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8D637B-B844-4384-BCBB-A9840FB6955C}">
  <ds:schemaRefs>
    <ds:schemaRef ds:uri="http://schemas.microsoft.com/sharepoint/v3/contenttype/forms"/>
  </ds:schemaRefs>
</ds:datastoreItem>
</file>

<file path=customXml/itemProps2.xml><?xml version="1.0" encoding="utf-8"?>
<ds:datastoreItem xmlns:ds="http://schemas.openxmlformats.org/officeDocument/2006/customXml" ds:itemID="{AEB0945A-B93D-49C4-BC7E-1AC1D828B0D3}">
  <ds:schemaRefs>
    <ds:schemaRef ds:uri="http://schemas.microsoft.com/office/2006/metadata/properties"/>
    <ds:schemaRef ds:uri="http://schemas.microsoft.com/office/infopath/2007/PartnerControls"/>
    <ds:schemaRef ds:uri="9051457c-ceb4-4284-bbcd-a3791e536788"/>
    <ds:schemaRef ds:uri="31062a0d-ede8-4112-b4bb-00a9c1bc8e16"/>
  </ds:schemaRefs>
</ds:datastoreItem>
</file>

<file path=customXml/itemProps3.xml><?xml version="1.0" encoding="utf-8"?>
<ds:datastoreItem xmlns:ds="http://schemas.openxmlformats.org/officeDocument/2006/customXml" ds:itemID="{EE6554A9-829F-48F4-AC9F-0432DDF16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1457c-ceb4-4284-bbcd-a3791e536788"/>
    <ds:schemaRef ds:uri="949387c3-6f53-457b-84df-c7ef7f2e8cab"/>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Yates, Kaylee A</dc:creator>
  <cp:keywords/>
  <dc:description/>
  <cp:lastModifiedBy>Yates, Kaylee A</cp:lastModifiedBy>
  <cp:revision>351</cp:revision>
  <dcterms:created xsi:type="dcterms:W3CDTF">2026-04-21T01:52:00Z</dcterms:created>
  <dcterms:modified xsi:type="dcterms:W3CDTF">2026-05-26T21:04:05Z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MediaServiceImageTags">
    <vt:lpwstr/>
  </property>
  <property fmtid="{D5CDD505-2E9C-101B-9397-08002B2CF9AE}" pid="4" name="docLang">
    <vt:lpwstr>en</vt:lpwstr>
  </property>
</Properties>
</file>