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9CC" w:rsidRDefault="001E79CC" w:rsidP="00F726E6">
      <w:pPr>
        <w:pStyle w:val="Caption"/>
      </w:pPr>
      <w:bookmarkStart w:id="0" w:name="_Toc1810282"/>
    </w:p>
    <w:p w:rsidR="001E79CC" w:rsidRDefault="001E79CC" w:rsidP="001A7814"/>
    <w:p w:rsidR="001E79CC" w:rsidRPr="001A7814" w:rsidRDefault="001E79CC" w:rsidP="001A7814"/>
    <w:p w:rsidR="001E79CC" w:rsidRDefault="001E79CC" w:rsidP="00F726E6"/>
    <w:p w:rsidR="001E79CC" w:rsidRPr="00F726E6" w:rsidRDefault="001E79CC" w:rsidP="00F726E6"/>
    <w:bookmarkEnd w:id="0"/>
    <w:p w:rsidR="001E79CC" w:rsidRDefault="00B72627" w:rsidP="00F726E6">
      <w:pPr>
        <w:pStyle w:val="Title"/>
        <w:rPr>
          <w:rFonts w:eastAsia="MS Mincho"/>
        </w:rPr>
      </w:pPr>
      <w:r w:rsidRPr="00B72627">
        <w:rPr>
          <w:rFonts w:eastAsia="MS Mincho"/>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14.55pt;height:170.55pt;visibility:visible">
            <v:imagedata r:id="rId8" o:title=""/>
          </v:shape>
        </w:pict>
      </w:r>
    </w:p>
    <w:p w:rsidR="001E79CC" w:rsidRDefault="001E79CC" w:rsidP="00F726E6">
      <w:pPr>
        <w:pStyle w:val="Title"/>
        <w:rPr>
          <w:rFonts w:eastAsia="MS Mincho"/>
        </w:rPr>
      </w:pPr>
    </w:p>
    <w:p w:rsidR="001E79CC" w:rsidRDefault="001E79CC" w:rsidP="00F726E6">
      <w:pPr>
        <w:pStyle w:val="Title"/>
        <w:rPr>
          <w:rFonts w:eastAsia="MS Mincho"/>
        </w:rPr>
      </w:pPr>
    </w:p>
    <w:p w:rsidR="001E79CC" w:rsidRDefault="001E79CC" w:rsidP="00F726E6">
      <w:pPr>
        <w:pStyle w:val="Title"/>
        <w:rPr>
          <w:rFonts w:eastAsia="MS Mincho"/>
        </w:rPr>
      </w:pPr>
    </w:p>
    <w:p w:rsidR="001E79CC" w:rsidRDefault="001E79CC" w:rsidP="00F726E6">
      <w:pPr>
        <w:pStyle w:val="Title"/>
        <w:rPr>
          <w:rFonts w:eastAsia="MS Mincho"/>
        </w:rPr>
      </w:pPr>
    </w:p>
    <w:p w:rsidR="001E79CC" w:rsidRPr="00291942" w:rsidRDefault="001E79CC" w:rsidP="00F726E6">
      <w:pPr>
        <w:pStyle w:val="Title"/>
        <w:rPr>
          <w:rFonts w:eastAsia="MS Mincho"/>
        </w:rPr>
      </w:pPr>
      <w:r>
        <w:rPr>
          <w:rFonts w:eastAsia="MS Mincho"/>
        </w:rPr>
        <w:t>Broad Agency Announcement</w:t>
      </w:r>
    </w:p>
    <w:p w:rsidR="001E79CC" w:rsidRPr="00B04CCF" w:rsidRDefault="001E79CC" w:rsidP="00F726E6">
      <w:pPr>
        <w:pStyle w:val="Title"/>
        <w:rPr>
          <w:rFonts w:eastAsia="MS Mincho"/>
        </w:rPr>
      </w:pPr>
      <w:r>
        <w:rPr>
          <w:rFonts w:eastAsia="MS Mincho"/>
        </w:rPr>
        <w:t>Quantum Effects in</w:t>
      </w:r>
      <w:r w:rsidRPr="00B04CCF">
        <w:rPr>
          <w:rFonts w:eastAsia="MS Mincho"/>
        </w:rPr>
        <w:t xml:space="preserve"> Biological Environment</w:t>
      </w:r>
      <w:r>
        <w:rPr>
          <w:rFonts w:eastAsia="MS Mincho"/>
        </w:rPr>
        <w:t>s</w:t>
      </w:r>
      <w:r w:rsidR="008C6DBF">
        <w:rPr>
          <w:rFonts w:eastAsia="MS Mincho"/>
        </w:rPr>
        <w:t xml:space="preserve"> </w:t>
      </w:r>
      <w:r w:rsidRPr="00B04CCF">
        <w:rPr>
          <w:rFonts w:eastAsia="MS Mincho"/>
        </w:rPr>
        <w:t>(QuBE)</w:t>
      </w:r>
    </w:p>
    <w:p w:rsidR="001E79CC" w:rsidRPr="00B04CCF" w:rsidRDefault="001E79CC" w:rsidP="00F726E6">
      <w:pPr>
        <w:pStyle w:val="Title"/>
        <w:rPr>
          <w:rFonts w:eastAsia="MS Mincho"/>
        </w:rPr>
      </w:pPr>
      <w:r w:rsidRPr="00B04CCF">
        <w:rPr>
          <w:rFonts w:eastAsia="MS Mincho"/>
        </w:rPr>
        <w:t>Defense Sciences Office</w:t>
      </w:r>
    </w:p>
    <w:p w:rsidR="001E79CC" w:rsidRPr="00AA6514" w:rsidRDefault="00DE4E35" w:rsidP="00AA6514">
      <w:pPr>
        <w:pStyle w:val="Title"/>
      </w:pPr>
      <w:r>
        <w:t>DARPA-BAA-</w:t>
      </w:r>
      <w:r w:rsidR="001E79CC" w:rsidRPr="00AA6514">
        <w:t>10-40</w:t>
      </w:r>
    </w:p>
    <w:p w:rsidR="001E79CC" w:rsidRPr="00DB4E09" w:rsidRDefault="00484AF4" w:rsidP="00F726E6">
      <w:pPr>
        <w:pStyle w:val="Figure"/>
        <w:rPr>
          <w:rFonts w:eastAsia="MS Mincho"/>
          <w:b/>
          <w:color w:val="FF0000"/>
          <w:sz w:val="36"/>
          <w:szCs w:val="36"/>
        </w:rPr>
      </w:pPr>
      <w:r>
        <w:rPr>
          <w:rFonts w:eastAsia="MS Mincho"/>
          <w:b/>
          <w:color w:val="FF0000"/>
          <w:sz w:val="36"/>
          <w:szCs w:val="36"/>
        </w:rPr>
        <w:t>March 9, 2010</w:t>
      </w:r>
    </w:p>
    <w:p w:rsidR="001E79CC" w:rsidRPr="00B04CCF" w:rsidRDefault="001E79CC" w:rsidP="00F726E6">
      <w:pPr>
        <w:jc w:val="center"/>
        <w:rPr>
          <w:b/>
          <w:sz w:val="36"/>
          <w:szCs w:val="36"/>
        </w:rPr>
      </w:pPr>
    </w:p>
    <w:p w:rsidR="001E79CC" w:rsidRPr="00B04CCF" w:rsidRDefault="001E79CC">
      <w:pPr>
        <w:ind w:left="720"/>
      </w:pPr>
    </w:p>
    <w:p w:rsidR="001E79CC" w:rsidRPr="00B04CCF" w:rsidRDefault="001E79CC">
      <w:pPr>
        <w:ind w:left="720"/>
      </w:pPr>
    </w:p>
    <w:p w:rsidR="001E79CC" w:rsidRPr="00B04CCF" w:rsidRDefault="001E79CC">
      <w:pPr>
        <w:ind w:left="720"/>
      </w:pPr>
    </w:p>
    <w:p w:rsidR="001E79CC" w:rsidRPr="00B04CCF" w:rsidRDefault="001E79CC">
      <w:pPr>
        <w:ind w:left="720"/>
      </w:pPr>
    </w:p>
    <w:p w:rsidR="001E79CC" w:rsidRPr="00B04CCF" w:rsidRDefault="001E79CC">
      <w:pPr>
        <w:ind w:left="720"/>
      </w:pPr>
    </w:p>
    <w:p w:rsidR="001E79CC" w:rsidRPr="00B04CCF" w:rsidRDefault="001E79CC">
      <w:pPr>
        <w:ind w:left="720"/>
      </w:pPr>
    </w:p>
    <w:p w:rsidR="001E79CC" w:rsidRPr="00B04CCF" w:rsidRDefault="001E79CC">
      <w:pPr>
        <w:ind w:left="720"/>
      </w:pPr>
    </w:p>
    <w:p w:rsidR="001E79CC" w:rsidRPr="00B04CCF" w:rsidRDefault="001E79CC">
      <w:pPr>
        <w:pStyle w:val="TOC1"/>
        <w:tabs>
          <w:tab w:val="left" w:pos="480"/>
          <w:tab w:val="right" w:leader="dot" w:pos="8630"/>
        </w:tabs>
      </w:pPr>
    </w:p>
    <w:p w:rsidR="001E79CC" w:rsidRDefault="00B72627">
      <w:pPr>
        <w:pStyle w:val="TOC1"/>
        <w:tabs>
          <w:tab w:val="left" w:pos="480"/>
          <w:tab w:val="right" w:leader="dot" w:pos="8630"/>
        </w:tabs>
        <w:rPr>
          <w:rFonts w:eastAsia="MS Mincho"/>
          <w:noProof/>
          <w:lang w:eastAsia="ja-JP"/>
        </w:rPr>
      </w:pPr>
      <w:r>
        <w:rPr>
          <w:color w:val="008000"/>
        </w:rPr>
        <w:fldChar w:fldCharType="begin"/>
      </w:r>
      <w:r w:rsidR="001E79CC">
        <w:rPr>
          <w:color w:val="008000"/>
        </w:rPr>
        <w:instrText xml:space="preserve"> TOC \o "1-3" \h \z \u </w:instrText>
      </w:r>
      <w:r>
        <w:rPr>
          <w:color w:val="008000"/>
        </w:rPr>
        <w:fldChar w:fldCharType="separate"/>
      </w:r>
      <w:hyperlink w:anchor="_Toc252176249" w:history="1">
        <w:r w:rsidR="001E79CC" w:rsidRPr="0000370A">
          <w:rPr>
            <w:rStyle w:val="Hyperlink"/>
            <w:b/>
            <w:caps/>
            <w:noProof/>
          </w:rPr>
          <w:t>I.</w:t>
        </w:r>
        <w:r w:rsidR="001E79CC">
          <w:rPr>
            <w:rFonts w:eastAsia="MS Mincho"/>
            <w:noProof/>
            <w:lang w:eastAsia="ja-JP"/>
          </w:rPr>
          <w:tab/>
        </w:r>
        <w:r w:rsidR="001E79CC" w:rsidRPr="0000370A">
          <w:rPr>
            <w:rStyle w:val="Hyperlink"/>
            <w:b/>
            <w:caps/>
            <w:noProof/>
          </w:rPr>
          <w:t>Funding Opportunity Description</w:t>
        </w:r>
        <w:r w:rsidR="001E79CC">
          <w:rPr>
            <w:noProof/>
            <w:webHidden/>
          </w:rPr>
          <w:tab/>
        </w:r>
        <w:r>
          <w:rPr>
            <w:noProof/>
            <w:webHidden/>
          </w:rPr>
          <w:fldChar w:fldCharType="begin"/>
        </w:r>
        <w:r w:rsidR="001E79CC">
          <w:rPr>
            <w:noProof/>
            <w:webHidden/>
          </w:rPr>
          <w:instrText xml:space="preserve"> PAGEREF _Toc252176249 \h </w:instrText>
        </w:r>
        <w:r>
          <w:rPr>
            <w:noProof/>
            <w:webHidden/>
          </w:rPr>
        </w:r>
        <w:r>
          <w:rPr>
            <w:noProof/>
            <w:webHidden/>
          </w:rPr>
          <w:fldChar w:fldCharType="separate"/>
        </w:r>
        <w:r w:rsidR="00BB4C12">
          <w:rPr>
            <w:noProof/>
            <w:webHidden/>
          </w:rPr>
          <w:t>5</w:t>
        </w:r>
        <w:r>
          <w:rPr>
            <w:noProof/>
            <w:webHidden/>
          </w:rPr>
          <w:fldChar w:fldCharType="end"/>
        </w:r>
      </w:hyperlink>
    </w:p>
    <w:p w:rsidR="001E79CC" w:rsidRDefault="00B72627">
      <w:pPr>
        <w:pStyle w:val="TOC2"/>
        <w:tabs>
          <w:tab w:val="right" w:leader="dot" w:pos="8630"/>
        </w:tabs>
        <w:rPr>
          <w:rFonts w:eastAsia="MS Mincho"/>
          <w:noProof/>
          <w:lang w:eastAsia="ja-JP"/>
        </w:rPr>
      </w:pPr>
      <w:hyperlink w:anchor="_Toc252176250" w:history="1">
        <w:r w:rsidR="001E79CC" w:rsidRPr="0000370A">
          <w:rPr>
            <w:rStyle w:val="Hyperlink"/>
            <w:b/>
            <w:bCs/>
            <w:noProof/>
          </w:rPr>
          <w:t>BACKGROUND</w:t>
        </w:r>
        <w:r w:rsidR="001E79CC">
          <w:rPr>
            <w:noProof/>
            <w:webHidden/>
          </w:rPr>
          <w:tab/>
        </w:r>
        <w:r>
          <w:rPr>
            <w:noProof/>
            <w:webHidden/>
          </w:rPr>
          <w:fldChar w:fldCharType="begin"/>
        </w:r>
        <w:r w:rsidR="001E79CC">
          <w:rPr>
            <w:noProof/>
            <w:webHidden/>
          </w:rPr>
          <w:instrText xml:space="preserve"> PAGEREF _Toc252176250 \h </w:instrText>
        </w:r>
        <w:r>
          <w:rPr>
            <w:noProof/>
            <w:webHidden/>
          </w:rPr>
        </w:r>
        <w:r>
          <w:rPr>
            <w:noProof/>
            <w:webHidden/>
          </w:rPr>
          <w:fldChar w:fldCharType="separate"/>
        </w:r>
        <w:r w:rsidR="00BB4C12">
          <w:rPr>
            <w:noProof/>
            <w:webHidden/>
          </w:rPr>
          <w:t>5</w:t>
        </w:r>
        <w:r>
          <w:rPr>
            <w:noProof/>
            <w:webHidden/>
          </w:rPr>
          <w:fldChar w:fldCharType="end"/>
        </w:r>
      </w:hyperlink>
    </w:p>
    <w:p w:rsidR="001E79CC" w:rsidRDefault="00B72627">
      <w:pPr>
        <w:pStyle w:val="TOC2"/>
        <w:tabs>
          <w:tab w:val="right" w:leader="dot" w:pos="8630"/>
        </w:tabs>
        <w:rPr>
          <w:rFonts w:eastAsia="MS Mincho"/>
          <w:noProof/>
          <w:lang w:eastAsia="ja-JP"/>
        </w:rPr>
      </w:pPr>
      <w:hyperlink w:anchor="_Toc252176251" w:history="1">
        <w:r w:rsidR="001E79CC" w:rsidRPr="0000370A">
          <w:rPr>
            <w:rStyle w:val="Hyperlink"/>
            <w:b/>
            <w:bCs/>
            <w:noProof/>
          </w:rPr>
          <w:t>TECHNICAL AREAS OF INTEREST</w:t>
        </w:r>
        <w:r w:rsidR="001E79CC">
          <w:rPr>
            <w:noProof/>
            <w:webHidden/>
          </w:rPr>
          <w:tab/>
        </w:r>
        <w:r>
          <w:rPr>
            <w:noProof/>
            <w:webHidden/>
          </w:rPr>
          <w:fldChar w:fldCharType="begin"/>
        </w:r>
        <w:r w:rsidR="001E79CC">
          <w:rPr>
            <w:noProof/>
            <w:webHidden/>
          </w:rPr>
          <w:instrText xml:space="preserve"> PAGEREF _Toc252176251 \h </w:instrText>
        </w:r>
        <w:r>
          <w:rPr>
            <w:noProof/>
            <w:webHidden/>
          </w:rPr>
        </w:r>
        <w:r>
          <w:rPr>
            <w:noProof/>
            <w:webHidden/>
          </w:rPr>
          <w:fldChar w:fldCharType="separate"/>
        </w:r>
        <w:r w:rsidR="00BB4C12">
          <w:rPr>
            <w:noProof/>
            <w:webHidden/>
          </w:rPr>
          <w:t>6</w:t>
        </w:r>
        <w:r>
          <w:rPr>
            <w:noProof/>
            <w:webHidden/>
          </w:rPr>
          <w:fldChar w:fldCharType="end"/>
        </w:r>
      </w:hyperlink>
    </w:p>
    <w:p w:rsidR="001E79CC" w:rsidRDefault="00B72627">
      <w:pPr>
        <w:pStyle w:val="TOC1"/>
        <w:tabs>
          <w:tab w:val="left" w:pos="720"/>
          <w:tab w:val="right" w:leader="dot" w:pos="8630"/>
        </w:tabs>
        <w:rPr>
          <w:rFonts w:eastAsia="MS Mincho"/>
          <w:noProof/>
          <w:lang w:eastAsia="ja-JP"/>
        </w:rPr>
      </w:pPr>
      <w:hyperlink w:anchor="_Toc252176252" w:history="1">
        <w:r w:rsidR="001E79CC" w:rsidRPr="0000370A">
          <w:rPr>
            <w:rStyle w:val="Hyperlink"/>
            <w:b/>
            <w:caps/>
            <w:noProof/>
          </w:rPr>
          <w:t>II.</w:t>
        </w:r>
        <w:r w:rsidR="001E79CC">
          <w:rPr>
            <w:rFonts w:eastAsia="MS Mincho"/>
            <w:noProof/>
            <w:lang w:eastAsia="ja-JP"/>
          </w:rPr>
          <w:tab/>
        </w:r>
        <w:r w:rsidR="001E79CC" w:rsidRPr="0000370A">
          <w:rPr>
            <w:rStyle w:val="Hyperlink"/>
            <w:b/>
            <w:caps/>
            <w:noProof/>
          </w:rPr>
          <w:t>Award Information</w:t>
        </w:r>
        <w:r w:rsidR="001E79CC">
          <w:rPr>
            <w:noProof/>
            <w:webHidden/>
          </w:rPr>
          <w:tab/>
        </w:r>
        <w:r>
          <w:rPr>
            <w:noProof/>
            <w:webHidden/>
          </w:rPr>
          <w:fldChar w:fldCharType="begin"/>
        </w:r>
        <w:r w:rsidR="001E79CC">
          <w:rPr>
            <w:noProof/>
            <w:webHidden/>
          </w:rPr>
          <w:instrText xml:space="preserve"> PAGEREF _Toc252176252 \h </w:instrText>
        </w:r>
        <w:r>
          <w:rPr>
            <w:noProof/>
            <w:webHidden/>
          </w:rPr>
        </w:r>
        <w:r>
          <w:rPr>
            <w:noProof/>
            <w:webHidden/>
          </w:rPr>
          <w:fldChar w:fldCharType="separate"/>
        </w:r>
        <w:r w:rsidR="00BB4C12">
          <w:rPr>
            <w:noProof/>
            <w:webHidden/>
          </w:rPr>
          <w:t>7</w:t>
        </w:r>
        <w:r>
          <w:rPr>
            <w:noProof/>
            <w:webHidden/>
          </w:rPr>
          <w:fldChar w:fldCharType="end"/>
        </w:r>
      </w:hyperlink>
    </w:p>
    <w:p w:rsidR="001E79CC" w:rsidRDefault="00B72627">
      <w:pPr>
        <w:pStyle w:val="TOC1"/>
        <w:tabs>
          <w:tab w:val="left" w:pos="720"/>
          <w:tab w:val="right" w:leader="dot" w:pos="8630"/>
        </w:tabs>
        <w:rPr>
          <w:rFonts w:eastAsia="MS Mincho"/>
          <w:noProof/>
          <w:lang w:eastAsia="ja-JP"/>
        </w:rPr>
      </w:pPr>
      <w:hyperlink w:anchor="_Toc252176253" w:history="1">
        <w:r w:rsidR="001E79CC" w:rsidRPr="0000370A">
          <w:rPr>
            <w:rStyle w:val="Hyperlink"/>
            <w:b/>
            <w:noProof/>
          </w:rPr>
          <w:t>III.</w:t>
        </w:r>
        <w:r w:rsidR="001E79CC">
          <w:rPr>
            <w:rFonts w:eastAsia="MS Mincho"/>
            <w:noProof/>
            <w:lang w:eastAsia="ja-JP"/>
          </w:rPr>
          <w:tab/>
        </w:r>
        <w:r w:rsidR="001E79CC" w:rsidRPr="0000370A">
          <w:rPr>
            <w:rStyle w:val="Hyperlink"/>
            <w:b/>
            <w:caps/>
            <w:noProof/>
          </w:rPr>
          <w:t>Eligibility Information</w:t>
        </w:r>
        <w:r w:rsidR="001E79CC">
          <w:rPr>
            <w:noProof/>
            <w:webHidden/>
          </w:rPr>
          <w:tab/>
        </w:r>
        <w:r>
          <w:rPr>
            <w:noProof/>
            <w:webHidden/>
          </w:rPr>
          <w:fldChar w:fldCharType="begin"/>
        </w:r>
        <w:r w:rsidR="001E79CC">
          <w:rPr>
            <w:noProof/>
            <w:webHidden/>
          </w:rPr>
          <w:instrText xml:space="preserve"> PAGEREF _Toc252176253 \h </w:instrText>
        </w:r>
        <w:r>
          <w:rPr>
            <w:noProof/>
            <w:webHidden/>
          </w:rPr>
        </w:r>
        <w:r>
          <w:rPr>
            <w:noProof/>
            <w:webHidden/>
          </w:rPr>
          <w:fldChar w:fldCharType="separate"/>
        </w:r>
        <w:r w:rsidR="00BB4C12">
          <w:rPr>
            <w:noProof/>
            <w:webHidden/>
          </w:rPr>
          <w:t>7</w:t>
        </w:r>
        <w:r>
          <w:rPr>
            <w:noProof/>
            <w:webHidden/>
          </w:rPr>
          <w:fldChar w:fldCharType="end"/>
        </w:r>
      </w:hyperlink>
    </w:p>
    <w:p w:rsidR="001E79CC" w:rsidRDefault="00B72627">
      <w:pPr>
        <w:pStyle w:val="TOC2"/>
        <w:tabs>
          <w:tab w:val="left" w:pos="720"/>
          <w:tab w:val="right" w:leader="dot" w:pos="8630"/>
        </w:tabs>
        <w:rPr>
          <w:rFonts w:eastAsia="MS Mincho"/>
          <w:noProof/>
          <w:lang w:eastAsia="ja-JP"/>
        </w:rPr>
      </w:pPr>
      <w:hyperlink w:anchor="_Toc252176254" w:history="1">
        <w:r w:rsidR="001E79CC" w:rsidRPr="0000370A">
          <w:rPr>
            <w:rStyle w:val="Hyperlink"/>
            <w:b/>
            <w:noProof/>
          </w:rPr>
          <w:t>A.</w:t>
        </w:r>
        <w:r w:rsidR="001E79CC">
          <w:rPr>
            <w:rFonts w:eastAsia="MS Mincho"/>
            <w:noProof/>
            <w:lang w:eastAsia="ja-JP"/>
          </w:rPr>
          <w:tab/>
        </w:r>
        <w:r w:rsidR="001E79CC" w:rsidRPr="0000370A">
          <w:rPr>
            <w:rStyle w:val="Hyperlink"/>
            <w:b/>
            <w:noProof/>
          </w:rPr>
          <w:t>Eligible Applicants</w:t>
        </w:r>
        <w:r w:rsidR="001E79CC">
          <w:rPr>
            <w:noProof/>
            <w:webHidden/>
          </w:rPr>
          <w:tab/>
        </w:r>
        <w:r>
          <w:rPr>
            <w:noProof/>
            <w:webHidden/>
          </w:rPr>
          <w:fldChar w:fldCharType="begin"/>
        </w:r>
        <w:r w:rsidR="001E79CC">
          <w:rPr>
            <w:noProof/>
            <w:webHidden/>
          </w:rPr>
          <w:instrText xml:space="preserve"> PAGEREF _Toc252176254 \h </w:instrText>
        </w:r>
        <w:r>
          <w:rPr>
            <w:noProof/>
            <w:webHidden/>
          </w:rPr>
        </w:r>
        <w:r>
          <w:rPr>
            <w:noProof/>
            <w:webHidden/>
          </w:rPr>
          <w:fldChar w:fldCharType="separate"/>
        </w:r>
        <w:r w:rsidR="00BB4C12">
          <w:rPr>
            <w:noProof/>
            <w:webHidden/>
          </w:rPr>
          <w:t>7</w:t>
        </w:r>
        <w:r>
          <w:rPr>
            <w:noProof/>
            <w:webHidden/>
          </w:rPr>
          <w:fldChar w:fldCharType="end"/>
        </w:r>
      </w:hyperlink>
    </w:p>
    <w:p w:rsidR="001E79CC" w:rsidRDefault="00B72627" w:rsidP="008C737E">
      <w:pPr>
        <w:pStyle w:val="TOC3"/>
        <w:tabs>
          <w:tab w:val="left" w:pos="960"/>
          <w:tab w:val="right" w:leader="dot" w:pos="8630"/>
        </w:tabs>
        <w:ind w:left="720" w:hanging="240"/>
        <w:rPr>
          <w:rFonts w:eastAsia="MS Mincho"/>
          <w:noProof/>
          <w:lang w:eastAsia="ja-JP"/>
        </w:rPr>
      </w:pPr>
      <w:hyperlink w:anchor="_Toc252176255" w:history="1">
        <w:r w:rsidR="001E79CC" w:rsidRPr="0000370A">
          <w:rPr>
            <w:rStyle w:val="Hyperlink"/>
            <w:b/>
            <w:noProof/>
          </w:rPr>
          <w:t>1.</w:t>
        </w:r>
        <w:r w:rsidR="001E79CC">
          <w:rPr>
            <w:rFonts w:eastAsia="MS Mincho"/>
            <w:noProof/>
            <w:lang w:eastAsia="ja-JP"/>
          </w:rPr>
          <w:tab/>
        </w:r>
        <w:r w:rsidR="001E79CC" w:rsidRPr="0000370A">
          <w:rPr>
            <w:rStyle w:val="Hyperlink"/>
            <w:b/>
            <w:noProof/>
          </w:rPr>
          <w:t xml:space="preserve">Procurement Integrity, Standards of Conduct, Ethical Considerations, and </w:t>
        </w:r>
        <w:r w:rsidR="008C737E">
          <w:rPr>
            <w:rStyle w:val="Hyperlink"/>
            <w:b/>
            <w:noProof/>
          </w:rPr>
          <w:t xml:space="preserve">  </w:t>
        </w:r>
        <w:r w:rsidR="001E79CC" w:rsidRPr="0000370A">
          <w:rPr>
            <w:rStyle w:val="Hyperlink"/>
            <w:b/>
            <w:noProof/>
          </w:rPr>
          <w:t>Organizational Conflicts of Interest</w:t>
        </w:r>
        <w:r w:rsidR="001E79CC">
          <w:rPr>
            <w:noProof/>
            <w:webHidden/>
          </w:rPr>
          <w:tab/>
        </w:r>
        <w:r>
          <w:rPr>
            <w:noProof/>
            <w:webHidden/>
          </w:rPr>
          <w:fldChar w:fldCharType="begin"/>
        </w:r>
        <w:r w:rsidR="001E79CC">
          <w:rPr>
            <w:noProof/>
            <w:webHidden/>
          </w:rPr>
          <w:instrText xml:space="preserve"> PAGEREF _Toc252176255 \h </w:instrText>
        </w:r>
        <w:r>
          <w:rPr>
            <w:noProof/>
            <w:webHidden/>
          </w:rPr>
        </w:r>
        <w:r>
          <w:rPr>
            <w:noProof/>
            <w:webHidden/>
          </w:rPr>
          <w:fldChar w:fldCharType="separate"/>
        </w:r>
        <w:r w:rsidR="00BB4C12">
          <w:rPr>
            <w:noProof/>
            <w:webHidden/>
          </w:rPr>
          <w:t>8</w:t>
        </w:r>
        <w:r>
          <w:rPr>
            <w:noProof/>
            <w:webHidden/>
          </w:rPr>
          <w:fldChar w:fldCharType="end"/>
        </w:r>
      </w:hyperlink>
    </w:p>
    <w:p w:rsidR="001E79CC" w:rsidRDefault="00B72627">
      <w:pPr>
        <w:pStyle w:val="TOC2"/>
        <w:tabs>
          <w:tab w:val="left" w:pos="720"/>
          <w:tab w:val="right" w:leader="dot" w:pos="8630"/>
        </w:tabs>
        <w:rPr>
          <w:rFonts w:eastAsia="MS Mincho"/>
          <w:noProof/>
          <w:lang w:eastAsia="ja-JP"/>
        </w:rPr>
      </w:pPr>
      <w:hyperlink w:anchor="_Toc252176256" w:history="1">
        <w:r w:rsidR="001E79CC" w:rsidRPr="0000370A">
          <w:rPr>
            <w:rStyle w:val="Hyperlink"/>
            <w:b/>
            <w:noProof/>
          </w:rPr>
          <w:t>B.</w:t>
        </w:r>
        <w:r w:rsidR="001E79CC">
          <w:rPr>
            <w:rFonts w:eastAsia="MS Mincho"/>
            <w:noProof/>
            <w:lang w:eastAsia="ja-JP"/>
          </w:rPr>
          <w:tab/>
        </w:r>
        <w:r w:rsidR="001E79CC" w:rsidRPr="0000370A">
          <w:rPr>
            <w:rStyle w:val="Hyperlink"/>
            <w:b/>
            <w:noProof/>
          </w:rPr>
          <w:t>Cost Sharing/Matching</w:t>
        </w:r>
        <w:r w:rsidR="001E79CC">
          <w:rPr>
            <w:noProof/>
            <w:webHidden/>
          </w:rPr>
          <w:tab/>
        </w:r>
        <w:r>
          <w:rPr>
            <w:noProof/>
            <w:webHidden/>
          </w:rPr>
          <w:fldChar w:fldCharType="begin"/>
        </w:r>
        <w:r w:rsidR="001E79CC">
          <w:rPr>
            <w:noProof/>
            <w:webHidden/>
          </w:rPr>
          <w:instrText xml:space="preserve"> PAGEREF _Toc252176256 \h </w:instrText>
        </w:r>
        <w:r>
          <w:rPr>
            <w:noProof/>
            <w:webHidden/>
          </w:rPr>
        </w:r>
        <w:r>
          <w:rPr>
            <w:noProof/>
            <w:webHidden/>
          </w:rPr>
          <w:fldChar w:fldCharType="separate"/>
        </w:r>
        <w:r w:rsidR="00BB4C12">
          <w:rPr>
            <w:noProof/>
            <w:webHidden/>
          </w:rPr>
          <w:t>9</w:t>
        </w:r>
        <w:r>
          <w:rPr>
            <w:noProof/>
            <w:webHidden/>
          </w:rPr>
          <w:fldChar w:fldCharType="end"/>
        </w:r>
      </w:hyperlink>
    </w:p>
    <w:p w:rsidR="001E79CC" w:rsidRDefault="00B72627">
      <w:pPr>
        <w:pStyle w:val="TOC2"/>
        <w:tabs>
          <w:tab w:val="left" w:pos="720"/>
          <w:tab w:val="right" w:leader="dot" w:pos="8630"/>
        </w:tabs>
        <w:rPr>
          <w:rFonts w:eastAsia="MS Mincho"/>
          <w:noProof/>
          <w:lang w:eastAsia="ja-JP"/>
        </w:rPr>
      </w:pPr>
      <w:hyperlink w:anchor="_Toc252176257" w:history="1">
        <w:r w:rsidR="001E79CC" w:rsidRPr="0000370A">
          <w:rPr>
            <w:rStyle w:val="Hyperlink"/>
            <w:b/>
            <w:noProof/>
          </w:rPr>
          <w:t>C.</w:t>
        </w:r>
        <w:r w:rsidR="001E79CC">
          <w:rPr>
            <w:rFonts w:eastAsia="MS Mincho"/>
            <w:noProof/>
            <w:lang w:eastAsia="ja-JP"/>
          </w:rPr>
          <w:tab/>
        </w:r>
        <w:r w:rsidR="001E79CC" w:rsidRPr="0000370A">
          <w:rPr>
            <w:rStyle w:val="Hyperlink"/>
            <w:b/>
            <w:noProof/>
          </w:rPr>
          <w:t>Other Eligibility Criteria (optional)</w:t>
        </w:r>
        <w:r w:rsidR="001E79CC">
          <w:rPr>
            <w:noProof/>
            <w:webHidden/>
          </w:rPr>
          <w:tab/>
        </w:r>
        <w:r>
          <w:rPr>
            <w:noProof/>
            <w:webHidden/>
          </w:rPr>
          <w:fldChar w:fldCharType="begin"/>
        </w:r>
        <w:r w:rsidR="001E79CC">
          <w:rPr>
            <w:noProof/>
            <w:webHidden/>
          </w:rPr>
          <w:instrText xml:space="preserve"> PAGEREF _Toc252176257 \h </w:instrText>
        </w:r>
        <w:r>
          <w:rPr>
            <w:noProof/>
            <w:webHidden/>
          </w:rPr>
        </w:r>
        <w:r>
          <w:rPr>
            <w:noProof/>
            <w:webHidden/>
          </w:rPr>
          <w:fldChar w:fldCharType="separate"/>
        </w:r>
        <w:r w:rsidR="00BB4C12">
          <w:rPr>
            <w:noProof/>
            <w:webHidden/>
          </w:rPr>
          <w:t>9</w:t>
        </w:r>
        <w:r>
          <w:rPr>
            <w:noProof/>
            <w:webHidden/>
          </w:rPr>
          <w:fldChar w:fldCharType="end"/>
        </w:r>
      </w:hyperlink>
    </w:p>
    <w:p w:rsidR="001E79CC" w:rsidRDefault="00B72627">
      <w:pPr>
        <w:pStyle w:val="TOC3"/>
        <w:tabs>
          <w:tab w:val="left" w:pos="960"/>
          <w:tab w:val="right" w:leader="dot" w:pos="8630"/>
        </w:tabs>
        <w:rPr>
          <w:rFonts w:eastAsia="MS Mincho"/>
          <w:noProof/>
          <w:lang w:eastAsia="ja-JP"/>
        </w:rPr>
      </w:pPr>
      <w:hyperlink w:anchor="_Toc252176258" w:history="1">
        <w:r w:rsidR="001E79CC" w:rsidRPr="0000370A">
          <w:rPr>
            <w:rStyle w:val="Hyperlink"/>
            <w:b/>
            <w:noProof/>
          </w:rPr>
          <w:t>1.</w:t>
        </w:r>
        <w:r w:rsidR="001E79CC">
          <w:rPr>
            <w:rFonts w:eastAsia="MS Mincho"/>
            <w:noProof/>
            <w:lang w:eastAsia="ja-JP"/>
          </w:rPr>
          <w:tab/>
        </w:r>
        <w:r w:rsidR="001E79CC" w:rsidRPr="0000370A">
          <w:rPr>
            <w:rStyle w:val="Hyperlink"/>
            <w:b/>
            <w:noProof/>
          </w:rPr>
          <w:t>Collaborative Efforts</w:t>
        </w:r>
        <w:r w:rsidR="001E79CC">
          <w:rPr>
            <w:noProof/>
            <w:webHidden/>
          </w:rPr>
          <w:tab/>
        </w:r>
        <w:r>
          <w:rPr>
            <w:noProof/>
            <w:webHidden/>
          </w:rPr>
          <w:fldChar w:fldCharType="begin"/>
        </w:r>
        <w:r w:rsidR="001E79CC">
          <w:rPr>
            <w:noProof/>
            <w:webHidden/>
          </w:rPr>
          <w:instrText xml:space="preserve"> PAGEREF _Toc252176258 \h </w:instrText>
        </w:r>
        <w:r>
          <w:rPr>
            <w:noProof/>
            <w:webHidden/>
          </w:rPr>
        </w:r>
        <w:r>
          <w:rPr>
            <w:noProof/>
            <w:webHidden/>
          </w:rPr>
          <w:fldChar w:fldCharType="separate"/>
        </w:r>
        <w:r w:rsidR="00BB4C12">
          <w:rPr>
            <w:noProof/>
            <w:webHidden/>
          </w:rPr>
          <w:t>9</w:t>
        </w:r>
        <w:r>
          <w:rPr>
            <w:noProof/>
            <w:webHidden/>
          </w:rPr>
          <w:fldChar w:fldCharType="end"/>
        </w:r>
      </w:hyperlink>
    </w:p>
    <w:p w:rsidR="001E79CC" w:rsidRDefault="00B72627">
      <w:pPr>
        <w:pStyle w:val="TOC1"/>
        <w:tabs>
          <w:tab w:val="left" w:pos="720"/>
          <w:tab w:val="right" w:leader="dot" w:pos="8630"/>
        </w:tabs>
        <w:rPr>
          <w:rFonts w:eastAsia="MS Mincho"/>
          <w:noProof/>
          <w:lang w:eastAsia="ja-JP"/>
        </w:rPr>
      </w:pPr>
      <w:hyperlink w:anchor="_Toc252176259" w:history="1">
        <w:r w:rsidR="001E79CC" w:rsidRPr="0000370A">
          <w:rPr>
            <w:rStyle w:val="Hyperlink"/>
            <w:b/>
            <w:caps/>
            <w:noProof/>
          </w:rPr>
          <w:t>IV.</w:t>
        </w:r>
        <w:r w:rsidR="001E79CC">
          <w:rPr>
            <w:rFonts w:eastAsia="MS Mincho"/>
            <w:noProof/>
            <w:lang w:eastAsia="ja-JP"/>
          </w:rPr>
          <w:tab/>
        </w:r>
        <w:r w:rsidR="001E79CC" w:rsidRPr="0000370A">
          <w:rPr>
            <w:rStyle w:val="Hyperlink"/>
            <w:b/>
            <w:caps/>
            <w:noProof/>
          </w:rPr>
          <w:t>Application and Submission Information</w:t>
        </w:r>
        <w:r w:rsidR="001E79CC">
          <w:rPr>
            <w:noProof/>
            <w:webHidden/>
          </w:rPr>
          <w:tab/>
        </w:r>
        <w:r>
          <w:rPr>
            <w:noProof/>
            <w:webHidden/>
          </w:rPr>
          <w:fldChar w:fldCharType="begin"/>
        </w:r>
        <w:r w:rsidR="001E79CC">
          <w:rPr>
            <w:noProof/>
            <w:webHidden/>
          </w:rPr>
          <w:instrText xml:space="preserve"> PAGEREF _Toc252176259 \h </w:instrText>
        </w:r>
        <w:r>
          <w:rPr>
            <w:noProof/>
            <w:webHidden/>
          </w:rPr>
        </w:r>
        <w:r>
          <w:rPr>
            <w:noProof/>
            <w:webHidden/>
          </w:rPr>
          <w:fldChar w:fldCharType="separate"/>
        </w:r>
        <w:r w:rsidR="00BB4C12">
          <w:rPr>
            <w:noProof/>
            <w:webHidden/>
          </w:rPr>
          <w:t>10</w:t>
        </w:r>
        <w:r>
          <w:rPr>
            <w:noProof/>
            <w:webHidden/>
          </w:rPr>
          <w:fldChar w:fldCharType="end"/>
        </w:r>
      </w:hyperlink>
    </w:p>
    <w:p w:rsidR="001E79CC" w:rsidRDefault="00B72627">
      <w:pPr>
        <w:pStyle w:val="TOC2"/>
        <w:tabs>
          <w:tab w:val="left" w:pos="720"/>
          <w:tab w:val="right" w:leader="dot" w:pos="8630"/>
        </w:tabs>
        <w:rPr>
          <w:rFonts w:eastAsia="MS Mincho"/>
          <w:noProof/>
          <w:lang w:eastAsia="ja-JP"/>
        </w:rPr>
      </w:pPr>
      <w:hyperlink w:anchor="_Toc252176260" w:history="1">
        <w:r w:rsidR="001E79CC" w:rsidRPr="0000370A">
          <w:rPr>
            <w:rStyle w:val="Hyperlink"/>
            <w:b/>
            <w:caps/>
            <w:noProof/>
          </w:rPr>
          <w:t>A.</w:t>
        </w:r>
        <w:r w:rsidR="001E79CC">
          <w:rPr>
            <w:rFonts w:eastAsia="MS Mincho"/>
            <w:noProof/>
            <w:lang w:eastAsia="ja-JP"/>
          </w:rPr>
          <w:tab/>
        </w:r>
        <w:r w:rsidR="001E79CC" w:rsidRPr="0000370A">
          <w:rPr>
            <w:rStyle w:val="Hyperlink"/>
            <w:b/>
            <w:noProof/>
          </w:rPr>
          <w:t>Address to Request Application Package</w:t>
        </w:r>
        <w:r w:rsidR="001E79CC">
          <w:rPr>
            <w:noProof/>
            <w:webHidden/>
          </w:rPr>
          <w:tab/>
        </w:r>
        <w:r>
          <w:rPr>
            <w:noProof/>
            <w:webHidden/>
          </w:rPr>
          <w:fldChar w:fldCharType="begin"/>
        </w:r>
        <w:r w:rsidR="001E79CC">
          <w:rPr>
            <w:noProof/>
            <w:webHidden/>
          </w:rPr>
          <w:instrText xml:space="preserve"> PAGEREF _Toc252176260 \h </w:instrText>
        </w:r>
        <w:r>
          <w:rPr>
            <w:noProof/>
            <w:webHidden/>
          </w:rPr>
        </w:r>
        <w:r>
          <w:rPr>
            <w:noProof/>
            <w:webHidden/>
          </w:rPr>
          <w:fldChar w:fldCharType="separate"/>
        </w:r>
        <w:r w:rsidR="00BB4C12">
          <w:rPr>
            <w:noProof/>
            <w:webHidden/>
          </w:rPr>
          <w:t>10</w:t>
        </w:r>
        <w:r>
          <w:rPr>
            <w:noProof/>
            <w:webHidden/>
          </w:rPr>
          <w:fldChar w:fldCharType="end"/>
        </w:r>
      </w:hyperlink>
    </w:p>
    <w:p w:rsidR="001E79CC" w:rsidRDefault="00B72627">
      <w:pPr>
        <w:pStyle w:val="TOC2"/>
        <w:tabs>
          <w:tab w:val="left" w:pos="720"/>
          <w:tab w:val="right" w:leader="dot" w:pos="8630"/>
        </w:tabs>
        <w:rPr>
          <w:rFonts w:eastAsia="MS Mincho"/>
          <w:noProof/>
          <w:lang w:eastAsia="ja-JP"/>
        </w:rPr>
      </w:pPr>
      <w:hyperlink w:anchor="_Toc252176261" w:history="1">
        <w:r w:rsidR="001E79CC" w:rsidRPr="0000370A">
          <w:rPr>
            <w:rStyle w:val="Hyperlink"/>
            <w:b/>
            <w:noProof/>
          </w:rPr>
          <w:t>B.</w:t>
        </w:r>
        <w:r w:rsidR="001E79CC">
          <w:rPr>
            <w:rFonts w:eastAsia="MS Mincho"/>
            <w:noProof/>
            <w:lang w:eastAsia="ja-JP"/>
          </w:rPr>
          <w:tab/>
        </w:r>
        <w:r w:rsidR="001E79CC" w:rsidRPr="0000370A">
          <w:rPr>
            <w:rStyle w:val="Hyperlink"/>
            <w:b/>
            <w:noProof/>
          </w:rPr>
          <w:t>Content and Form of Application Submission</w:t>
        </w:r>
        <w:r w:rsidR="001E79CC">
          <w:rPr>
            <w:noProof/>
            <w:webHidden/>
          </w:rPr>
          <w:tab/>
        </w:r>
        <w:r>
          <w:rPr>
            <w:noProof/>
            <w:webHidden/>
          </w:rPr>
          <w:fldChar w:fldCharType="begin"/>
        </w:r>
        <w:r w:rsidR="001E79CC">
          <w:rPr>
            <w:noProof/>
            <w:webHidden/>
          </w:rPr>
          <w:instrText xml:space="preserve"> PAGEREF _Toc252176261 \h </w:instrText>
        </w:r>
        <w:r>
          <w:rPr>
            <w:noProof/>
            <w:webHidden/>
          </w:rPr>
        </w:r>
        <w:r>
          <w:rPr>
            <w:noProof/>
            <w:webHidden/>
          </w:rPr>
          <w:fldChar w:fldCharType="separate"/>
        </w:r>
        <w:r w:rsidR="00BB4C12">
          <w:rPr>
            <w:noProof/>
            <w:webHidden/>
          </w:rPr>
          <w:t>10</w:t>
        </w:r>
        <w:r>
          <w:rPr>
            <w:noProof/>
            <w:webHidden/>
          </w:rPr>
          <w:fldChar w:fldCharType="end"/>
        </w:r>
      </w:hyperlink>
    </w:p>
    <w:p w:rsidR="001E79CC" w:rsidRDefault="00B72627">
      <w:pPr>
        <w:pStyle w:val="TOC3"/>
        <w:tabs>
          <w:tab w:val="left" w:pos="960"/>
          <w:tab w:val="right" w:leader="dot" w:pos="8630"/>
        </w:tabs>
        <w:rPr>
          <w:rFonts w:eastAsia="MS Mincho"/>
          <w:noProof/>
          <w:lang w:eastAsia="ja-JP"/>
        </w:rPr>
      </w:pPr>
      <w:hyperlink w:anchor="_Toc252176262" w:history="1">
        <w:r w:rsidR="001E79CC" w:rsidRPr="0000370A">
          <w:rPr>
            <w:rStyle w:val="Hyperlink"/>
            <w:b/>
            <w:noProof/>
          </w:rPr>
          <w:t>1.</w:t>
        </w:r>
        <w:r w:rsidR="001E79CC">
          <w:rPr>
            <w:rFonts w:eastAsia="MS Mincho"/>
            <w:noProof/>
            <w:lang w:eastAsia="ja-JP"/>
          </w:rPr>
          <w:tab/>
        </w:r>
        <w:r w:rsidR="001E79CC" w:rsidRPr="0000370A">
          <w:rPr>
            <w:rStyle w:val="Hyperlink"/>
            <w:b/>
            <w:noProof/>
          </w:rPr>
          <w:t>Security and Proprietary Issues</w:t>
        </w:r>
        <w:r w:rsidR="001E79CC">
          <w:rPr>
            <w:noProof/>
            <w:webHidden/>
          </w:rPr>
          <w:tab/>
        </w:r>
        <w:r>
          <w:rPr>
            <w:noProof/>
            <w:webHidden/>
          </w:rPr>
          <w:fldChar w:fldCharType="begin"/>
        </w:r>
        <w:r w:rsidR="001E79CC">
          <w:rPr>
            <w:noProof/>
            <w:webHidden/>
          </w:rPr>
          <w:instrText xml:space="preserve"> PAGEREF _Toc252176262 \h </w:instrText>
        </w:r>
        <w:r>
          <w:rPr>
            <w:noProof/>
            <w:webHidden/>
          </w:rPr>
        </w:r>
        <w:r>
          <w:rPr>
            <w:noProof/>
            <w:webHidden/>
          </w:rPr>
          <w:fldChar w:fldCharType="separate"/>
        </w:r>
        <w:r w:rsidR="00BB4C12">
          <w:rPr>
            <w:noProof/>
            <w:webHidden/>
          </w:rPr>
          <w:t>10</w:t>
        </w:r>
        <w:r>
          <w:rPr>
            <w:noProof/>
            <w:webHidden/>
          </w:rPr>
          <w:fldChar w:fldCharType="end"/>
        </w:r>
      </w:hyperlink>
    </w:p>
    <w:p w:rsidR="001E79CC" w:rsidRDefault="00B72627">
      <w:pPr>
        <w:pStyle w:val="TOC2"/>
        <w:tabs>
          <w:tab w:val="left" w:pos="720"/>
          <w:tab w:val="right" w:leader="dot" w:pos="8630"/>
        </w:tabs>
        <w:rPr>
          <w:rFonts w:eastAsia="MS Mincho"/>
          <w:noProof/>
          <w:lang w:eastAsia="ja-JP"/>
        </w:rPr>
      </w:pPr>
      <w:hyperlink w:anchor="_Toc252176263" w:history="1">
        <w:r w:rsidR="001E79CC" w:rsidRPr="0000370A">
          <w:rPr>
            <w:rStyle w:val="Hyperlink"/>
            <w:b/>
            <w:noProof/>
          </w:rPr>
          <w:t>C.</w:t>
        </w:r>
        <w:r w:rsidR="001E79CC">
          <w:rPr>
            <w:rFonts w:eastAsia="MS Mincho"/>
            <w:noProof/>
            <w:lang w:eastAsia="ja-JP"/>
          </w:rPr>
          <w:tab/>
        </w:r>
        <w:r w:rsidR="001E79CC" w:rsidRPr="0000370A">
          <w:rPr>
            <w:rStyle w:val="Hyperlink"/>
            <w:b/>
            <w:noProof/>
          </w:rPr>
          <w:t>Abstract and Proposal Information</w:t>
        </w:r>
        <w:r w:rsidR="001E79CC">
          <w:rPr>
            <w:noProof/>
            <w:webHidden/>
          </w:rPr>
          <w:tab/>
        </w:r>
        <w:r>
          <w:rPr>
            <w:noProof/>
            <w:webHidden/>
          </w:rPr>
          <w:fldChar w:fldCharType="begin"/>
        </w:r>
        <w:r w:rsidR="001E79CC">
          <w:rPr>
            <w:noProof/>
            <w:webHidden/>
          </w:rPr>
          <w:instrText xml:space="preserve"> PAGEREF _Toc252176263 \h </w:instrText>
        </w:r>
        <w:r>
          <w:rPr>
            <w:noProof/>
            <w:webHidden/>
          </w:rPr>
        </w:r>
        <w:r>
          <w:rPr>
            <w:noProof/>
            <w:webHidden/>
          </w:rPr>
          <w:fldChar w:fldCharType="separate"/>
        </w:r>
        <w:r w:rsidR="00BB4C12">
          <w:rPr>
            <w:noProof/>
            <w:webHidden/>
          </w:rPr>
          <w:t>12</w:t>
        </w:r>
        <w:r>
          <w:rPr>
            <w:noProof/>
            <w:webHidden/>
          </w:rPr>
          <w:fldChar w:fldCharType="end"/>
        </w:r>
      </w:hyperlink>
    </w:p>
    <w:p w:rsidR="001E79CC" w:rsidRDefault="00B72627">
      <w:pPr>
        <w:pStyle w:val="TOC1"/>
        <w:tabs>
          <w:tab w:val="right" w:leader="dot" w:pos="8630"/>
        </w:tabs>
        <w:rPr>
          <w:rFonts w:eastAsia="MS Mincho"/>
          <w:noProof/>
          <w:lang w:eastAsia="ja-JP"/>
        </w:rPr>
      </w:pPr>
      <w:hyperlink w:anchor="_Toc252176264" w:history="1">
        <w:r w:rsidR="001E79CC" w:rsidRPr="0000370A">
          <w:rPr>
            <w:rStyle w:val="Hyperlink"/>
            <w:b/>
            <w:noProof/>
          </w:rPr>
          <w:t>For Proposers Submitting proposals through DSO’s BAA Submission Portal:</w:t>
        </w:r>
        <w:r w:rsidR="001E79CC">
          <w:rPr>
            <w:noProof/>
            <w:webHidden/>
          </w:rPr>
          <w:tab/>
        </w:r>
        <w:r>
          <w:rPr>
            <w:noProof/>
            <w:webHidden/>
          </w:rPr>
          <w:fldChar w:fldCharType="begin"/>
        </w:r>
        <w:r w:rsidR="001E79CC">
          <w:rPr>
            <w:noProof/>
            <w:webHidden/>
          </w:rPr>
          <w:instrText xml:space="preserve"> PAGEREF _Toc252176264 \h </w:instrText>
        </w:r>
        <w:r>
          <w:rPr>
            <w:noProof/>
            <w:webHidden/>
          </w:rPr>
        </w:r>
        <w:r>
          <w:rPr>
            <w:noProof/>
            <w:webHidden/>
          </w:rPr>
          <w:fldChar w:fldCharType="separate"/>
        </w:r>
        <w:r w:rsidR="00BB4C12">
          <w:rPr>
            <w:noProof/>
            <w:webHidden/>
          </w:rPr>
          <w:t>13</w:t>
        </w:r>
        <w:r>
          <w:rPr>
            <w:noProof/>
            <w:webHidden/>
          </w:rPr>
          <w:fldChar w:fldCharType="end"/>
        </w:r>
      </w:hyperlink>
    </w:p>
    <w:p w:rsidR="001E79CC" w:rsidRDefault="00B72627">
      <w:pPr>
        <w:pStyle w:val="TOC3"/>
        <w:tabs>
          <w:tab w:val="left" w:pos="960"/>
          <w:tab w:val="right" w:leader="dot" w:pos="8630"/>
        </w:tabs>
        <w:rPr>
          <w:rFonts w:eastAsia="MS Mincho"/>
          <w:noProof/>
          <w:lang w:eastAsia="ja-JP"/>
        </w:rPr>
      </w:pPr>
      <w:hyperlink w:anchor="_Toc252176265" w:history="1">
        <w:r w:rsidR="001E79CC" w:rsidRPr="0000370A">
          <w:rPr>
            <w:rStyle w:val="Hyperlink"/>
            <w:b/>
            <w:noProof/>
          </w:rPr>
          <w:t>1.</w:t>
        </w:r>
        <w:r w:rsidR="001E79CC">
          <w:rPr>
            <w:rFonts w:eastAsia="MS Mincho"/>
            <w:noProof/>
            <w:lang w:eastAsia="ja-JP"/>
          </w:rPr>
          <w:tab/>
        </w:r>
        <w:r w:rsidR="001E79CC" w:rsidRPr="0000370A">
          <w:rPr>
            <w:rStyle w:val="Hyperlink"/>
            <w:b/>
            <w:noProof/>
          </w:rPr>
          <w:t>Proposal Abstract Format</w:t>
        </w:r>
        <w:r w:rsidR="001E79CC">
          <w:rPr>
            <w:noProof/>
            <w:webHidden/>
          </w:rPr>
          <w:tab/>
        </w:r>
        <w:r>
          <w:rPr>
            <w:noProof/>
            <w:webHidden/>
          </w:rPr>
          <w:fldChar w:fldCharType="begin"/>
        </w:r>
        <w:r w:rsidR="001E79CC">
          <w:rPr>
            <w:noProof/>
            <w:webHidden/>
          </w:rPr>
          <w:instrText xml:space="preserve"> PAGEREF _Toc252176265 \h </w:instrText>
        </w:r>
        <w:r>
          <w:rPr>
            <w:noProof/>
            <w:webHidden/>
          </w:rPr>
        </w:r>
        <w:r>
          <w:rPr>
            <w:noProof/>
            <w:webHidden/>
          </w:rPr>
          <w:fldChar w:fldCharType="separate"/>
        </w:r>
        <w:r w:rsidR="00BB4C12">
          <w:rPr>
            <w:noProof/>
            <w:webHidden/>
          </w:rPr>
          <w:t>14</w:t>
        </w:r>
        <w:r>
          <w:rPr>
            <w:noProof/>
            <w:webHidden/>
          </w:rPr>
          <w:fldChar w:fldCharType="end"/>
        </w:r>
      </w:hyperlink>
    </w:p>
    <w:p w:rsidR="001E79CC" w:rsidRDefault="00B72627">
      <w:pPr>
        <w:pStyle w:val="TOC3"/>
        <w:tabs>
          <w:tab w:val="left" w:pos="960"/>
          <w:tab w:val="right" w:leader="dot" w:pos="8630"/>
        </w:tabs>
        <w:rPr>
          <w:rFonts w:eastAsia="MS Mincho"/>
          <w:noProof/>
          <w:lang w:eastAsia="ja-JP"/>
        </w:rPr>
      </w:pPr>
      <w:hyperlink w:anchor="_Toc252176266" w:history="1">
        <w:r w:rsidR="001E79CC" w:rsidRPr="0000370A">
          <w:rPr>
            <w:rStyle w:val="Hyperlink"/>
            <w:b/>
            <w:noProof/>
          </w:rPr>
          <w:t>2.</w:t>
        </w:r>
        <w:r w:rsidR="001E79CC">
          <w:rPr>
            <w:rFonts w:eastAsia="MS Mincho"/>
            <w:noProof/>
            <w:lang w:eastAsia="ja-JP"/>
          </w:rPr>
          <w:tab/>
        </w:r>
        <w:r w:rsidR="001E79CC" w:rsidRPr="0000370A">
          <w:rPr>
            <w:rStyle w:val="Hyperlink"/>
            <w:b/>
            <w:noProof/>
          </w:rPr>
          <w:t>Full Proposal Format</w:t>
        </w:r>
        <w:r w:rsidR="001E79CC">
          <w:rPr>
            <w:noProof/>
            <w:webHidden/>
          </w:rPr>
          <w:tab/>
        </w:r>
        <w:r>
          <w:rPr>
            <w:noProof/>
            <w:webHidden/>
          </w:rPr>
          <w:fldChar w:fldCharType="begin"/>
        </w:r>
        <w:r w:rsidR="001E79CC">
          <w:rPr>
            <w:noProof/>
            <w:webHidden/>
          </w:rPr>
          <w:instrText xml:space="preserve"> PAGEREF _Toc252176266 \h </w:instrText>
        </w:r>
        <w:r>
          <w:rPr>
            <w:noProof/>
            <w:webHidden/>
          </w:rPr>
        </w:r>
        <w:r>
          <w:rPr>
            <w:noProof/>
            <w:webHidden/>
          </w:rPr>
          <w:fldChar w:fldCharType="separate"/>
        </w:r>
        <w:r w:rsidR="00BB4C12">
          <w:rPr>
            <w:noProof/>
            <w:webHidden/>
          </w:rPr>
          <w:t>14</w:t>
        </w:r>
        <w:r>
          <w:rPr>
            <w:noProof/>
            <w:webHidden/>
          </w:rPr>
          <w:fldChar w:fldCharType="end"/>
        </w:r>
      </w:hyperlink>
    </w:p>
    <w:p w:rsidR="001E79CC" w:rsidRDefault="00B72627">
      <w:pPr>
        <w:pStyle w:val="TOC2"/>
        <w:tabs>
          <w:tab w:val="left" w:pos="720"/>
          <w:tab w:val="right" w:leader="dot" w:pos="8630"/>
        </w:tabs>
        <w:rPr>
          <w:rFonts w:eastAsia="MS Mincho"/>
          <w:noProof/>
          <w:lang w:eastAsia="ja-JP"/>
        </w:rPr>
      </w:pPr>
      <w:hyperlink w:anchor="_Toc252176267" w:history="1">
        <w:r w:rsidR="001E79CC" w:rsidRPr="0000370A">
          <w:rPr>
            <w:rStyle w:val="Hyperlink"/>
            <w:b/>
            <w:noProof/>
          </w:rPr>
          <w:t>D.</w:t>
        </w:r>
        <w:r w:rsidR="001E79CC">
          <w:rPr>
            <w:rFonts w:eastAsia="MS Mincho"/>
            <w:noProof/>
            <w:lang w:eastAsia="ja-JP"/>
          </w:rPr>
          <w:tab/>
        </w:r>
        <w:r w:rsidR="001E79CC" w:rsidRPr="0000370A">
          <w:rPr>
            <w:rStyle w:val="Hyperlink"/>
            <w:b/>
            <w:noProof/>
          </w:rPr>
          <w:t>Submission Dates and Times</w:t>
        </w:r>
        <w:r w:rsidR="001E79CC">
          <w:rPr>
            <w:noProof/>
            <w:webHidden/>
          </w:rPr>
          <w:tab/>
        </w:r>
        <w:r>
          <w:rPr>
            <w:noProof/>
            <w:webHidden/>
          </w:rPr>
          <w:fldChar w:fldCharType="begin"/>
        </w:r>
        <w:r w:rsidR="001E79CC">
          <w:rPr>
            <w:noProof/>
            <w:webHidden/>
          </w:rPr>
          <w:instrText xml:space="preserve"> PAGEREF _Toc252176267 \h </w:instrText>
        </w:r>
        <w:r>
          <w:rPr>
            <w:noProof/>
            <w:webHidden/>
          </w:rPr>
        </w:r>
        <w:r>
          <w:rPr>
            <w:noProof/>
            <w:webHidden/>
          </w:rPr>
          <w:fldChar w:fldCharType="separate"/>
        </w:r>
        <w:r w:rsidR="00BB4C12">
          <w:rPr>
            <w:noProof/>
            <w:webHidden/>
          </w:rPr>
          <w:t>22</w:t>
        </w:r>
        <w:r>
          <w:rPr>
            <w:noProof/>
            <w:webHidden/>
          </w:rPr>
          <w:fldChar w:fldCharType="end"/>
        </w:r>
      </w:hyperlink>
    </w:p>
    <w:p w:rsidR="001E79CC" w:rsidRDefault="00B72627">
      <w:pPr>
        <w:pStyle w:val="TOC3"/>
        <w:tabs>
          <w:tab w:val="left" w:pos="960"/>
          <w:tab w:val="right" w:leader="dot" w:pos="8630"/>
        </w:tabs>
        <w:rPr>
          <w:rFonts w:eastAsia="MS Mincho"/>
          <w:noProof/>
          <w:lang w:eastAsia="ja-JP"/>
        </w:rPr>
      </w:pPr>
      <w:hyperlink w:anchor="_Toc252176268" w:history="1">
        <w:r w:rsidR="001E79CC" w:rsidRPr="0000370A">
          <w:rPr>
            <w:rStyle w:val="Hyperlink"/>
            <w:b/>
            <w:noProof/>
          </w:rPr>
          <w:t>1.</w:t>
        </w:r>
        <w:r w:rsidR="001E79CC">
          <w:rPr>
            <w:rFonts w:eastAsia="MS Mincho"/>
            <w:noProof/>
            <w:lang w:eastAsia="ja-JP"/>
          </w:rPr>
          <w:tab/>
        </w:r>
        <w:r w:rsidR="001E79CC" w:rsidRPr="0000370A">
          <w:rPr>
            <w:rStyle w:val="Hyperlink"/>
            <w:b/>
            <w:noProof/>
          </w:rPr>
          <w:t>Proposal Abstract Date</w:t>
        </w:r>
        <w:r w:rsidR="001E79CC">
          <w:rPr>
            <w:noProof/>
            <w:webHidden/>
          </w:rPr>
          <w:tab/>
        </w:r>
        <w:r>
          <w:rPr>
            <w:noProof/>
            <w:webHidden/>
          </w:rPr>
          <w:fldChar w:fldCharType="begin"/>
        </w:r>
        <w:r w:rsidR="001E79CC">
          <w:rPr>
            <w:noProof/>
            <w:webHidden/>
          </w:rPr>
          <w:instrText xml:space="preserve"> PAGEREF _Toc252176268 \h </w:instrText>
        </w:r>
        <w:r>
          <w:rPr>
            <w:noProof/>
            <w:webHidden/>
          </w:rPr>
        </w:r>
        <w:r>
          <w:rPr>
            <w:noProof/>
            <w:webHidden/>
          </w:rPr>
          <w:fldChar w:fldCharType="separate"/>
        </w:r>
        <w:r w:rsidR="00BB4C12">
          <w:rPr>
            <w:noProof/>
            <w:webHidden/>
          </w:rPr>
          <w:t>22</w:t>
        </w:r>
        <w:r>
          <w:rPr>
            <w:noProof/>
            <w:webHidden/>
          </w:rPr>
          <w:fldChar w:fldCharType="end"/>
        </w:r>
      </w:hyperlink>
    </w:p>
    <w:p w:rsidR="001E79CC" w:rsidRDefault="00B72627">
      <w:pPr>
        <w:pStyle w:val="TOC3"/>
        <w:tabs>
          <w:tab w:val="left" w:pos="960"/>
          <w:tab w:val="right" w:leader="dot" w:pos="8630"/>
        </w:tabs>
        <w:rPr>
          <w:rFonts w:eastAsia="MS Mincho"/>
          <w:noProof/>
          <w:lang w:eastAsia="ja-JP"/>
        </w:rPr>
      </w:pPr>
      <w:hyperlink w:anchor="_Toc252176269" w:history="1">
        <w:r w:rsidR="001E79CC" w:rsidRPr="0000370A">
          <w:rPr>
            <w:rStyle w:val="Hyperlink"/>
            <w:b/>
            <w:noProof/>
          </w:rPr>
          <w:t>2.</w:t>
        </w:r>
        <w:r w:rsidR="001E79CC">
          <w:rPr>
            <w:rFonts w:eastAsia="MS Mincho"/>
            <w:noProof/>
            <w:lang w:eastAsia="ja-JP"/>
          </w:rPr>
          <w:tab/>
        </w:r>
        <w:r w:rsidR="001E79CC" w:rsidRPr="0000370A">
          <w:rPr>
            <w:rStyle w:val="Hyperlink"/>
            <w:b/>
            <w:noProof/>
          </w:rPr>
          <w:t>Full Proposal Date</w:t>
        </w:r>
        <w:r w:rsidR="001E79CC">
          <w:rPr>
            <w:noProof/>
            <w:webHidden/>
          </w:rPr>
          <w:tab/>
        </w:r>
        <w:r>
          <w:rPr>
            <w:noProof/>
            <w:webHidden/>
          </w:rPr>
          <w:fldChar w:fldCharType="begin"/>
        </w:r>
        <w:r w:rsidR="001E79CC">
          <w:rPr>
            <w:noProof/>
            <w:webHidden/>
          </w:rPr>
          <w:instrText xml:space="preserve"> PAGEREF _Toc252176269 \h </w:instrText>
        </w:r>
        <w:r>
          <w:rPr>
            <w:noProof/>
            <w:webHidden/>
          </w:rPr>
        </w:r>
        <w:r>
          <w:rPr>
            <w:noProof/>
            <w:webHidden/>
          </w:rPr>
          <w:fldChar w:fldCharType="separate"/>
        </w:r>
        <w:r w:rsidR="00BB4C12">
          <w:rPr>
            <w:noProof/>
            <w:webHidden/>
          </w:rPr>
          <w:t>22</w:t>
        </w:r>
        <w:r>
          <w:rPr>
            <w:noProof/>
            <w:webHidden/>
          </w:rPr>
          <w:fldChar w:fldCharType="end"/>
        </w:r>
      </w:hyperlink>
    </w:p>
    <w:p w:rsidR="001E79CC" w:rsidRDefault="00B72627">
      <w:pPr>
        <w:pStyle w:val="TOC2"/>
        <w:tabs>
          <w:tab w:val="left" w:pos="720"/>
          <w:tab w:val="right" w:leader="dot" w:pos="8630"/>
        </w:tabs>
        <w:rPr>
          <w:rFonts w:eastAsia="MS Mincho"/>
          <w:noProof/>
          <w:lang w:eastAsia="ja-JP"/>
        </w:rPr>
      </w:pPr>
      <w:hyperlink w:anchor="_Toc252176270" w:history="1">
        <w:r w:rsidR="001E79CC" w:rsidRPr="0000370A">
          <w:rPr>
            <w:rStyle w:val="Hyperlink"/>
            <w:b/>
            <w:noProof/>
          </w:rPr>
          <w:t>E.</w:t>
        </w:r>
        <w:r w:rsidR="001E79CC">
          <w:rPr>
            <w:rFonts w:eastAsia="MS Mincho"/>
            <w:noProof/>
            <w:lang w:eastAsia="ja-JP"/>
          </w:rPr>
          <w:tab/>
        </w:r>
        <w:r w:rsidR="001E79CC" w:rsidRPr="0000370A">
          <w:rPr>
            <w:rStyle w:val="Hyperlink"/>
            <w:b/>
            <w:noProof/>
          </w:rPr>
          <w:t>Intergovernmental Review</w:t>
        </w:r>
        <w:r w:rsidR="001E79CC">
          <w:rPr>
            <w:noProof/>
            <w:webHidden/>
          </w:rPr>
          <w:tab/>
        </w:r>
        <w:r>
          <w:rPr>
            <w:noProof/>
            <w:webHidden/>
          </w:rPr>
          <w:fldChar w:fldCharType="begin"/>
        </w:r>
        <w:r w:rsidR="001E79CC">
          <w:rPr>
            <w:noProof/>
            <w:webHidden/>
          </w:rPr>
          <w:instrText xml:space="preserve"> PAGEREF _Toc252176270 \h </w:instrText>
        </w:r>
        <w:r>
          <w:rPr>
            <w:noProof/>
            <w:webHidden/>
          </w:rPr>
        </w:r>
        <w:r>
          <w:rPr>
            <w:noProof/>
            <w:webHidden/>
          </w:rPr>
          <w:fldChar w:fldCharType="separate"/>
        </w:r>
        <w:r w:rsidR="00BB4C12">
          <w:rPr>
            <w:noProof/>
            <w:webHidden/>
          </w:rPr>
          <w:t>22</w:t>
        </w:r>
        <w:r>
          <w:rPr>
            <w:noProof/>
            <w:webHidden/>
          </w:rPr>
          <w:fldChar w:fldCharType="end"/>
        </w:r>
      </w:hyperlink>
    </w:p>
    <w:p w:rsidR="001E79CC" w:rsidRDefault="00B72627">
      <w:pPr>
        <w:pStyle w:val="TOC2"/>
        <w:tabs>
          <w:tab w:val="left" w:pos="720"/>
          <w:tab w:val="right" w:leader="dot" w:pos="8630"/>
        </w:tabs>
        <w:rPr>
          <w:rFonts w:eastAsia="MS Mincho"/>
          <w:noProof/>
          <w:lang w:eastAsia="ja-JP"/>
        </w:rPr>
      </w:pPr>
      <w:hyperlink w:anchor="_Toc252176271" w:history="1">
        <w:r w:rsidR="001E79CC" w:rsidRPr="0000370A">
          <w:rPr>
            <w:rStyle w:val="Hyperlink"/>
            <w:b/>
            <w:caps/>
            <w:noProof/>
          </w:rPr>
          <w:t>F.</w:t>
        </w:r>
        <w:r w:rsidR="001E79CC">
          <w:rPr>
            <w:rFonts w:eastAsia="MS Mincho"/>
            <w:noProof/>
            <w:lang w:eastAsia="ja-JP"/>
          </w:rPr>
          <w:tab/>
        </w:r>
        <w:r w:rsidR="001E79CC" w:rsidRPr="0000370A">
          <w:rPr>
            <w:rStyle w:val="Hyperlink"/>
            <w:b/>
            <w:noProof/>
          </w:rPr>
          <w:t>Funding Restrictions</w:t>
        </w:r>
        <w:r w:rsidR="001E79CC">
          <w:rPr>
            <w:noProof/>
            <w:webHidden/>
          </w:rPr>
          <w:tab/>
        </w:r>
        <w:r>
          <w:rPr>
            <w:noProof/>
            <w:webHidden/>
          </w:rPr>
          <w:fldChar w:fldCharType="begin"/>
        </w:r>
        <w:r w:rsidR="001E79CC">
          <w:rPr>
            <w:noProof/>
            <w:webHidden/>
          </w:rPr>
          <w:instrText xml:space="preserve"> PAGEREF _Toc252176271 \h </w:instrText>
        </w:r>
        <w:r>
          <w:rPr>
            <w:noProof/>
            <w:webHidden/>
          </w:rPr>
        </w:r>
        <w:r>
          <w:rPr>
            <w:noProof/>
            <w:webHidden/>
          </w:rPr>
          <w:fldChar w:fldCharType="separate"/>
        </w:r>
        <w:r w:rsidR="00BB4C12">
          <w:rPr>
            <w:noProof/>
            <w:webHidden/>
          </w:rPr>
          <w:t>23</w:t>
        </w:r>
        <w:r>
          <w:rPr>
            <w:noProof/>
            <w:webHidden/>
          </w:rPr>
          <w:fldChar w:fldCharType="end"/>
        </w:r>
      </w:hyperlink>
    </w:p>
    <w:p w:rsidR="001E79CC" w:rsidRDefault="00B72627">
      <w:pPr>
        <w:pStyle w:val="TOC2"/>
        <w:tabs>
          <w:tab w:val="left" w:pos="960"/>
          <w:tab w:val="right" w:leader="dot" w:pos="8630"/>
        </w:tabs>
        <w:rPr>
          <w:rFonts w:eastAsia="MS Mincho"/>
          <w:noProof/>
          <w:lang w:eastAsia="ja-JP"/>
        </w:rPr>
      </w:pPr>
      <w:hyperlink w:anchor="_Toc252176272" w:history="1">
        <w:r w:rsidR="001E79CC" w:rsidRPr="0000370A">
          <w:rPr>
            <w:rStyle w:val="Hyperlink"/>
            <w:b/>
            <w:caps/>
            <w:noProof/>
          </w:rPr>
          <w:t>G.</w:t>
        </w:r>
        <w:r w:rsidR="001E79CC">
          <w:rPr>
            <w:rFonts w:eastAsia="MS Mincho"/>
            <w:noProof/>
            <w:lang w:eastAsia="ja-JP"/>
          </w:rPr>
          <w:tab/>
        </w:r>
        <w:r w:rsidR="001E79CC" w:rsidRPr="0000370A">
          <w:rPr>
            <w:rStyle w:val="Hyperlink"/>
            <w:b/>
            <w:noProof/>
          </w:rPr>
          <w:t>Other Submission Requirements</w:t>
        </w:r>
        <w:r w:rsidR="001E79CC">
          <w:rPr>
            <w:noProof/>
            <w:webHidden/>
          </w:rPr>
          <w:tab/>
        </w:r>
        <w:r>
          <w:rPr>
            <w:noProof/>
            <w:webHidden/>
          </w:rPr>
          <w:fldChar w:fldCharType="begin"/>
        </w:r>
        <w:r w:rsidR="001E79CC">
          <w:rPr>
            <w:noProof/>
            <w:webHidden/>
          </w:rPr>
          <w:instrText xml:space="preserve"> PAGEREF _Toc252176272 \h </w:instrText>
        </w:r>
        <w:r>
          <w:rPr>
            <w:noProof/>
            <w:webHidden/>
          </w:rPr>
        </w:r>
        <w:r>
          <w:rPr>
            <w:noProof/>
            <w:webHidden/>
          </w:rPr>
          <w:fldChar w:fldCharType="separate"/>
        </w:r>
        <w:r w:rsidR="00BB4C12">
          <w:rPr>
            <w:noProof/>
            <w:webHidden/>
          </w:rPr>
          <w:t>23</w:t>
        </w:r>
        <w:r>
          <w:rPr>
            <w:noProof/>
            <w:webHidden/>
          </w:rPr>
          <w:fldChar w:fldCharType="end"/>
        </w:r>
      </w:hyperlink>
    </w:p>
    <w:p w:rsidR="001E79CC" w:rsidRDefault="00B72627">
      <w:pPr>
        <w:pStyle w:val="TOC2"/>
        <w:tabs>
          <w:tab w:val="left" w:pos="720"/>
          <w:tab w:val="right" w:leader="dot" w:pos="8630"/>
        </w:tabs>
        <w:rPr>
          <w:rFonts w:eastAsia="MS Mincho"/>
          <w:noProof/>
          <w:lang w:eastAsia="ja-JP"/>
        </w:rPr>
      </w:pPr>
      <w:hyperlink w:anchor="_Toc252176273" w:history="1">
        <w:r w:rsidR="001E79CC" w:rsidRPr="0000370A">
          <w:rPr>
            <w:rStyle w:val="Hyperlink"/>
            <w:b/>
            <w:caps/>
            <w:noProof/>
          </w:rPr>
          <w:t>B.</w:t>
        </w:r>
        <w:r w:rsidR="001E79CC">
          <w:rPr>
            <w:rFonts w:eastAsia="MS Mincho"/>
            <w:noProof/>
            <w:lang w:eastAsia="ja-JP"/>
          </w:rPr>
          <w:tab/>
        </w:r>
        <w:r w:rsidR="001E79CC" w:rsidRPr="0000370A">
          <w:rPr>
            <w:rStyle w:val="Hyperlink"/>
            <w:b/>
            <w:iCs/>
            <w:noProof/>
          </w:rPr>
          <w:t>Review and Recommendation Process</w:t>
        </w:r>
        <w:r w:rsidR="001E79CC">
          <w:rPr>
            <w:noProof/>
            <w:webHidden/>
          </w:rPr>
          <w:tab/>
        </w:r>
        <w:r>
          <w:rPr>
            <w:noProof/>
            <w:webHidden/>
          </w:rPr>
          <w:fldChar w:fldCharType="begin"/>
        </w:r>
        <w:r w:rsidR="001E79CC">
          <w:rPr>
            <w:noProof/>
            <w:webHidden/>
          </w:rPr>
          <w:instrText xml:space="preserve"> PAGEREF _Toc252176273 \h </w:instrText>
        </w:r>
        <w:r>
          <w:rPr>
            <w:noProof/>
            <w:webHidden/>
          </w:rPr>
        </w:r>
        <w:r>
          <w:rPr>
            <w:noProof/>
            <w:webHidden/>
          </w:rPr>
          <w:fldChar w:fldCharType="separate"/>
        </w:r>
        <w:r w:rsidR="00BB4C12">
          <w:rPr>
            <w:noProof/>
            <w:webHidden/>
          </w:rPr>
          <w:t>25</w:t>
        </w:r>
        <w:r>
          <w:rPr>
            <w:noProof/>
            <w:webHidden/>
          </w:rPr>
          <w:fldChar w:fldCharType="end"/>
        </w:r>
      </w:hyperlink>
    </w:p>
    <w:p w:rsidR="001E79CC" w:rsidRDefault="00B72627">
      <w:pPr>
        <w:pStyle w:val="TOC1"/>
        <w:tabs>
          <w:tab w:val="left" w:pos="720"/>
          <w:tab w:val="right" w:leader="dot" w:pos="8630"/>
        </w:tabs>
        <w:rPr>
          <w:rFonts w:eastAsia="MS Mincho"/>
          <w:noProof/>
          <w:lang w:eastAsia="ja-JP"/>
        </w:rPr>
      </w:pPr>
      <w:hyperlink w:anchor="_Toc252176274" w:history="1">
        <w:r w:rsidR="001E79CC" w:rsidRPr="0000370A">
          <w:rPr>
            <w:rStyle w:val="Hyperlink"/>
            <w:b/>
            <w:noProof/>
          </w:rPr>
          <w:t>VI.</w:t>
        </w:r>
        <w:r w:rsidR="001E79CC">
          <w:rPr>
            <w:rFonts w:eastAsia="MS Mincho"/>
            <w:noProof/>
            <w:lang w:eastAsia="ja-JP"/>
          </w:rPr>
          <w:tab/>
        </w:r>
        <w:r w:rsidR="001E79CC" w:rsidRPr="0000370A">
          <w:rPr>
            <w:rStyle w:val="Hyperlink"/>
            <w:b/>
            <w:noProof/>
          </w:rPr>
          <w:t>AWARD ADMINISTRATION INFORMATION</w:t>
        </w:r>
        <w:r w:rsidR="001E79CC">
          <w:rPr>
            <w:noProof/>
            <w:webHidden/>
          </w:rPr>
          <w:tab/>
        </w:r>
        <w:r>
          <w:rPr>
            <w:noProof/>
            <w:webHidden/>
          </w:rPr>
          <w:fldChar w:fldCharType="begin"/>
        </w:r>
        <w:r w:rsidR="001E79CC">
          <w:rPr>
            <w:noProof/>
            <w:webHidden/>
          </w:rPr>
          <w:instrText xml:space="preserve"> PAGEREF _Toc252176274 \h </w:instrText>
        </w:r>
        <w:r>
          <w:rPr>
            <w:noProof/>
            <w:webHidden/>
          </w:rPr>
        </w:r>
        <w:r>
          <w:rPr>
            <w:noProof/>
            <w:webHidden/>
          </w:rPr>
          <w:fldChar w:fldCharType="separate"/>
        </w:r>
        <w:r w:rsidR="00BB4C12">
          <w:rPr>
            <w:noProof/>
            <w:webHidden/>
          </w:rPr>
          <w:t>26</w:t>
        </w:r>
        <w:r>
          <w:rPr>
            <w:noProof/>
            <w:webHidden/>
          </w:rPr>
          <w:fldChar w:fldCharType="end"/>
        </w:r>
      </w:hyperlink>
    </w:p>
    <w:p w:rsidR="001E79CC" w:rsidRDefault="00B72627">
      <w:pPr>
        <w:pStyle w:val="TOC2"/>
        <w:tabs>
          <w:tab w:val="left" w:pos="720"/>
          <w:tab w:val="right" w:leader="dot" w:pos="8630"/>
        </w:tabs>
        <w:rPr>
          <w:rFonts w:eastAsia="MS Mincho"/>
          <w:noProof/>
          <w:lang w:eastAsia="ja-JP"/>
        </w:rPr>
      </w:pPr>
      <w:hyperlink w:anchor="_Toc252176275" w:history="1">
        <w:r w:rsidR="001E79CC" w:rsidRPr="0000370A">
          <w:rPr>
            <w:rStyle w:val="Hyperlink"/>
            <w:b/>
            <w:noProof/>
          </w:rPr>
          <w:t>A.</w:t>
        </w:r>
        <w:r w:rsidR="001E79CC">
          <w:rPr>
            <w:rFonts w:eastAsia="MS Mincho"/>
            <w:noProof/>
            <w:lang w:eastAsia="ja-JP"/>
          </w:rPr>
          <w:tab/>
        </w:r>
        <w:r w:rsidR="001E79CC" w:rsidRPr="0000370A">
          <w:rPr>
            <w:rStyle w:val="Hyperlink"/>
            <w:b/>
            <w:noProof/>
          </w:rPr>
          <w:t>Award Notices</w:t>
        </w:r>
        <w:r w:rsidR="001E79CC">
          <w:rPr>
            <w:noProof/>
            <w:webHidden/>
          </w:rPr>
          <w:tab/>
        </w:r>
        <w:r>
          <w:rPr>
            <w:noProof/>
            <w:webHidden/>
          </w:rPr>
          <w:fldChar w:fldCharType="begin"/>
        </w:r>
        <w:r w:rsidR="001E79CC">
          <w:rPr>
            <w:noProof/>
            <w:webHidden/>
          </w:rPr>
          <w:instrText xml:space="preserve"> PAGEREF _Toc252176275 \h </w:instrText>
        </w:r>
        <w:r>
          <w:rPr>
            <w:noProof/>
            <w:webHidden/>
          </w:rPr>
        </w:r>
        <w:r>
          <w:rPr>
            <w:noProof/>
            <w:webHidden/>
          </w:rPr>
          <w:fldChar w:fldCharType="separate"/>
        </w:r>
        <w:r w:rsidR="00BB4C12">
          <w:rPr>
            <w:noProof/>
            <w:webHidden/>
          </w:rPr>
          <w:t>26</w:t>
        </w:r>
        <w:r>
          <w:rPr>
            <w:noProof/>
            <w:webHidden/>
          </w:rPr>
          <w:fldChar w:fldCharType="end"/>
        </w:r>
      </w:hyperlink>
    </w:p>
    <w:p w:rsidR="001E79CC" w:rsidRDefault="00B72627">
      <w:pPr>
        <w:pStyle w:val="TOC2"/>
        <w:tabs>
          <w:tab w:val="left" w:pos="720"/>
          <w:tab w:val="right" w:leader="dot" w:pos="8630"/>
        </w:tabs>
        <w:rPr>
          <w:rFonts w:eastAsia="MS Mincho"/>
          <w:noProof/>
          <w:lang w:eastAsia="ja-JP"/>
        </w:rPr>
      </w:pPr>
      <w:hyperlink w:anchor="_Toc252176276" w:history="1">
        <w:r w:rsidR="001E79CC" w:rsidRPr="0000370A">
          <w:rPr>
            <w:rStyle w:val="Hyperlink"/>
            <w:b/>
            <w:noProof/>
          </w:rPr>
          <w:t>B.</w:t>
        </w:r>
        <w:r w:rsidR="001E79CC">
          <w:rPr>
            <w:rFonts w:eastAsia="MS Mincho"/>
            <w:noProof/>
            <w:lang w:eastAsia="ja-JP"/>
          </w:rPr>
          <w:tab/>
        </w:r>
        <w:r w:rsidR="001E79CC" w:rsidRPr="0000370A">
          <w:rPr>
            <w:rStyle w:val="Hyperlink"/>
            <w:b/>
            <w:iCs/>
            <w:noProof/>
          </w:rPr>
          <w:t>Administrative and National Policy Requirements</w:t>
        </w:r>
        <w:r w:rsidR="001E79CC">
          <w:rPr>
            <w:noProof/>
            <w:webHidden/>
          </w:rPr>
          <w:tab/>
        </w:r>
        <w:r>
          <w:rPr>
            <w:noProof/>
            <w:webHidden/>
          </w:rPr>
          <w:fldChar w:fldCharType="begin"/>
        </w:r>
        <w:r w:rsidR="001E79CC">
          <w:rPr>
            <w:noProof/>
            <w:webHidden/>
          </w:rPr>
          <w:instrText xml:space="preserve"> PAGEREF _Toc252176276 \h </w:instrText>
        </w:r>
        <w:r>
          <w:rPr>
            <w:noProof/>
            <w:webHidden/>
          </w:rPr>
        </w:r>
        <w:r>
          <w:rPr>
            <w:noProof/>
            <w:webHidden/>
          </w:rPr>
          <w:fldChar w:fldCharType="separate"/>
        </w:r>
        <w:r w:rsidR="00BB4C12">
          <w:rPr>
            <w:noProof/>
            <w:webHidden/>
          </w:rPr>
          <w:t>26</w:t>
        </w:r>
        <w:r>
          <w:rPr>
            <w:noProof/>
            <w:webHidden/>
          </w:rPr>
          <w:fldChar w:fldCharType="end"/>
        </w:r>
      </w:hyperlink>
    </w:p>
    <w:p w:rsidR="001E79CC" w:rsidRDefault="00B72627">
      <w:pPr>
        <w:pStyle w:val="TOC3"/>
        <w:tabs>
          <w:tab w:val="left" w:pos="960"/>
          <w:tab w:val="right" w:leader="dot" w:pos="8630"/>
        </w:tabs>
        <w:rPr>
          <w:rFonts w:eastAsia="MS Mincho"/>
          <w:noProof/>
          <w:lang w:eastAsia="ja-JP"/>
        </w:rPr>
      </w:pPr>
      <w:hyperlink w:anchor="_Toc252176277" w:history="1">
        <w:r w:rsidR="001E79CC" w:rsidRPr="0000370A">
          <w:rPr>
            <w:rStyle w:val="Hyperlink"/>
            <w:b/>
            <w:noProof/>
          </w:rPr>
          <w:t>1.</w:t>
        </w:r>
        <w:r w:rsidR="001E79CC">
          <w:rPr>
            <w:rFonts w:eastAsia="MS Mincho"/>
            <w:noProof/>
            <w:lang w:eastAsia="ja-JP"/>
          </w:rPr>
          <w:tab/>
        </w:r>
        <w:r w:rsidR="001E79CC" w:rsidRPr="0000370A">
          <w:rPr>
            <w:rStyle w:val="Hyperlink"/>
            <w:b/>
            <w:noProof/>
          </w:rPr>
          <w:t>Meeting and Travel Requirements</w:t>
        </w:r>
        <w:r w:rsidR="001E79CC">
          <w:rPr>
            <w:noProof/>
            <w:webHidden/>
          </w:rPr>
          <w:tab/>
        </w:r>
        <w:r>
          <w:rPr>
            <w:noProof/>
            <w:webHidden/>
          </w:rPr>
          <w:fldChar w:fldCharType="begin"/>
        </w:r>
        <w:r w:rsidR="001E79CC">
          <w:rPr>
            <w:noProof/>
            <w:webHidden/>
          </w:rPr>
          <w:instrText xml:space="preserve"> PAGEREF _Toc252176277 \h </w:instrText>
        </w:r>
        <w:r>
          <w:rPr>
            <w:noProof/>
            <w:webHidden/>
          </w:rPr>
        </w:r>
        <w:r>
          <w:rPr>
            <w:noProof/>
            <w:webHidden/>
          </w:rPr>
          <w:fldChar w:fldCharType="separate"/>
        </w:r>
        <w:r w:rsidR="00BB4C12">
          <w:rPr>
            <w:noProof/>
            <w:webHidden/>
          </w:rPr>
          <w:t>26</w:t>
        </w:r>
        <w:r>
          <w:rPr>
            <w:noProof/>
            <w:webHidden/>
          </w:rPr>
          <w:fldChar w:fldCharType="end"/>
        </w:r>
      </w:hyperlink>
    </w:p>
    <w:p w:rsidR="001E79CC" w:rsidRDefault="00B72627">
      <w:pPr>
        <w:pStyle w:val="TOC3"/>
        <w:tabs>
          <w:tab w:val="left" w:pos="960"/>
          <w:tab w:val="right" w:leader="dot" w:pos="8630"/>
        </w:tabs>
        <w:rPr>
          <w:rFonts w:eastAsia="MS Mincho"/>
          <w:noProof/>
          <w:lang w:eastAsia="ja-JP"/>
        </w:rPr>
      </w:pPr>
      <w:hyperlink w:anchor="_Toc252176278" w:history="1">
        <w:r w:rsidR="001E79CC" w:rsidRPr="0000370A">
          <w:rPr>
            <w:rStyle w:val="Hyperlink"/>
            <w:b/>
            <w:noProof/>
          </w:rPr>
          <w:t>2.</w:t>
        </w:r>
        <w:r w:rsidR="001E79CC">
          <w:rPr>
            <w:rFonts w:eastAsia="MS Mincho"/>
            <w:noProof/>
            <w:lang w:eastAsia="ja-JP"/>
          </w:rPr>
          <w:tab/>
        </w:r>
        <w:r w:rsidR="001E79CC" w:rsidRPr="0000370A">
          <w:rPr>
            <w:rStyle w:val="Hyperlink"/>
            <w:b/>
            <w:noProof/>
          </w:rPr>
          <w:t>Human Use</w:t>
        </w:r>
        <w:r w:rsidR="001E79CC">
          <w:rPr>
            <w:noProof/>
            <w:webHidden/>
          </w:rPr>
          <w:tab/>
        </w:r>
        <w:r>
          <w:rPr>
            <w:noProof/>
            <w:webHidden/>
          </w:rPr>
          <w:fldChar w:fldCharType="begin"/>
        </w:r>
        <w:r w:rsidR="001E79CC">
          <w:rPr>
            <w:noProof/>
            <w:webHidden/>
          </w:rPr>
          <w:instrText xml:space="preserve"> PAGEREF _Toc252176278 \h </w:instrText>
        </w:r>
        <w:r>
          <w:rPr>
            <w:noProof/>
            <w:webHidden/>
          </w:rPr>
        </w:r>
        <w:r>
          <w:rPr>
            <w:noProof/>
            <w:webHidden/>
          </w:rPr>
          <w:fldChar w:fldCharType="separate"/>
        </w:r>
        <w:r w:rsidR="00BB4C12">
          <w:rPr>
            <w:noProof/>
            <w:webHidden/>
          </w:rPr>
          <w:t>26</w:t>
        </w:r>
        <w:r>
          <w:rPr>
            <w:noProof/>
            <w:webHidden/>
          </w:rPr>
          <w:fldChar w:fldCharType="end"/>
        </w:r>
      </w:hyperlink>
    </w:p>
    <w:p w:rsidR="001E79CC" w:rsidRDefault="00B72627">
      <w:pPr>
        <w:pStyle w:val="TOC3"/>
        <w:tabs>
          <w:tab w:val="left" w:pos="960"/>
          <w:tab w:val="right" w:leader="dot" w:pos="8630"/>
        </w:tabs>
        <w:rPr>
          <w:rFonts w:eastAsia="MS Mincho"/>
          <w:noProof/>
          <w:lang w:eastAsia="ja-JP"/>
        </w:rPr>
      </w:pPr>
      <w:hyperlink w:anchor="_Toc252176279" w:history="1">
        <w:r w:rsidR="001E79CC" w:rsidRPr="0000370A">
          <w:rPr>
            <w:rStyle w:val="Hyperlink"/>
            <w:b/>
            <w:noProof/>
          </w:rPr>
          <w:t>3.</w:t>
        </w:r>
        <w:r w:rsidR="001E79CC">
          <w:rPr>
            <w:rFonts w:eastAsia="MS Mincho"/>
            <w:noProof/>
            <w:lang w:eastAsia="ja-JP"/>
          </w:rPr>
          <w:tab/>
        </w:r>
        <w:r w:rsidR="001E79CC" w:rsidRPr="0000370A">
          <w:rPr>
            <w:rStyle w:val="Hyperlink"/>
            <w:b/>
            <w:noProof/>
          </w:rPr>
          <w:t>Animal Use</w:t>
        </w:r>
        <w:r w:rsidR="001E79CC">
          <w:rPr>
            <w:noProof/>
            <w:webHidden/>
          </w:rPr>
          <w:tab/>
        </w:r>
        <w:r>
          <w:rPr>
            <w:noProof/>
            <w:webHidden/>
          </w:rPr>
          <w:fldChar w:fldCharType="begin"/>
        </w:r>
        <w:r w:rsidR="001E79CC">
          <w:rPr>
            <w:noProof/>
            <w:webHidden/>
          </w:rPr>
          <w:instrText xml:space="preserve"> PAGEREF _Toc252176279 \h </w:instrText>
        </w:r>
        <w:r>
          <w:rPr>
            <w:noProof/>
            <w:webHidden/>
          </w:rPr>
        </w:r>
        <w:r>
          <w:rPr>
            <w:noProof/>
            <w:webHidden/>
          </w:rPr>
          <w:fldChar w:fldCharType="separate"/>
        </w:r>
        <w:r w:rsidR="00BB4C12">
          <w:rPr>
            <w:noProof/>
            <w:webHidden/>
          </w:rPr>
          <w:t>27</w:t>
        </w:r>
        <w:r>
          <w:rPr>
            <w:noProof/>
            <w:webHidden/>
          </w:rPr>
          <w:fldChar w:fldCharType="end"/>
        </w:r>
      </w:hyperlink>
    </w:p>
    <w:p w:rsidR="001E79CC" w:rsidRDefault="00B72627">
      <w:pPr>
        <w:pStyle w:val="TOC3"/>
        <w:tabs>
          <w:tab w:val="left" w:pos="960"/>
          <w:tab w:val="right" w:leader="dot" w:pos="8630"/>
        </w:tabs>
        <w:rPr>
          <w:rFonts w:eastAsia="MS Mincho"/>
          <w:noProof/>
          <w:lang w:eastAsia="ja-JP"/>
        </w:rPr>
      </w:pPr>
      <w:hyperlink w:anchor="_Toc252176280" w:history="1">
        <w:r w:rsidR="001E79CC" w:rsidRPr="0000370A">
          <w:rPr>
            <w:rStyle w:val="Hyperlink"/>
            <w:b/>
            <w:noProof/>
          </w:rPr>
          <w:t>4.</w:t>
        </w:r>
        <w:r w:rsidR="001E79CC">
          <w:rPr>
            <w:rFonts w:eastAsia="MS Mincho"/>
            <w:noProof/>
            <w:lang w:eastAsia="ja-JP"/>
          </w:rPr>
          <w:tab/>
        </w:r>
        <w:r w:rsidR="001E79CC" w:rsidRPr="0000370A">
          <w:rPr>
            <w:rStyle w:val="Hyperlink"/>
            <w:b/>
            <w:noProof/>
          </w:rPr>
          <w:t>Publication Approval</w:t>
        </w:r>
        <w:r w:rsidR="001E79CC">
          <w:rPr>
            <w:noProof/>
            <w:webHidden/>
          </w:rPr>
          <w:tab/>
        </w:r>
        <w:r>
          <w:rPr>
            <w:noProof/>
            <w:webHidden/>
          </w:rPr>
          <w:fldChar w:fldCharType="begin"/>
        </w:r>
        <w:r w:rsidR="001E79CC">
          <w:rPr>
            <w:noProof/>
            <w:webHidden/>
          </w:rPr>
          <w:instrText xml:space="preserve"> PAGEREF _Toc252176280 \h </w:instrText>
        </w:r>
        <w:r>
          <w:rPr>
            <w:noProof/>
            <w:webHidden/>
          </w:rPr>
        </w:r>
        <w:r>
          <w:rPr>
            <w:noProof/>
            <w:webHidden/>
          </w:rPr>
          <w:fldChar w:fldCharType="separate"/>
        </w:r>
        <w:r w:rsidR="00BB4C12">
          <w:rPr>
            <w:noProof/>
            <w:webHidden/>
          </w:rPr>
          <w:t>27</w:t>
        </w:r>
        <w:r>
          <w:rPr>
            <w:noProof/>
            <w:webHidden/>
          </w:rPr>
          <w:fldChar w:fldCharType="end"/>
        </w:r>
      </w:hyperlink>
    </w:p>
    <w:p w:rsidR="001E79CC" w:rsidRDefault="00B72627">
      <w:pPr>
        <w:pStyle w:val="TOC3"/>
        <w:tabs>
          <w:tab w:val="left" w:pos="960"/>
          <w:tab w:val="right" w:leader="dot" w:pos="8630"/>
        </w:tabs>
        <w:rPr>
          <w:rFonts w:eastAsia="MS Mincho"/>
          <w:noProof/>
          <w:lang w:eastAsia="ja-JP"/>
        </w:rPr>
      </w:pPr>
      <w:hyperlink w:anchor="_Toc252176281" w:history="1">
        <w:r w:rsidR="001E79CC" w:rsidRPr="0000370A">
          <w:rPr>
            <w:rStyle w:val="Hyperlink"/>
            <w:b/>
            <w:noProof/>
          </w:rPr>
          <w:t>5.</w:t>
        </w:r>
        <w:r w:rsidR="001E79CC">
          <w:rPr>
            <w:rFonts w:eastAsia="MS Mincho"/>
            <w:noProof/>
            <w:lang w:eastAsia="ja-JP"/>
          </w:rPr>
          <w:tab/>
        </w:r>
        <w:r w:rsidR="001E79CC" w:rsidRPr="0000370A">
          <w:rPr>
            <w:rStyle w:val="Hyperlink"/>
            <w:b/>
            <w:noProof/>
          </w:rPr>
          <w:t>Export Control</w:t>
        </w:r>
        <w:r w:rsidR="001E79CC">
          <w:rPr>
            <w:noProof/>
            <w:webHidden/>
          </w:rPr>
          <w:tab/>
        </w:r>
        <w:r>
          <w:rPr>
            <w:noProof/>
            <w:webHidden/>
          </w:rPr>
          <w:fldChar w:fldCharType="begin"/>
        </w:r>
        <w:r w:rsidR="001E79CC">
          <w:rPr>
            <w:noProof/>
            <w:webHidden/>
          </w:rPr>
          <w:instrText xml:space="preserve"> PAGEREF _Toc252176281 \h </w:instrText>
        </w:r>
        <w:r>
          <w:rPr>
            <w:noProof/>
            <w:webHidden/>
          </w:rPr>
        </w:r>
        <w:r>
          <w:rPr>
            <w:noProof/>
            <w:webHidden/>
          </w:rPr>
          <w:fldChar w:fldCharType="separate"/>
        </w:r>
        <w:r w:rsidR="00BB4C12">
          <w:rPr>
            <w:noProof/>
            <w:webHidden/>
          </w:rPr>
          <w:t>29</w:t>
        </w:r>
        <w:r>
          <w:rPr>
            <w:noProof/>
            <w:webHidden/>
          </w:rPr>
          <w:fldChar w:fldCharType="end"/>
        </w:r>
      </w:hyperlink>
    </w:p>
    <w:p w:rsidR="001E79CC" w:rsidRDefault="00B72627">
      <w:pPr>
        <w:pStyle w:val="TOC3"/>
        <w:tabs>
          <w:tab w:val="left" w:pos="960"/>
          <w:tab w:val="right" w:leader="dot" w:pos="8630"/>
        </w:tabs>
        <w:rPr>
          <w:rFonts w:eastAsia="MS Mincho"/>
          <w:noProof/>
          <w:lang w:eastAsia="ja-JP"/>
        </w:rPr>
      </w:pPr>
      <w:hyperlink w:anchor="_Toc252176282" w:history="1">
        <w:r w:rsidR="001E79CC" w:rsidRPr="0000370A">
          <w:rPr>
            <w:rStyle w:val="Hyperlink"/>
            <w:b/>
            <w:noProof/>
          </w:rPr>
          <w:t>6.</w:t>
        </w:r>
        <w:r w:rsidR="001E79CC">
          <w:rPr>
            <w:rFonts w:eastAsia="MS Mincho"/>
            <w:noProof/>
            <w:lang w:eastAsia="ja-JP"/>
          </w:rPr>
          <w:tab/>
        </w:r>
        <w:r w:rsidR="001E79CC" w:rsidRPr="0000370A">
          <w:rPr>
            <w:rStyle w:val="Hyperlink"/>
            <w:b/>
            <w:noProof/>
          </w:rPr>
          <w:t>Subcontracting</w:t>
        </w:r>
        <w:r w:rsidR="001E79CC">
          <w:rPr>
            <w:noProof/>
            <w:webHidden/>
          </w:rPr>
          <w:tab/>
        </w:r>
        <w:r>
          <w:rPr>
            <w:noProof/>
            <w:webHidden/>
          </w:rPr>
          <w:fldChar w:fldCharType="begin"/>
        </w:r>
        <w:r w:rsidR="001E79CC">
          <w:rPr>
            <w:noProof/>
            <w:webHidden/>
          </w:rPr>
          <w:instrText xml:space="preserve"> PAGEREF _Toc252176282 \h </w:instrText>
        </w:r>
        <w:r>
          <w:rPr>
            <w:noProof/>
            <w:webHidden/>
          </w:rPr>
        </w:r>
        <w:r>
          <w:rPr>
            <w:noProof/>
            <w:webHidden/>
          </w:rPr>
          <w:fldChar w:fldCharType="separate"/>
        </w:r>
        <w:r w:rsidR="00BB4C12">
          <w:rPr>
            <w:noProof/>
            <w:webHidden/>
          </w:rPr>
          <w:t>30</w:t>
        </w:r>
        <w:r>
          <w:rPr>
            <w:noProof/>
            <w:webHidden/>
          </w:rPr>
          <w:fldChar w:fldCharType="end"/>
        </w:r>
      </w:hyperlink>
    </w:p>
    <w:p w:rsidR="001E79CC" w:rsidRDefault="00B72627">
      <w:pPr>
        <w:pStyle w:val="TOC3"/>
        <w:tabs>
          <w:tab w:val="left" w:pos="960"/>
          <w:tab w:val="right" w:leader="dot" w:pos="8630"/>
        </w:tabs>
        <w:rPr>
          <w:rFonts w:eastAsia="MS Mincho"/>
          <w:noProof/>
          <w:lang w:eastAsia="ja-JP"/>
        </w:rPr>
      </w:pPr>
      <w:hyperlink w:anchor="_Toc252176283" w:history="1">
        <w:r w:rsidR="001E79CC" w:rsidRPr="0000370A">
          <w:rPr>
            <w:rStyle w:val="Hyperlink"/>
            <w:rFonts w:ascii="Times" w:hAnsi="Times"/>
            <w:b/>
            <w:noProof/>
          </w:rPr>
          <w:t>7.</w:t>
        </w:r>
        <w:r w:rsidR="001E79CC">
          <w:rPr>
            <w:rFonts w:eastAsia="MS Mincho"/>
            <w:noProof/>
            <w:lang w:eastAsia="ja-JP"/>
          </w:rPr>
          <w:tab/>
        </w:r>
        <w:r w:rsidR="001E79CC" w:rsidRPr="0000370A">
          <w:rPr>
            <w:rStyle w:val="Hyperlink"/>
            <w:rFonts w:ascii="Times" w:hAnsi="Times"/>
            <w:b/>
            <w:noProof/>
          </w:rPr>
          <w:t>Electronic and Information Technology</w:t>
        </w:r>
        <w:r w:rsidR="001E79CC">
          <w:rPr>
            <w:noProof/>
            <w:webHidden/>
          </w:rPr>
          <w:tab/>
        </w:r>
        <w:r>
          <w:rPr>
            <w:noProof/>
            <w:webHidden/>
          </w:rPr>
          <w:fldChar w:fldCharType="begin"/>
        </w:r>
        <w:r w:rsidR="001E79CC">
          <w:rPr>
            <w:noProof/>
            <w:webHidden/>
          </w:rPr>
          <w:instrText xml:space="preserve"> PAGEREF _Toc252176283 \h </w:instrText>
        </w:r>
        <w:r>
          <w:rPr>
            <w:noProof/>
            <w:webHidden/>
          </w:rPr>
        </w:r>
        <w:r>
          <w:rPr>
            <w:noProof/>
            <w:webHidden/>
          </w:rPr>
          <w:fldChar w:fldCharType="separate"/>
        </w:r>
        <w:r w:rsidR="00BB4C12">
          <w:rPr>
            <w:noProof/>
            <w:webHidden/>
          </w:rPr>
          <w:t>30</w:t>
        </w:r>
        <w:r>
          <w:rPr>
            <w:noProof/>
            <w:webHidden/>
          </w:rPr>
          <w:fldChar w:fldCharType="end"/>
        </w:r>
      </w:hyperlink>
    </w:p>
    <w:p w:rsidR="001E79CC" w:rsidRDefault="00B72627">
      <w:pPr>
        <w:pStyle w:val="TOC3"/>
        <w:tabs>
          <w:tab w:val="left" w:pos="960"/>
          <w:tab w:val="right" w:leader="dot" w:pos="8630"/>
        </w:tabs>
        <w:rPr>
          <w:rFonts w:eastAsia="MS Mincho"/>
          <w:noProof/>
          <w:lang w:eastAsia="ja-JP"/>
        </w:rPr>
      </w:pPr>
      <w:hyperlink w:anchor="_Toc252176284" w:history="1">
        <w:r w:rsidR="001E79CC" w:rsidRPr="0000370A">
          <w:rPr>
            <w:rStyle w:val="Hyperlink"/>
            <w:rFonts w:ascii="Times" w:hAnsi="Times"/>
            <w:b/>
            <w:noProof/>
          </w:rPr>
          <w:t>8.</w:t>
        </w:r>
        <w:r w:rsidR="001E79CC">
          <w:rPr>
            <w:rFonts w:eastAsia="MS Mincho"/>
            <w:noProof/>
            <w:lang w:eastAsia="ja-JP"/>
          </w:rPr>
          <w:tab/>
        </w:r>
        <w:r w:rsidR="001E79CC" w:rsidRPr="0000370A">
          <w:rPr>
            <w:rStyle w:val="Hyperlink"/>
            <w:rFonts w:ascii="Times" w:hAnsi="Times"/>
            <w:b/>
            <w:noProof/>
          </w:rPr>
          <w:t>Employment Eligibility Verification (For FAR-Based Awards Only)</w:t>
        </w:r>
        <w:r w:rsidR="001E79CC">
          <w:rPr>
            <w:noProof/>
            <w:webHidden/>
          </w:rPr>
          <w:tab/>
        </w:r>
        <w:r>
          <w:rPr>
            <w:noProof/>
            <w:webHidden/>
          </w:rPr>
          <w:fldChar w:fldCharType="begin"/>
        </w:r>
        <w:r w:rsidR="001E79CC">
          <w:rPr>
            <w:noProof/>
            <w:webHidden/>
          </w:rPr>
          <w:instrText xml:space="preserve"> PAGEREF _Toc252176284 \h </w:instrText>
        </w:r>
        <w:r>
          <w:rPr>
            <w:noProof/>
            <w:webHidden/>
          </w:rPr>
        </w:r>
        <w:r>
          <w:rPr>
            <w:noProof/>
            <w:webHidden/>
          </w:rPr>
          <w:fldChar w:fldCharType="separate"/>
        </w:r>
        <w:r w:rsidR="00BB4C12">
          <w:rPr>
            <w:noProof/>
            <w:webHidden/>
          </w:rPr>
          <w:t>30</w:t>
        </w:r>
        <w:r>
          <w:rPr>
            <w:noProof/>
            <w:webHidden/>
          </w:rPr>
          <w:fldChar w:fldCharType="end"/>
        </w:r>
      </w:hyperlink>
    </w:p>
    <w:p w:rsidR="001E79CC" w:rsidRDefault="00B72627">
      <w:pPr>
        <w:pStyle w:val="TOC2"/>
        <w:tabs>
          <w:tab w:val="left" w:pos="720"/>
          <w:tab w:val="right" w:leader="dot" w:pos="8630"/>
        </w:tabs>
        <w:rPr>
          <w:rFonts w:eastAsia="MS Mincho"/>
          <w:noProof/>
          <w:lang w:eastAsia="ja-JP"/>
        </w:rPr>
      </w:pPr>
      <w:hyperlink w:anchor="_Toc252176285" w:history="1">
        <w:r w:rsidR="001E79CC" w:rsidRPr="0000370A">
          <w:rPr>
            <w:rStyle w:val="Hyperlink"/>
            <w:b/>
            <w:noProof/>
          </w:rPr>
          <w:t>C.</w:t>
        </w:r>
        <w:r w:rsidR="001E79CC">
          <w:rPr>
            <w:rFonts w:eastAsia="MS Mincho"/>
            <w:noProof/>
            <w:lang w:eastAsia="ja-JP"/>
          </w:rPr>
          <w:tab/>
        </w:r>
        <w:r w:rsidR="001E79CC" w:rsidRPr="0000370A">
          <w:rPr>
            <w:rStyle w:val="Hyperlink"/>
            <w:b/>
            <w:iCs/>
            <w:noProof/>
          </w:rPr>
          <w:t>Reporting</w:t>
        </w:r>
        <w:r w:rsidR="001E79CC">
          <w:rPr>
            <w:noProof/>
            <w:webHidden/>
          </w:rPr>
          <w:tab/>
        </w:r>
        <w:r>
          <w:rPr>
            <w:noProof/>
            <w:webHidden/>
          </w:rPr>
          <w:fldChar w:fldCharType="begin"/>
        </w:r>
        <w:r w:rsidR="001E79CC">
          <w:rPr>
            <w:noProof/>
            <w:webHidden/>
          </w:rPr>
          <w:instrText xml:space="preserve"> PAGEREF _Toc252176285 \h </w:instrText>
        </w:r>
        <w:r>
          <w:rPr>
            <w:noProof/>
            <w:webHidden/>
          </w:rPr>
        </w:r>
        <w:r>
          <w:rPr>
            <w:noProof/>
            <w:webHidden/>
          </w:rPr>
          <w:fldChar w:fldCharType="separate"/>
        </w:r>
        <w:r w:rsidR="00BB4C12">
          <w:rPr>
            <w:noProof/>
            <w:webHidden/>
          </w:rPr>
          <w:t>30</w:t>
        </w:r>
        <w:r>
          <w:rPr>
            <w:noProof/>
            <w:webHidden/>
          </w:rPr>
          <w:fldChar w:fldCharType="end"/>
        </w:r>
      </w:hyperlink>
    </w:p>
    <w:p w:rsidR="001E79CC" w:rsidRDefault="00B72627">
      <w:pPr>
        <w:pStyle w:val="TOC2"/>
        <w:tabs>
          <w:tab w:val="left" w:pos="720"/>
          <w:tab w:val="right" w:leader="dot" w:pos="8630"/>
        </w:tabs>
        <w:rPr>
          <w:rFonts w:eastAsia="MS Mincho"/>
          <w:noProof/>
          <w:lang w:eastAsia="ja-JP"/>
        </w:rPr>
      </w:pPr>
      <w:hyperlink w:anchor="_Toc252176286" w:history="1">
        <w:r w:rsidR="001E79CC" w:rsidRPr="0000370A">
          <w:rPr>
            <w:rStyle w:val="Hyperlink"/>
            <w:b/>
            <w:noProof/>
          </w:rPr>
          <w:t>D.</w:t>
        </w:r>
        <w:r w:rsidR="001E79CC">
          <w:rPr>
            <w:rFonts w:eastAsia="MS Mincho"/>
            <w:noProof/>
            <w:lang w:eastAsia="ja-JP"/>
          </w:rPr>
          <w:tab/>
        </w:r>
        <w:r w:rsidR="001E79CC" w:rsidRPr="0000370A">
          <w:rPr>
            <w:rStyle w:val="Hyperlink"/>
            <w:b/>
            <w:iCs/>
            <w:noProof/>
          </w:rPr>
          <w:t>Electronic Systems</w:t>
        </w:r>
        <w:r w:rsidR="001E79CC">
          <w:rPr>
            <w:noProof/>
            <w:webHidden/>
          </w:rPr>
          <w:tab/>
        </w:r>
        <w:r>
          <w:rPr>
            <w:noProof/>
            <w:webHidden/>
          </w:rPr>
          <w:fldChar w:fldCharType="begin"/>
        </w:r>
        <w:r w:rsidR="001E79CC">
          <w:rPr>
            <w:noProof/>
            <w:webHidden/>
          </w:rPr>
          <w:instrText xml:space="preserve"> PAGEREF _Toc252176286 \h </w:instrText>
        </w:r>
        <w:r>
          <w:rPr>
            <w:noProof/>
            <w:webHidden/>
          </w:rPr>
        </w:r>
        <w:r>
          <w:rPr>
            <w:noProof/>
            <w:webHidden/>
          </w:rPr>
          <w:fldChar w:fldCharType="separate"/>
        </w:r>
        <w:r w:rsidR="00BB4C12">
          <w:rPr>
            <w:noProof/>
            <w:webHidden/>
          </w:rPr>
          <w:t>31</w:t>
        </w:r>
        <w:r>
          <w:rPr>
            <w:noProof/>
            <w:webHidden/>
          </w:rPr>
          <w:fldChar w:fldCharType="end"/>
        </w:r>
      </w:hyperlink>
    </w:p>
    <w:p w:rsidR="001E79CC" w:rsidRDefault="00B72627">
      <w:pPr>
        <w:pStyle w:val="TOC3"/>
        <w:tabs>
          <w:tab w:val="left" w:pos="960"/>
          <w:tab w:val="right" w:leader="dot" w:pos="8630"/>
        </w:tabs>
        <w:rPr>
          <w:rFonts w:eastAsia="MS Mincho"/>
          <w:noProof/>
          <w:lang w:eastAsia="ja-JP"/>
        </w:rPr>
      </w:pPr>
      <w:hyperlink w:anchor="_Toc252176287" w:history="1">
        <w:r w:rsidR="001E79CC" w:rsidRPr="0000370A">
          <w:rPr>
            <w:rStyle w:val="Hyperlink"/>
            <w:b/>
            <w:noProof/>
          </w:rPr>
          <w:t>1.</w:t>
        </w:r>
        <w:r w:rsidR="001E79CC">
          <w:rPr>
            <w:rFonts w:eastAsia="MS Mincho"/>
            <w:noProof/>
            <w:lang w:eastAsia="ja-JP"/>
          </w:rPr>
          <w:tab/>
        </w:r>
        <w:r w:rsidR="001E79CC" w:rsidRPr="0000370A">
          <w:rPr>
            <w:rStyle w:val="Hyperlink"/>
            <w:b/>
            <w:noProof/>
          </w:rPr>
          <w:t>Central Contractor Registration (CCR)</w:t>
        </w:r>
        <w:r w:rsidR="001E79CC">
          <w:rPr>
            <w:noProof/>
            <w:webHidden/>
          </w:rPr>
          <w:tab/>
        </w:r>
        <w:r>
          <w:rPr>
            <w:noProof/>
            <w:webHidden/>
          </w:rPr>
          <w:fldChar w:fldCharType="begin"/>
        </w:r>
        <w:r w:rsidR="001E79CC">
          <w:rPr>
            <w:noProof/>
            <w:webHidden/>
          </w:rPr>
          <w:instrText xml:space="preserve"> PAGEREF _Toc252176287 \h </w:instrText>
        </w:r>
        <w:r>
          <w:rPr>
            <w:noProof/>
            <w:webHidden/>
          </w:rPr>
        </w:r>
        <w:r>
          <w:rPr>
            <w:noProof/>
            <w:webHidden/>
          </w:rPr>
          <w:fldChar w:fldCharType="separate"/>
        </w:r>
        <w:r w:rsidR="00BB4C12">
          <w:rPr>
            <w:noProof/>
            <w:webHidden/>
          </w:rPr>
          <w:t>31</w:t>
        </w:r>
        <w:r>
          <w:rPr>
            <w:noProof/>
            <w:webHidden/>
          </w:rPr>
          <w:fldChar w:fldCharType="end"/>
        </w:r>
      </w:hyperlink>
    </w:p>
    <w:p w:rsidR="001E79CC" w:rsidRDefault="00B72627">
      <w:pPr>
        <w:pStyle w:val="TOC3"/>
        <w:tabs>
          <w:tab w:val="left" w:pos="960"/>
          <w:tab w:val="right" w:leader="dot" w:pos="8630"/>
        </w:tabs>
        <w:rPr>
          <w:rFonts w:eastAsia="MS Mincho"/>
          <w:noProof/>
          <w:lang w:eastAsia="ja-JP"/>
        </w:rPr>
      </w:pPr>
      <w:hyperlink w:anchor="_Toc252176288" w:history="1">
        <w:r w:rsidR="001E79CC" w:rsidRPr="0000370A">
          <w:rPr>
            <w:rStyle w:val="Hyperlink"/>
            <w:b/>
            <w:noProof/>
          </w:rPr>
          <w:t>2.</w:t>
        </w:r>
        <w:r w:rsidR="001E79CC">
          <w:rPr>
            <w:rFonts w:eastAsia="MS Mincho"/>
            <w:noProof/>
            <w:lang w:eastAsia="ja-JP"/>
          </w:rPr>
          <w:tab/>
        </w:r>
        <w:r w:rsidR="001E79CC" w:rsidRPr="0000370A">
          <w:rPr>
            <w:rStyle w:val="Hyperlink"/>
            <w:b/>
            <w:noProof/>
          </w:rPr>
          <w:t>Representations and Certifications</w:t>
        </w:r>
        <w:r w:rsidR="001E79CC">
          <w:rPr>
            <w:noProof/>
            <w:webHidden/>
          </w:rPr>
          <w:tab/>
        </w:r>
        <w:r>
          <w:rPr>
            <w:noProof/>
            <w:webHidden/>
          </w:rPr>
          <w:fldChar w:fldCharType="begin"/>
        </w:r>
        <w:r w:rsidR="001E79CC">
          <w:rPr>
            <w:noProof/>
            <w:webHidden/>
          </w:rPr>
          <w:instrText xml:space="preserve"> PAGEREF _Toc252176288 \h </w:instrText>
        </w:r>
        <w:r>
          <w:rPr>
            <w:noProof/>
            <w:webHidden/>
          </w:rPr>
        </w:r>
        <w:r>
          <w:rPr>
            <w:noProof/>
            <w:webHidden/>
          </w:rPr>
          <w:fldChar w:fldCharType="separate"/>
        </w:r>
        <w:r w:rsidR="00BB4C12">
          <w:rPr>
            <w:noProof/>
            <w:webHidden/>
          </w:rPr>
          <w:t>31</w:t>
        </w:r>
        <w:r>
          <w:rPr>
            <w:noProof/>
            <w:webHidden/>
          </w:rPr>
          <w:fldChar w:fldCharType="end"/>
        </w:r>
      </w:hyperlink>
    </w:p>
    <w:p w:rsidR="001E79CC" w:rsidRDefault="00B72627">
      <w:pPr>
        <w:pStyle w:val="TOC3"/>
        <w:tabs>
          <w:tab w:val="left" w:pos="960"/>
          <w:tab w:val="right" w:leader="dot" w:pos="8630"/>
        </w:tabs>
        <w:rPr>
          <w:rFonts w:eastAsia="MS Mincho"/>
          <w:noProof/>
          <w:lang w:eastAsia="ja-JP"/>
        </w:rPr>
      </w:pPr>
      <w:hyperlink w:anchor="_Toc252176289" w:history="1">
        <w:r w:rsidR="001E79CC" w:rsidRPr="0000370A">
          <w:rPr>
            <w:rStyle w:val="Hyperlink"/>
            <w:b/>
            <w:noProof/>
          </w:rPr>
          <w:t>3.</w:t>
        </w:r>
        <w:r w:rsidR="001E79CC">
          <w:rPr>
            <w:rFonts w:eastAsia="MS Mincho"/>
            <w:noProof/>
            <w:lang w:eastAsia="ja-JP"/>
          </w:rPr>
          <w:tab/>
        </w:r>
        <w:r w:rsidR="001E79CC" w:rsidRPr="0000370A">
          <w:rPr>
            <w:rStyle w:val="Hyperlink"/>
            <w:b/>
            <w:noProof/>
          </w:rPr>
          <w:t>Wide Area Work Flow (WAWF)</w:t>
        </w:r>
        <w:r w:rsidR="001E79CC">
          <w:rPr>
            <w:noProof/>
            <w:webHidden/>
          </w:rPr>
          <w:tab/>
        </w:r>
        <w:r>
          <w:rPr>
            <w:noProof/>
            <w:webHidden/>
          </w:rPr>
          <w:fldChar w:fldCharType="begin"/>
        </w:r>
        <w:r w:rsidR="001E79CC">
          <w:rPr>
            <w:noProof/>
            <w:webHidden/>
          </w:rPr>
          <w:instrText xml:space="preserve"> PAGEREF _Toc252176289 \h </w:instrText>
        </w:r>
        <w:r>
          <w:rPr>
            <w:noProof/>
            <w:webHidden/>
          </w:rPr>
        </w:r>
        <w:r>
          <w:rPr>
            <w:noProof/>
            <w:webHidden/>
          </w:rPr>
          <w:fldChar w:fldCharType="separate"/>
        </w:r>
        <w:r w:rsidR="00BB4C12">
          <w:rPr>
            <w:noProof/>
            <w:webHidden/>
          </w:rPr>
          <w:t>31</w:t>
        </w:r>
        <w:r>
          <w:rPr>
            <w:noProof/>
            <w:webHidden/>
          </w:rPr>
          <w:fldChar w:fldCharType="end"/>
        </w:r>
      </w:hyperlink>
    </w:p>
    <w:p w:rsidR="001E79CC" w:rsidRDefault="00B72627">
      <w:pPr>
        <w:pStyle w:val="TOC3"/>
        <w:tabs>
          <w:tab w:val="left" w:pos="960"/>
          <w:tab w:val="right" w:leader="dot" w:pos="8630"/>
        </w:tabs>
        <w:rPr>
          <w:rFonts w:eastAsia="MS Mincho"/>
          <w:noProof/>
          <w:lang w:eastAsia="ja-JP"/>
        </w:rPr>
      </w:pPr>
      <w:hyperlink w:anchor="_Toc252176290" w:history="1">
        <w:r w:rsidR="001E79CC" w:rsidRPr="0000370A">
          <w:rPr>
            <w:rStyle w:val="Hyperlink"/>
            <w:b/>
            <w:noProof/>
          </w:rPr>
          <w:t>4.</w:t>
        </w:r>
        <w:r w:rsidR="001E79CC">
          <w:rPr>
            <w:rFonts w:eastAsia="MS Mincho"/>
            <w:noProof/>
            <w:lang w:eastAsia="ja-JP"/>
          </w:rPr>
          <w:tab/>
        </w:r>
        <w:r w:rsidR="001E79CC" w:rsidRPr="0000370A">
          <w:rPr>
            <w:rStyle w:val="Hyperlink"/>
            <w:b/>
            <w:noProof/>
          </w:rPr>
          <w:t>i-Edison</w:t>
        </w:r>
        <w:r w:rsidR="001E79CC">
          <w:rPr>
            <w:noProof/>
            <w:webHidden/>
          </w:rPr>
          <w:tab/>
        </w:r>
        <w:r>
          <w:rPr>
            <w:noProof/>
            <w:webHidden/>
          </w:rPr>
          <w:fldChar w:fldCharType="begin"/>
        </w:r>
        <w:r w:rsidR="001E79CC">
          <w:rPr>
            <w:noProof/>
            <w:webHidden/>
          </w:rPr>
          <w:instrText xml:space="preserve"> PAGEREF _Toc252176290 \h </w:instrText>
        </w:r>
        <w:r>
          <w:rPr>
            <w:noProof/>
            <w:webHidden/>
          </w:rPr>
        </w:r>
        <w:r>
          <w:rPr>
            <w:noProof/>
            <w:webHidden/>
          </w:rPr>
          <w:fldChar w:fldCharType="separate"/>
        </w:r>
        <w:r w:rsidR="00BB4C12">
          <w:rPr>
            <w:noProof/>
            <w:webHidden/>
          </w:rPr>
          <w:t>31</w:t>
        </w:r>
        <w:r>
          <w:rPr>
            <w:noProof/>
            <w:webHidden/>
          </w:rPr>
          <w:fldChar w:fldCharType="end"/>
        </w:r>
      </w:hyperlink>
    </w:p>
    <w:p w:rsidR="001E79CC" w:rsidRDefault="00B72627">
      <w:pPr>
        <w:pStyle w:val="TOC1"/>
        <w:tabs>
          <w:tab w:val="left" w:pos="720"/>
          <w:tab w:val="right" w:leader="dot" w:pos="8630"/>
        </w:tabs>
        <w:rPr>
          <w:rFonts w:eastAsia="MS Mincho"/>
          <w:noProof/>
          <w:lang w:eastAsia="ja-JP"/>
        </w:rPr>
      </w:pPr>
      <w:hyperlink w:anchor="_Toc252176291" w:history="1">
        <w:r w:rsidR="001E79CC" w:rsidRPr="0000370A">
          <w:rPr>
            <w:rStyle w:val="Hyperlink"/>
            <w:b/>
            <w:noProof/>
          </w:rPr>
          <w:t>VII.</w:t>
        </w:r>
        <w:r w:rsidR="001E79CC">
          <w:rPr>
            <w:rFonts w:eastAsia="MS Mincho"/>
            <w:noProof/>
            <w:lang w:eastAsia="ja-JP"/>
          </w:rPr>
          <w:tab/>
        </w:r>
        <w:r w:rsidR="001E79CC" w:rsidRPr="0000370A">
          <w:rPr>
            <w:rStyle w:val="Hyperlink"/>
            <w:b/>
            <w:noProof/>
          </w:rPr>
          <w:t>AGENCY CONTACTS</w:t>
        </w:r>
        <w:r w:rsidR="001E79CC">
          <w:rPr>
            <w:noProof/>
            <w:webHidden/>
          </w:rPr>
          <w:tab/>
        </w:r>
        <w:r>
          <w:rPr>
            <w:noProof/>
            <w:webHidden/>
          </w:rPr>
          <w:fldChar w:fldCharType="begin"/>
        </w:r>
        <w:r w:rsidR="001E79CC">
          <w:rPr>
            <w:noProof/>
            <w:webHidden/>
          </w:rPr>
          <w:instrText xml:space="preserve"> PAGEREF _Toc252176291 \h </w:instrText>
        </w:r>
        <w:r>
          <w:rPr>
            <w:noProof/>
            <w:webHidden/>
          </w:rPr>
        </w:r>
        <w:r>
          <w:rPr>
            <w:noProof/>
            <w:webHidden/>
          </w:rPr>
          <w:fldChar w:fldCharType="separate"/>
        </w:r>
        <w:r w:rsidR="00BB4C12">
          <w:rPr>
            <w:noProof/>
            <w:webHidden/>
          </w:rPr>
          <w:t>31</w:t>
        </w:r>
        <w:r>
          <w:rPr>
            <w:noProof/>
            <w:webHidden/>
          </w:rPr>
          <w:fldChar w:fldCharType="end"/>
        </w:r>
      </w:hyperlink>
    </w:p>
    <w:p w:rsidR="001E79CC" w:rsidRDefault="00B72627">
      <w:pPr>
        <w:pStyle w:val="TOC1"/>
        <w:tabs>
          <w:tab w:val="left" w:pos="960"/>
          <w:tab w:val="right" w:leader="dot" w:pos="8630"/>
        </w:tabs>
        <w:rPr>
          <w:rFonts w:eastAsia="MS Mincho"/>
          <w:noProof/>
          <w:lang w:eastAsia="ja-JP"/>
        </w:rPr>
      </w:pPr>
      <w:hyperlink w:anchor="_Toc252176292" w:history="1">
        <w:r w:rsidR="001E79CC" w:rsidRPr="0000370A">
          <w:rPr>
            <w:rStyle w:val="Hyperlink"/>
            <w:b/>
            <w:noProof/>
          </w:rPr>
          <w:t>VIII.</w:t>
        </w:r>
        <w:r w:rsidR="001E79CC">
          <w:rPr>
            <w:rFonts w:eastAsia="MS Mincho"/>
            <w:noProof/>
            <w:lang w:eastAsia="ja-JP"/>
          </w:rPr>
          <w:tab/>
        </w:r>
        <w:r w:rsidR="001E79CC" w:rsidRPr="0000370A">
          <w:rPr>
            <w:rStyle w:val="Hyperlink"/>
            <w:b/>
            <w:noProof/>
          </w:rPr>
          <w:t>OTHER INFORMATION</w:t>
        </w:r>
        <w:r w:rsidR="001E79CC">
          <w:rPr>
            <w:noProof/>
            <w:webHidden/>
          </w:rPr>
          <w:tab/>
        </w:r>
        <w:r>
          <w:rPr>
            <w:noProof/>
            <w:webHidden/>
          </w:rPr>
          <w:fldChar w:fldCharType="begin"/>
        </w:r>
        <w:r w:rsidR="001E79CC">
          <w:rPr>
            <w:noProof/>
            <w:webHidden/>
          </w:rPr>
          <w:instrText xml:space="preserve"> PAGEREF _Toc252176292 \h </w:instrText>
        </w:r>
        <w:r>
          <w:rPr>
            <w:noProof/>
            <w:webHidden/>
          </w:rPr>
        </w:r>
        <w:r>
          <w:rPr>
            <w:noProof/>
            <w:webHidden/>
          </w:rPr>
          <w:fldChar w:fldCharType="separate"/>
        </w:r>
        <w:r w:rsidR="00BB4C12">
          <w:rPr>
            <w:noProof/>
            <w:webHidden/>
          </w:rPr>
          <w:t>32</w:t>
        </w:r>
        <w:r>
          <w:rPr>
            <w:noProof/>
            <w:webHidden/>
          </w:rPr>
          <w:fldChar w:fldCharType="end"/>
        </w:r>
      </w:hyperlink>
    </w:p>
    <w:p w:rsidR="001E79CC" w:rsidRDefault="00B72627">
      <w:pPr>
        <w:pStyle w:val="TOC2"/>
        <w:tabs>
          <w:tab w:val="left" w:pos="720"/>
          <w:tab w:val="right" w:leader="dot" w:pos="8630"/>
        </w:tabs>
        <w:rPr>
          <w:rFonts w:eastAsia="MS Mincho"/>
          <w:noProof/>
          <w:lang w:eastAsia="ja-JP"/>
        </w:rPr>
      </w:pPr>
      <w:hyperlink w:anchor="_Toc252176293" w:history="1">
        <w:r w:rsidR="001E79CC" w:rsidRPr="0000370A">
          <w:rPr>
            <w:rStyle w:val="Hyperlink"/>
            <w:b/>
            <w:noProof/>
          </w:rPr>
          <w:t>A.</w:t>
        </w:r>
        <w:r w:rsidR="001E79CC">
          <w:rPr>
            <w:rFonts w:eastAsia="MS Mincho"/>
            <w:noProof/>
            <w:lang w:eastAsia="ja-JP"/>
          </w:rPr>
          <w:tab/>
        </w:r>
        <w:r w:rsidR="001E79CC" w:rsidRPr="0000370A">
          <w:rPr>
            <w:rStyle w:val="Hyperlink"/>
            <w:b/>
            <w:noProof/>
          </w:rPr>
          <w:t>Intellectual Property – Procurement Contract Proposers</w:t>
        </w:r>
        <w:r w:rsidR="001E79CC">
          <w:rPr>
            <w:noProof/>
            <w:webHidden/>
          </w:rPr>
          <w:tab/>
        </w:r>
        <w:r>
          <w:rPr>
            <w:noProof/>
            <w:webHidden/>
          </w:rPr>
          <w:fldChar w:fldCharType="begin"/>
        </w:r>
        <w:r w:rsidR="001E79CC">
          <w:rPr>
            <w:noProof/>
            <w:webHidden/>
          </w:rPr>
          <w:instrText xml:space="preserve"> PAGEREF _Toc252176293 \h </w:instrText>
        </w:r>
        <w:r>
          <w:rPr>
            <w:noProof/>
            <w:webHidden/>
          </w:rPr>
        </w:r>
        <w:r>
          <w:rPr>
            <w:noProof/>
            <w:webHidden/>
          </w:rPr>
          <w:fldChar w:fldCharType="separate"/>
        </w:r>
        <w:r w:rsidR="00BB4C12">
          <w:rPr>
            <w:noProof/>
            <w:webHidden/>
          </w:rPr>
          <w:t>32</w:t>
        </w:r>
        <w:r>
          <w:rPr>
            <w:noProof/>
            <w:webHidden/>
          </w:rPr>
          <w:fldChar w:fldCharType="end"/>
        </w:r>
      </w:hyperlink>
    </w:p>
    <w:p w:rsidR="001E79CC" w:rsidRDefault="00B72627">
      <w:pPr>
        <w:pStyle w:val="TOC2"/>
        <w:tabs>
          <w:tab w:val="left" w:pos="720"/>
          <w:tab w:val="right" w:leader="dot" w:pos="8630"/>
        </w:tabs>
        <w:rPr>
          <w:rFonts w:eastAsia="MS Mincho"/>
          <w:noProof/>
          <w:lang w:eastAsia="ja-JP"/>
        </w:rPr>
      </w:pPr>
      <w:hyperlink w:anchor="_Toc252176294" w:history="1">
        <w:r w:rsidR="001E79CC" w:rsidRPr="0000370A">
          <w:rPr>
            <w:rStyle w:val="Hyperlink"/>
            <w:b/>
            <w:noProof/>
          </w:rPr>
          <w:t>B.</w:t>
        </w:r>
        <w:r w:rsidR="001E79CC">
          <w:rPr>
            <w:rFonts w:eastAsia="MS Mincho"/>
            <w:noProof/>
            <w:lang w:eastAsia="ja-JP"/>
          </w:rPr>
          <w:tab/>
        </w:r>
        <w:r w:rsidR="001E79CC" w:rsidRPr="0000370A">
          <w:rPr>
            <w:rStyle w:val="Hyperlink"/>
            <w:b/>
            <w:noProof/>
          </w:rPr>
          <w:t>Intellectual Property – Non-Procurement Contract Proposers</w:t>
        </w:r>
        <w:r w:rsidR="001E79CC">
          <w:rPr>
            <w:noProof/>
            <w:webHidden/>
          </w:rPr>
          <w:tab/>
        </w:r>
        <w:r>
          <w:rPr>
            <w:noProof/>
            <w:webHidden/>
          </w:rPr>
          <w:fldChar w:fldCharType="begin"/>
        </w:r>
        <w:r w:rsidR="001E79CC">
          <w:rPr>
            <w:noProof/>
            <w:webHidden/>
          </w:rPr>
          <w:instrText xml:space="preserve"> PAGEREF _Toc252176294 \h </w:instrText>
        </w:r>
        <w:r>
          <w:rPr>
            <w:noProof/>
            <w:webHidden/>
          </w:rPr>
        </w:r>
        <w:r>
          <w:rPr>
            <w:noProof/>
            <w:webHidden/>
          </w:rPr>
          <w:fldChar w:fldCharType="separate"/>
        </w:r>
        <w:r w:rsidR="00BB4C12">
          <w:rPr>
            <w:noProof/>
            <w:webHidden/>
          </w:rPr>
          <w:t>33</w:t>
        </w:r>
        <w:r>
          <w:rPr>
            <w:noProof/>
            <w:webHidden/>
          </w:rPr>
          <w:fldChar w:fldCharType="end"/>
        </w:r>
      </w:hyperlink>
    </w:p>
    <w:p w:rsidR="001E79CC" w:rsidRDefault="00B72627">
      <w:pPr>
        <w:pStyle w:val="TOC2"/>
        <w:tabs>
          <w:tab w:val="left" w:pos="720"/>
          <w:tab w:val="right" w:leader="dot" w:pos="8630"/>
        </w:tabs>
        <w:rPr>
          <w:rFonts w:eastAsia="MS Mincho"/>
          <w:noProof/>
          <w:lang w:eastAsia="ja-JP"/>
        </w:rPr>
      </w:pPr>
      <w:hyperlink w:anchor="_Toc252176295" w:history="1">
        <w:r w:rsidR="001E79CC" w:rsidRPr="0000370A">
          <w:rPr>
            <w:rStyle w:val="Hyperlink"/>
            <w:b/>
            <w:noProof/>
          </w:rPr>
          <w:t>C.</w:t>
        </w:r>
        <w:r w:rsidR="001E79CC">
          <w:rPr>
            <w:rFonts w:eastAsia="MS Mincho"/>
            <w:noProof/>
            <w:lang w:eastAsia="ja-JP"/>
          </w:rPr>
          <w:tab/>
        </w:r>
        <w:r w:rsidR="001E79CC" w:rsidRPr="0000370A">
          <w:rPr>
            <w:rStyle w:val="Hyperlink"/>
            <w:b/>
            <w:noProof/>
          </w:rPr>
          <w:t>All Proposers – Patents</w:t>
        </w:r>
        <w:r w:rsidR="001E79CC">
          <w:rPr>
            <w:noProof/>
            <w:webHidden/>
          </w:rPr>
          <w:tab/>
        </w:r>
        <w:r>
          <w:rPr>
            <w:noProof/>
            <w:webHidden/>
          </w:rPr>
          <w:fldChar w:fldCharType="begin"/>
        </w:r>
        <w:r w:rsidR="001E79CC">
          <w:rPr>
            <w:noProof/>
            <w:webHidden/>
          </w:rPr>
          <w:instrText xml:space="preserve"> PAGEREF _Toc252176295 \h </w:instrText>
        </w:r>
        <w:r>
          <w:rPr>
            <w:noProof/>
            <w:webHidden/>
          </w:rPr>
        </w:r>
        <w:r>
          <w:rPr>
            <w:noProof/>
            <w:webHidden/>
          </w:rPr>
          <w:fldChar w:fldCharType="separate"/>
        </w:r>
        <w:r w:rsidR="00BB4C12">
          <w:rPr>
            <w:noProof/>
            <w:webHidden/>
          </w:rPr>
          <w:t>33</w:t>
        </w:r>
        <w:r>
          <w:rPr>
            <w:noProof/>
            <w:webHidden/>
          </w:rPr>
          <w:fldChar w:fldCharType="end"/>
        </w:r>
      </w:hyperlink>
    </w:p>
    <w:p w:rsidR="001E79CC" w:rsidRDefault="00B72627">
      <w:pPr>
        <w:pStyle w:val="TOC2"/>
        <w:tabs>
          <w:tab w:val="left" w:pos="720"/>
          <w:tab w:val="right" w:leader="dot" w:pos="8630"/>
        </w:tabs>
        <w:rPr>
          <w:rFonts w:eastAsia="MS Mincho"/>
          <w:noProof/>
          <w:lang w:eastAsia="ja-JP"/>
        </w:rPr>
      </w:pPr>
      <w:hyperlink w:anchor="_Toc252176296" w:history="1">
        <w:r w:rsidR="001E79CC" w:rsidRPr="0000370A">
          <w:rPr>
            <w:rStyle w:val="Hyperlink"/>
            <w:b/>
            <w:noProof/>
          </w:rPr>
          <w:t>D.</w:t>
        </w:r>
        <w:r w:rsidR="001E79CC">
          <w:rPr>
            <w:rFonts w:eastAsia="MS Mincho"/>
            <w:noProof/>
            <w:lang w:eastAsia="ja-JP"/>
          </w:rPr>
          <w:tab/>
        </w:r>
        <w:r w:rsidR="001E79CC" w:rsidRPr="0000370A">
          <w:rPr>
            <w:rStyle w:val="Hyperlink"/>
            <w:b/>
            <w:noProof/>
          </w:rPr>
          <w:t>All Proposers – Intellectual Property Representations</w:t>
        </w:r>
        <w:r w:rsidR="001E79CC">
          <w:rPr>
            <w:noProof/>
            <w:webHidden/>
          </w:rPr>
          <w:tab/>
        </w:r>
        <w:r>
          <w:rPr>
            <w:noProof/>
            <w:webHidden/>
          </w:rPr>
          <w:fldChar w:fldCharType="begin"/>
        </w:r>
        <w:r w:rsidR="001E79CC">
          <w:rPr>
            <w:noProof/>
            <w:webHidden/>
          </w:rPr>
          <w:instrText xml:space="preserve"> PAGEREF _Toc252176296 \h </w:instrText>
        </w:r>
        <w:r>
          <w:rPr>
            <w:noProof/>
            <w:webHidden/>
          </w:rPr>
        </w:r>
        <w:r>
          <w:rPr>
            <w:noProof/>
            <w:webHidden/>
          </w:rPr>
          <w:fldChar w:fldCharType="separate"/>
        </w:r>
        <w:r w:rsidR="00BB4C12">
          <w:rPr>
            <w:noProof/>
            <w:webHidden/>
          </w:rPr>
          <w:t>34</w:t>
        </w:r>
        <w:r>
          <w:rPr>
            <w:noProof/>
            <w:webHidden/>
          </w:rPr>
          <w:fldChar w:fldCharType="end"/>
        </w:r>
      </w:hyperlink>
    </w:p>
    <w:p w:rsidR="001E79CC" w:rsidRDefault="00B72627">
      <w:pPr>
        <w:rPr>
          <w:b/>
          <w:sz w:val="28"/>
          <w:szCs w:val="28"/>
        </w:rPr>
      </w:pPr>
      <w:r>
        <w:rPr>
          <w:color w:val="008000"/>
        </w:rPr>
        <w:fldChar w:fldCharType="end"/>
      </w:r>
      <w:r w:rsidR="001E79CC">
        <w:br w:type="page"/>
      </w:r>
      <w:r w:rsidR="001E79CC">
        <w:rPr>
          <w:b/>
          <w:sz w:val="28"/>
          <w:szCs w:val="28"/>
        </w:rPr>
        <w:lastRenderedPageBreak/>
        <w:t>Part One: Overview Information</w:t>
      </w:r>
    </w:p>
    <w:p w:rsidR="001E79CC" w:rsidRDefault="001E79CC">
      <w:pPr>
        <w:rPr>
          <w:b/>
          <w:sz w:val="28"/>
          <w:szCs w:val="28"/>
        </w:rPr>
      </w:pPr>
    </w:p>
    <w:p w:rsidR="001E79CC" w:rsidRPr="00B04CCF" w:rsidRDefault="001E79CC">
      <w:pPr>
        <w:numPr>
          <w:ilvl w:val="0"/>
          <w:numId w:val="4"/>
        </w:numPr>
        <w:rPr>
          <w:b/>
        </w:rPr>
      </w:pPr>
      <w:r>
        <w:rPr>
          <w:b/>
        </w:rPr>
        <w:t>Federal Agency Name</w:t>
      </w:r>
      <w:r>
        <w:t xml:space="preserve"> – Defense Advanced Research Projects Agency </w:t>
      </w:r>
      <w:r w:rsidRPr="00B04CCF">
        <w:t>(DARPA), DSO</w:t>
      </w:r>
    </w:p>
    <w:p w:rsidR="001E79CC" w:rsidRPr="00B04CCF" w:rsidRDefault="001E79CC" w:rsidP="00B04CCF">
      <w:pPr>
        <w:numPr>
          <w:ilvl w:val="0"/>
          <w:numId w:val="3"/>
        </w:numPr>
        <w:rPr>
          <w:b/>
        </w:rPr>
      </w:pPr>
      <w:r w:rsidRPr="00B04CCF">
        <w:rPr>
          <w:b/>
        </w:rPr>
        <w:t xml:space="preserve">Funding Opportunity Title – </w:t>
      </w:r>
      <w:r w:rsidRPr="00B04CCF">
        <w:t>Quantum Effects in Biological Environments</w:t>
      </w:r>
      <w:r w:rsidR="00052E5B">
        <w:t xml:space="preserve"> (QuBE)</w:t>
      </w:r>
    </w:p>
    <w:p w:rsidR="001E79CC" w:rsidRPr="00B04CCF" w:rsidRDefault="001E79CC">
      <w:pPr>
        <w:numPr>
          <w:ilvl w:val="0"/>
          <w:numId w:val="3"/>
        </w:numPr>
        <w:rPr>
          <w:b/>
        </w:rPr>
      </w:pPr>
      <w:r w:rsidRPr="00B04CCF">
        <w:rPr>
          <w:b/>
        </w:rPr>
        <w:t xml:space="preserve">Announcement Type – </w:t>
      </w:r>
      <w:r w:rsidRPr="00B04CCF">
        <w:t>Initial Announcement</w:t>
      </w:r>
    </w:p>
    <w:p w:rsidR="001E79CC" w:rsidRPr="00AA6514" w:rsidRDefault="001E79CC" w:rsidP="00AA6514">
      <w:pPr>
        <w:numPr>
          <w:ilvl w:val="0"/>
          <w:numId w:val="3"/>
        </w:numPr>
        <w:rPr>
          <w:b/>
        </w:rPr>
      </w:pPr>
      <w:r w:rsidRPr="00B04CCF">
        <w:rPr>
          <w:b/>
        </w:rPr>
        <w:t xml:space="preserve">Funding </w:t>
      </w:r>
      <w:smartTag w:uri="urn:schemas-microsoft-com:office:smarttags" w:element="place">
        <w:r w:rsidRPr="00B04CCF">
          <w:rPr>
            <w:b/>
          </w:rPr>
          <w:t>Opportunity</w:t>
        </w:r>
      </w:smartTag>
      <w:r w:rsidRPr="00B04CCF">
        <w:rPr>
          <w:b/>
        </w:rPr>
        <w:t xml:space="preserve"> Number – </w:t>
      </w:r>
      <w:r w:rsidRPr="00B04CCF">
        <w:t>Broad Agency Announcement (BAA)</w:t>
      </w:r>
      <w:r>
        <w:rPr>
          <w:color w:val="800080"/>
        </w:rPr>
        <w:t xml:space="preserve"> </w:t>
      </w:r>
      <w:r w:rsidRPr="00AA6514">
        <w:t>DARPA-BAA-10-40</w:t>
      </w:r>
    </w:p>
    <w:p w:rsidR="001E79CC" w:rsidRPr="00B04CCF" w:rsidRDefault="001E79CC" w:rsidP="00B04CCF">
      <w:pPr>
        <w:numPr>
          <w:ilvl w:val="0"/>
          <w:numId w:val="3"/>
        </w:numPr>
      </w:pPr>
      <w:r w:rsidRPr="00B04CCF">
        <w:rPr>
          <w:b/>
        </w:rPr>
        <w:t xml:space="preserve">Catalog of Federal Domestic Assistance Numbers (CFDA) </w:t>
      </w:r>
      <w:r w:rsidRPr="00B04CCF">
        <w:t>– 12.910 Research and Technology Development</w:t>
      </w:r>
    </w:p>
    <w:p w:rsidR="001E79CC" w:rsidRDefault="001E79CC">
      <w:pPr>
        <w:numPr>
          <w:ilvl w:val="0"/>
          <w:numId w:val="3"/>
        </w:numPr>
        <w:rPr>
          <w:b/>
        </w:rPr>
      </w:pPr>
      <w:r>
        <w:rPr>
          <w:b/>
        </w:rPr>
        <w:t>Dates</w:t>
      </w:r>
    </w:p>
    <w:p w:rsidR="001E79CC" w:rsidRPr="00E86E19" w:rsidRDefault="001E79CC">
      <w:pPr>
        <w:numPr>
          <w:ilvl w:val="1"/>
          <w:numId w:val="3"/>
        </w:numPr>
        <w:rPr>
          <w:b/>
          <w:color w:val="FF0000"/>
        </w:rPr>
      </w:pPr>
      <w:r w:rsidRPr="00B04CCF">
        <w:t>Posting Date</w:t>
      </w:r>
      <w:r w:rsidR="00484AF4">
        <w:t xml:space="preserve">: </w:t>
      </w:r>
      <w:r w:rsidRPr="00B04CCF">
        <w:t xml:space="preserve"> </w:t>
      </w:r>
      <w:r w:rsidR="00484AF4" w:rsidRPr="00484AF4">
        <w:t>March 9, 2010</w:t>
      </w:r>
    </w:p>
    <w:p w:rsidR="001E79CC" w:rsidRPr="00E86E19" w:rsidRDefault="001E79CC">
      <w:pPr>
        <w:numPr>
          <w:ilvl w:val="1"/>
          <w:numId w:val="3"/>
        </w:numPr>
        <w:rPr>
          <w:b/>
        </w:rPr>
      </w:pPr>
      <w:r w:rsidRPr="00B04CCF">
        <w:t>Proposal abstracts are due by 4:00PM ET,</w:t>
      </w:r>
      <w:r w:rsidRPr="00B04CCF">
        <w:rPr>
          <w:b/>
        </w:rPr>
        <w:t xml:space="preserve"> </w:t>
      </w:r>
      <w:r w:rsidR="00E86E19" w:rsidRPr="00E86E19">
        <w:rPr>
          <w:b/>
        </w:rPr>
        <w:t>April 8, 2010.</w:t>
      </w:r>
    </w:p>
    <w:p w:rsidR="001E79CC" w:rsidRPr="00052E5B" w:rsidRDefault="001E79CC" w:rsidP="00052E5B">
      <w:pPr>
        <w:numPr>
          <w:ilvl w:val="1"/>
          <w:numId w:val="3"/>
        </w:numPr>
        <w:rPr>
          <w:b/>
        </w:rPr>
      </w:pPr>
      <w:r w:rsidRPr="00B04CCF">
        <w:rPr>
          <w:b/>
        </w:rPr>
        <w:t>Full Proposals are due by 4:00PM ET,</w:t>
      </w:r>
      <w:r w:rsidR="00E86E19">
        <w:rPr>
          <w:b/>
        </w:rPr>
        <w:t xml:space="preserve"> May 3, 2010.</w:t>
      </w:r>
    </w:p>
    <w:p w:rsidR="001E79CC" w:rsidRPr="00E86E19" w:rsidRDefault="001E79CC" w:rsidP="00B04CCF">
      <w:pPr>
        <w:numPr>
          <w:ilvl w:val="1"/>
          <w:numId w:val="3"/>
        </w:numPr>
      </w:pPr>
      <w:r w:rsidRPr="00E86E19">
        <w:t>Closing Date, 4:00PM ET</w:t>
      </w:r>
      <w:r w:rsidR="00E86E19" w:rsidRPr="00E86E19">
        <w:t>, May 3, 2010.</w:t>
      </w:r>
    </w:p>
    <w:p w:rsidR="001E79CC" w:rsidRPr="00034467" w:rsidRDefault="001E79CC" w:rsidP="00034467">
      <w:pPr>
        <w:numPr>
          <w:ilvl w:val="0"/>
          <w:numId w:val="3"/>
        </w:numPr>
      </w:pPr>
      <w:r w:rsidRPr="00034467">
        <w:rPr>
          <w:b/>
        </w:rPr>
        <w:t xml:space="preserve">Description of the Funding </w:t>
      </w:r>
      <w:smartTag w:uri="urn:schemas-microsoft-com:office:smarttags" w:element="place">
        <w:r w:rsidRPr="00034467">
          <w:rPr>
            <w:b/>
          </w:rPr>
          <w:t>Opportunity</w:t>
        </w:r>
      </w:smartTag>
      <w:r w:rsidRPr="00034467">
        <w:rPr>
          <w:b/>
        </w:rPr>
        <w:t xml:space="preserve"> – </w:t>
      </w:r>
      <w:r w:rsidRPr="00034467">
        <w:t xml:space="preserve">DARPA is soliciting innovative research proposals in the area of quantum effects in a biological environment.  Proposed research should establish beyond any doubt that manifestly quantum effects occur in biology, and demonstrate through simulation proof-of concept experiments that devices that exploit these effects could be developed into biomimetic sensors.  </w:t>
      </w:r>
    </w:p>
    <w:p w:rsidR="001E79CC" w:rsidRDefault="001E79CC">
      <w:pPr>
        <w:numPr>
          <w:ilvl w:val="0"/>
          <w:numId w:val="2"/>
        </w:numPr>
        <w:tabs>
          <w:tab w:val="clear" w:pos="720"/>
          <w:tab w:val="num" w:pos="1080"/>
        </w:tabs>
        <w:ind w:left="1080"/>
        <w:rPr>
          <w:b/>
        </w:rPr>
      </w:pPr>
      <w:r>
        <w:t>Multiple awards are anticipated.</w:t>
      </w:r>
    </w:p>
    <w:p w:rsidR="001E79CC" w:rsidRPr="00B04CCF" w:rsidRDefault="001E79CC">
      <w:pPr>
        <w:numPr>
          <w:ilvl w:val="0"/>
          <w:numId w:val="2"/>
        </w:numPr>
        <w:tabs>
          <w:tab w:val="clear" w:pos="720"/>
          <w:tab w:val="num" w:pos="1080"/>
        </w:tabs>
        <w:ind w:left="1080"/>
        <w:rPr>
          <w:b/>
        </w:rPr>
      </w:pPr>
      <w:r w:rsidRPr="00B04CCF">
        <w:rPr>
          <w:b/>
        </w:rPr>
        <w:t>Types of instruments that may be awarded</w:t>
      </w:r>
      <w:r w:rsidRPr="00B04CCF">
        <w:t xml:space="preserve"> – Procurement contract, grant, cooperative agreement</w:t>
      </w:r>
      <w:r w:rsidR="00DE4E35">
        <w:t>,</w:t>
      </w:r>
      <w:r w:rsidRPr="00B04CCF">
        <w:t xml:space="preserve"> or other transaction for research.</w:t>
      </w:r>
    </w:p>
    <w:p w:rsidR="001E79CC" w:rsidRPr="001E2CB0" w:rsidRDefault="001E79CC" w:rsidP="001E2CB0">
      <w:pPr>
        <w:numPr>
          <w:ilvl w:val="0"/>
          <w:numId w:val="2"/>
        </w:numPr>
        <w:tabs>
          <w:tab w:val="clear" w:pos="720"/>
          <w:tab w:val="num" w:pos="1080"/>
        </w:tabs>
        <w:ind w:left="1080"/>
        <w:rPr>
          <w:b/>
          <w:i/>
        </w:rPr>
      </w:pPr>
      <w:r w:rsidRPr="001E2CB0">
        <w:rPr>
          <w:b/>
        </w:rPr>
        <w:t>Teaming Website –</w:t>
      </w:r>
      <w:r w:rsidRPr="0012670D">
        <w:rPr>
          <w:rStyle w:val="Hyperlink"/>
        </w:rPr>
        <w:t xml:space="preserve"> </w:t>
      </w:r>
      <w:r w:rsidR="0012670D" w:rsidRPr="0012670D">
        <w:rPr>
          <w:rStyle w:val="Hyperlink"/>
        </w:rPr>
        <w:t>http://teaming.sainc.com/QUBE</w:t>
      </w:r>
    </w:p>
    <w:p w:rsidR="001E79CC" w:rsidRPr="001E2CB0" w:rsidRDefault="001E79CC" w:rsidP="001E2CB0">
      <w:pPr>
        <w:numPr>
          <w:ilvl w:val="0"/>
          <w:numId w:val="2"/>
        </w:numPr>
        <w:tabs>
          <w:tab w:val="clear" w:pos="720"/>
          <w:tab w:val="num" w:pos="1080"/>
        </w:tabs>
        <w:ind w:left="1080"/>
        <w:rPr>
          <w:b/>
          <w:i/>
        </w:rPr>
      </w:pPr>
      <w:r w:rsidRPr="001E2CB0">
        <w:rPr>
          <w:b/>
        </w:rPr>
        <w:t>Agency contact</w:t>
      </w:r>
    </w:p>
    <w:p w:rsidR="001E79CC" w:rsidRPr="00B04CCF" w:rsidRDefault="001E79CC">
      <w:pPr>
        <w:numPr>
          <w:ilvl w:val="1"/>
          <w:numId w:val="2"/>
        </w:numPr>
        <w:tabs>
          <w:tab w:val="clear" w:pos="1440"/>
          <w:tab w:val="num" w:pos="1800"/>
        </w:tabs>
        <w:ind w:left="1800"/>
        <w:rPr>
          <w:i/>
        </w:rPr>
      </w:pPr>
      <w:r w:rsidRPr="00B04CCF">
        <w:t>Points of Contact:</w:t>
      </w:r>
    </w:p>
    <w:p w:rsidR="001E79CC" w:rsidRPr="00B04CCF" w:rsidRDefault="001E79CC" w:rsidP="00AA6514">
      <w:pPr>
        <w:ind w:left="1800"/>
      </w:pPr>
      <w:r w:rsidRPr="00B04CCF">
        <w:t xml:space="preserve">The BAA Technical POC is Dr. Matthew Goodman, who can be reached at </w:t>
      </w:r>
      <w:hyperlink r:id="rId9" w:history="1">
        <w:r w:rsidRPr="005F52EB">
          <w:rPr>
            <w:rStyle w:val="Hyperlink"/>
          </w:rPr>
          <w:t>DARPA-BAA-10-40@darpa.mil</w:t>
        </w:r>
      </w:hyperlink>
      <w:r w:rsidRPr="00B04CCF">
        <w:t>.</w:t>
      </w:r>
    </w:p>
    <w:p w:rsidR="001E79CC" w:rsidRDefault="001E79CC">
      <w:pPr>
        <w:ind w:left="1800" w:hanging="360"/>
        <w:rPr>
          <w:sz w:val="16"/>
          <w:szCs w:val="16"/>
        </w:rPr>
      </w:pPr>
    </w:p>
    <w:p w:rsidR="001E79CC" w:rsidRPr="00B04CCF" w:rsidRDefault="001E79CC">
      <w:pPr>
        <w:ind w:left="1800"/>
      </w:pPr>
      <w:r w:rsidRPr="00B04CCF">
        <w:t xml:space="preserve">The BAA Administrator for this effort can be reached at: </w:t>
      </w:r>
    </w:p>
    <w:p w:rsidR="001E79CC" w:rsidRPr="00B04CCF" w:rsidRDefault="001E79CC" w:rsidP="00AA6514">
      <w:pPr>
        <w:ind w:left="1800"/>
      </w:pPr>
      <w:r w:rsidRPr="00B04CCF">
        <w:t xml:space="preserve">Electronic mail:  </w:t>
      </w:r>
      <w:hyperlink r:id="rId10" w:history="1">
        <w:r w:rsidRPr="005F52EB">
          <w:rPr>
            <w:rStyle w:val="Hyperlink"/>
          </w:rPr>
          <w:t>DARPA-BAA-10-40@darpa.mil</w:t>
        </w:r>
      </w:hyperlink>
    </w:p>
    <w:p w:rsidR="001E79CC" w:rsidRPr="00A47868" w:rsidRDefault="001E79CC">
      <w:pPr>
        <w:ind w:left="1800"/>
        <w:rPr>
          <w:i/>
        </w:rPr>
      </w:pPr>
      <w:r w:rsidRPr="00A47868">
        <w:t>DARPA/DSO</w:t>
      </w:r>
    </w:p>
    <w:p w:rsidR="001E79CC" w:rsidRPr="00A47868" w:rsidRDefault="001E79CC" w:rsidP="00AA6514">
      <w:pPr>
        <w:ind w:left="1800"/>
      </w:pPr>
      <w:r w:rsidRPr="00A47868">
        <w:t>ATTN:  DARPA-BAA-10-40</w:t>
      </w:r>
    </w:p>
    <w:p w:rsidR="001E79CC" w:rsidRPr="00B04CCF" w:rsidRDefault="001E79CC">
      <w:pPr>
        <w:ind w:left="1800"/>
      </w:pPr>
      <w:smartTag w:uri="urn:schemas-microsoft-com:office:smarttags" w:element="address">
        <w:smartTag w:uri="urn:schemas-microsoft-com:office:smarttags" w:element="Street">
          <w:r w:rsidRPr="00B04CCF">
            <w:t>3701 North Fairfax Drive</w:t>
          </w:r>
        </w:smartTag>
      </w:smartTag>
    </w:p>
    <w:p w:rsidR="001E79CC" w:rsidRPr="00B04CCF" w:rsidRDefault="001E79CC">
      <w:pPr>
        <w:ind w:left="1800"/>
      </w:pPr>
      <w:smartTag w:uri="urn:schemas-microsoft-com:office:smarttags" w:element="City">
        <w:smartTag w:uri="urn:schemas-microsoft-com:office:smarttags" w:element="place">
          <w:r w:rsidRPr="00B04CCF">
            <w:t>Arlington</w:t>
          </w:r>
        </w:smartTag>
        <w:r w:rsidRPr="00B04CCF">
          <w:t xml:space="preserve">, </w:t>
        </w:r>
        <w:smartTag w:uri="urn:schemas-microsoft-com:office:smarttags" w:element="State">
          <w:r w:rsidRPr="00B04CCF">
            <w:t>VA</w:t>
          </w:r>
        </w:smartTag>
        <w:r w:rsidRPr="00B04CCF">
          <w:t xml:space="preserve"> </w:t>
        </w:r>
        <w:smartTag w:uri="urn:schemas-microsoft-com:office:smarttags" w:element="PostalCode">
          <w:r w:rsidRPr="00B04CCF">
            <w:t>22203-1714</w:t>
          </w:r>
        </w:smartTag>
      </w:smartTag>
    </w:p>
    <w:p w:rsidR="001E79CC" w:rsidRPr="00B04CCF" w:rsidRDefault="001E79CC">
      <w:pPr>
        <w:ind w:left="1800"/>
        <w:rPr>
          <w:sz w:val="16"/>
          <w:szCs w:val="16"/>
        </w:rPr>
      </w:pPr>
    </w:p>
    <w:p w:rsidR="001E79CC" w:rsidRPr="00B04CCF" w:rsidRDefault="001E79CC">
      <w:pPr>
        <w:ind w:left="1800"/>
      </w:pPr>
      <w:r w:rsidRPr="00B04CCF">
        <w:t xml:space="preserve">Solicitations can be viewed at: </w:t>
      </w:r>
    </w:p>
    <w:p w:rsidR="001E79CC" w:rsidRPr="00B04CCF" w:rsidRDefault="001E79CC">
      <w:pPr>
        <w:ind w:left="1800"/>
      </w:pPr>
      <w:r w:rsidRPr="00B04CCF">
        <w:t xml:space="preserve">Web:  </w:t>
      </w:r>
      <w:hyperlink r:id="rId11" w:history="1">
        <w:r w:rsidRPr="00B14ECA">
          <w:rPr>
            <w:rStyle w:val="Hyperlink"/>
          </w:rPr>
          <w:t>http://www.darpa.mil/dso/solicitations/solicit.htm</w:t>
        </w:r>
      </w:hyperlink>
    </w:p>
    <w:p w:rsidR="001E79CC" w:rsidRPr="002E036A" w:rsidRDefault="001E79CC">
      <w:r>
        <w:rPr>
          <w:color w:val="FF0000"/>
        </w:rPr>
        <w:br w:type="page"/>
      </w:r>
      <w:r w:rsidRPr="002E036A">
        <w:rPr>
          <w:b/>
          <w:sz w:val="28"/>
          <w:szCs w:val="28"/>
        </w:rPr>
        <w:lastRenderedPageBreak/>
        <w:t>Part Two: Full Text of Announcement</w:t>
      </w:r>
    </w:p>
    <w:p w:rsidR="001E79CC" w:rsidRPr="002E036A" w:rsidRDefault="001E79CC"/>
    <w:p w:rsidR="001E79CC" w:rsidRPr="002E036A" w:rsidRDefault="001E79CC">
      <w:pPr>
        <w:numPr>
          <w:ilvl w:val="0"/>
          <w:numId w:val="1"/>
        </w:numPr>
        <w:outlineLvl w:val="0"/>
        <w:rPr>
          <w:b/>
          <w:caps/>
          <w:u w:val="single"/>
        </w:rPr>
      </w:pPr>
      <w:bookmarkStart w:id="1" w:name="_Toc252176249"/>
      <w:r w:rsidRPr="002E036A">
        <w:rPr>
          <w:b/>
          <w:caps/>
          <w:u w:val="single"/>
        </w:rPr>
        <w:t xml:space="preserve">Funding </w:t>
      </w:r>
      <w:smartTag w:uri="urn:schemas-microsoft-com:office:smarttags" w:element="place">
        <w:r w:rsidRPr="002E036A">
          <w:rPr>
            <w:b/>
            <w:caps/>
            <w:u w:val="single"/>
          </w:rPr>
          <w:t>Opportunity</w:t>
        </w:r>
      </w:smartTag>
      <w:r w:rsidRPr="002E036A">
        <w:rPr>
          <w:b/>
          <w:caps/>
          <w:u w:val="single"/>
        </w:rPr>
        <w:t xml:space="preserve"> Description</w:t>
      </w:r>
      <w:bookmarkEnd w:id="1"/>
    </w:p>
    <w:p w:rsidR="001E79CC" w:rsidRPr="002E036A" w:rsidRDefault="001E79CC">
      <w:pPr>
        <w:ind w:left="360"/>
        <w:rPr>
          <w:b/>
          <w:caps/>
          <w:u w:val="single"/>
        </w:rPr>
      </w:pPr>
    </w:p>
    <w:p w:rsidR="001E79CC" w:rsidRPr="002E036A" w:rsidRDefault="001E79CC">
      <w:r w:rsidRPr="002E036A">
        <w:t xml:space="preserve">The Defense Advanced Research Projects Agency often selects its research efforts through the Broad Agency Announcement (BAA) process.  The BAA will appear first on the FedBizOpps website, </w:t>
      </w:r>
      <w:hyperlink r:id="rId12" w:history="1">
        <w:r w:rsidR="0058078D" w:rsidRPr="00C021FA">
          <w:rPr>
            <w:rStyle w:val="Hyperlink"/>
          </w:rPr>
          <w:t>http://www.fedbizopps.gov/</w:t>
        </w:r>
      </w:hyperlink>
      <w:r w:rsidRPr="002E036A">
        <w:t xml:space="preserve">, and the Grants.gov website </w:t>
      </w:r>
      <w:hyperlink r:id="rId13" w:history="1">
        <w:r w:rsidR="0058078D" w:rsidRPr="00C021FA">
          <w:rPr>
            <w:rStyle w:val="Hyperlink"/>
          </w:rPr>
          <w:t>http://www.grants.gov/</w:t>
        </w:r>
      </w:hyperlink>
      <w:r w:rsidRPr="002E036A">
        <w:t xml:space="preserve">.  The following information is for those wishing to respond to the BAA. </w:t>
      </w:r>
    </w:p>
    <w:p w:rsidR="001E79CC" w:rsidRPr="004B789E" w:rsidRDefault="001E79CC"/>
    <w:p w:rsidR="001E79CC" w:rsidRPr="004B789E" w:rsidRDefault="001E79CC" w:rsidP="00AA6514">
      <w:r w:rsidRPr="004B789E">
        <w:t xml:space="preserve">DARPA is soliciting innovative research proposals in the area of quantum effects in a biological environment.  Proposed research should establish that </w:t>
      </w:r>
      <w:r>
        <w:t>“</w:t>
      </w:r>
      <w:r w:rsidRPr="004B789E">
        <w:t>manifestly</w:t>
      </w:r>
      <w:r>
        <w:t>”</w:t>
      </w:r>
      <w:r w:rsidRPr="004B789E">
        <w:t xml:space="preserve"> q</w:t>
      </w:r>
      <w:r w:rsidR="0058078D">
        <w:t>uantum effects occur in biology</w:t>
      </w:r>
      <w:r w:rsidRPr="004B789E">
        <w:t xml:space="preserve"> and </w:t>
      </w:r>
      <w:r>
        <w:t>show</w:t>
      </w:r>
      <w:r w:rsidRPr="004B789E">
        <w:t xml:space="preserve"> through simulation </w:t>
      </w:r>
      <w:r>
        <w:t>and</w:t>
      </w:r>
      <w:r w:rsidRPr="004B789E">
        <w:t xml:space="preserve"> experiments that devices </w:t>
      </w:r>
      <w:r w:rsidR="0058078D">
        <w:t>which</w:t>
      </w:r>
      <w:r w:rsidRPr="004B789E">
        <w:t xml:space="preserve"> exploit these effects could be developed into </w:t>
      </w:r>
      <w:r>
        <w:t>novel</w:t>
      </w:r>
      <w:r w:rsidRPr="004B789E">
        <w:t xml:space="preserve"> sensors.  Proposed research should investigate innovative approaches that enable revolutionary advances in science and </w:t>
      </w:r>
      <w:r>
        <w:t>sensor</w:t>
      </w:r>
      <w:r w:rsidRPr="004B789E">
        <w:t>s.  Specifically excluded is research that primarily results in evolutionary improvements to the existing state of practice.</w:t>
      </w:r>
    </w:p>
    <w:p w:rsidR="001E79CC" w:rsidRDefault="001E79CC" w:rsidP="00034467">
      <w:pPr>
        <w:outlineLvl w:val="1"/>
        <w:rPr>
          <w:b/>
          <w:bCs/>
        </w:rPr>
      </w:pPr>
    </w:p>
    <w:p w:rsidR="001E79CC" w:rsidRPr="004B789E" w:rsidRDefault="001E79CC" w:rsidP="00034467">
      <w:pPr>
        <w:outlineLvl w:val="1"/>
        <w:rPr>
          <w:b/>
          <w:bCs/>
        </w:rPr>
      </w:pPr>
      <w:bookmarkStart w:id="2" w:name="_Toc252176250"/>
      <w:r w:rsidRPr="004B789E">
        <w:rPr>
          <w:b/>
          <w:bCs/>
        </w:rPr>
        <w:t>BACKGROUND</w:t>
      </w:r>
      <w:bookmarkEnd w:id="2"/>
    </w:p>
    <w:p w:rsidR="001E79CC" w:rsidRPr="004B789E" w:rsidRDefault="001E79CC"/>
    <w:p w:rsidR="001E79CC" w:rsidRPr="00A776B8" w:rsidRDefault="001E79CC" w:rsidP="00311EC5">
      <w:r w:rsidRPr="00A776B8">
        <w:t xml:space="preserve">Biological sensors are renowned for their great sensitivity and specificity; </w:t>
      </w:r>
      <w:r>
        <w:t xml:space="preserve">for example, </w:t>
      </w:r>
      <w:r w:rsidRPr="00A776B8">
        <w:t xml:space="preserve">eyes respond to a few photons, noses identify an odorant </w:t>
      </w:r>
      <w:r>
        <w:t>at concentrations below p</w:t>
      </w:r>
      <w:r w:rsidR="0058078D">
        <w:t xml:space="preserve">arts </w:t>
      </w:r>
      <w:r>
        <w:t>p</w:t>
      </w:r>
      <w:r w:rsidR="0058078D">
        <w:t xml:space="preserve">er </w:t>
      </w:r>
      <w:r>
        <w:t>m</w:t>
      </w:r>
      <w:r w:rsidR="0058078D">
        <w:t>illion</w:t>
      </w:r>
      <w:r>
        <w:t xml:space="preserve"> levels</w:t>
      </w:r>
      <w:r w:rsidRPr="00A776B8">
        <w:t xml:space="preserve">, and turtles use the inclination of the earth’s magnetic field to reach specific latitudes.  </w:t>
      </w:r>
      <w:r>
        <w:t>B</w:t>
      </w:r>
      <w:r w:rsidRPr="00A776B8">
        <w:t>iological sensors, unlike most synthetic sensors, are small, robust</w:t>
      </w:r>
      <w:r>
        <w:t>,</w:t>
      </w:r>
      <w:r w:rsidRPr="00A776B8">
        <w:t xml:space="preserve"> operate at room temperature</w:t>
      </w:r>
      <w:r w:rsidR="0058078D">
        <w:t>,</w:t>
      </w:r>
      <w:r>
        <w:t xml:space="preserve"> and do not require clean rooms for fabrication</w:t>
      </w:r>
      <w:r w:rsidRPr="00A776B8">
        <w:t>.  Because of the high performance of biological sensors, there</w:t>
      </w:r>
      <w:r>
        <w:t xml:space="preserve"> have</w:t>
      </w:r>
      <w:r w:rsidRPr="00A776B8">
        <w:t xml:space="preserve"> been numerous efforts to build </w:t>
      </w:r>
      <w:r>
        <w:t xml:space="preserve">biomimetic </w:t>
      </w:r>
      <w:r w:rsidRPr="00A776B8">
        <w:t>sensors.  Although great advances have been achieved, on the whole</w:t>
      </w:r>
      <w:r>
        <w:t>, the</w:t>
      </w:r>
      <w:r w:rsidRPr="00A776B8">
        <w:t xml:space="preserve"> sensors developed have not performed as well as the biological systems.</w:t>
      </w:r>
    </w:p>
    <w:p w:rsidR="001E79CC" w:rsidRPr="00A776B8" w:rsidRDefault="001E79CC" w:rsidP="00D13A32"/>
    <w:p w:rsidR="001E79CC" w:rsidRDefault="005B1775" w:rsidP="008B2B59">
      <w:r>
        <w:t xml:space="preserve">Recent </w:t>
      </w:r>
      <w:r w:rsidR="001E79CC" w:rsidRPr="00A776B8">
        <w:t>research on biological sensor systems</w:t>
      </w:r>
      <w:r w:rsidR="001E79CC">
        <w:t xml:space="preserve"> such as </w:t>
      </w:r>
      <w:r w:rsidR="001E79CC" w:rsidRPr="00A776B8">
        <w:t>photosynthesis</w:t>
      </w:r>
      <w:r w:rsidR="001E79CC">
        <w:t>,</w:t>
      </w:r>
      <w:r w:rsidR="001E79CC" w:rsidRPr="00A776B8">
        <w:t xml:space="preserve"> magnetoreception</w:t>
      </w:r>
      <w:r w:rsidR="001E79CC">
        <w:t>, and olfaction</w:t>
      </w:r>
      <w:r>
        <w:t>,</w:t>
      </w:r>
      <w:r w:rsidR="001E79CC">
        <w:t xml:space="preserve"> </w:t>
      </w:r>
      <w:r w:rsidR="001E79CC" w:rsidRPr="00A776B8">
        <w:t xml:space="preserve">has uncovered tantalizing evidence that </w:t>
      </w:r>
      <w:r w:rsidR="001E79CC">
        <w:t xml:space="preserve">they </w:t>
      </w:r>
      <w:r w:rsidR="001E79CC" w:rsidRPr="00A776B8">
        <w:t xml:space="preserve">operate using </w:t>
      </w:r>
      <w:r w:rsidR="001E79CC">
        <w:t>“</w:t>
      </w:r>
      <w:r w:rsidR="001E79CC" w:rsidRPr="00A776B8">
        <w:t>manifestly</w:t>
      </w:r>
      <w:r w:rsidR="001E79CC">
        <w:t>”</w:t>
      </w:r>
      <w:r w:rsidR="001E79CC" w:rsidRPr="00A776B8">
        <w:t xml:space="preserve"> quantum effects.  The F</w:t>
      </w:r>
      <w:r w:rsidR="001E79CC">
        <w:t>enna-</w:t>
      </w:r>
      <w:r w:rsidR="001E79CC" w:rsidRPr="00A776B8">
        <w:t>M</w:t>
      </w:r>
      <w:r w:rsidR="001E79CC">
        <w:t>atthews-</w:t>
      </w:r>
      <w:r w:rsidR="001E79CC" w:rsidRPr="00A776B8">
        <w:t>O</w:t>
      </w:r>
      <w:r w:rsidR="001E79CC">
        <w:t>lson</w:t>
      </w:r>
      <w:r w:rsidR="001E79CC" w:rsidRPr="00A776B8">
        <w:t xml:space="preserve"> </w:t>
      </w:r>
      <w:r w:rsidR="001E79CC">
        <w:t xml:space="preserve">(FMO) </w:t>
      </w:r>
      <w:r w:rsidR="001E79CC" w:rsidRPr="00A776B8">
        <w:t xml:space="preserve">complex forms a portion of the photosynthetic apparatus of purple bacteria.  </w:t>
      </w:r>
      <w:r w:rsidR="001E79CC">
        <w:t>I</w:t>
      </w:r>
      <w:r w:rsidR="001E79CC" w:rsidRPr="00A776B8">
        <w:t>t was shown that at low temperatures</w:t>
      </w:r>
      <w:r w:rsidR="001E79CC">
        <w:t xml:space="preserve"> and upon photon absorption,</w:t>
      </w:r>
      <w:r w:rsidR="001E79CC" w:rsidRPr="00A776B8">
        <w:t xml:space="preserve"> the exciton</w:t>
      </w:r>
      <w:r w:rsidR="001E79CC">
        <w:t>s in the FMO complex</w:t>
      </w:r>
      <w:r w:rsidR="001E79CC" w:rsidRPr="00A776B8">
        <w:t xml:space="preserve"> migrate via quantum coherence.  </w:t>
      </w:r>
      <w:r w:rsidR="001E79CC">
        <w:t xml:space="preserve">Recent evidence indicates that this </w:t>
      </w:r>
      <w:r w:rsidR="001E79CC" w:rsidRPr="00A776B8">
        <w:t>coherence still exists at physiological temperatures</w:t>
      </w:r>
      <w:r w:rsidR="001E79CC">
        <w:t xml:space="preserve">. </w:t>
      </w:r>
      <w:r w:rsidR="001E79CC" w:rsidRPr="00A776B8">
        <w:t xml:space="preserve"> </w:t>
      </w:r>
      <w:r w:rsidR="001E79CC">
        <w:t>W</w:t>
      </w:r>
      <w:r w:rsidR="001E79CC" w:rsidRPr="00A776B8">
        <w:t xml:space="preserve">hether it is of biological relevance </w:t>
      </w:r>
      <w:r w:rsidR="001E79CC">
        <w:t>is still an</w:t>
      </w:r>
      <w:r w:rsidR="001E79CC" w:rsidRPr="00A776B8">
        <w:t xml:space="preserve"> unanswered question</w:t>
      </w:r>
      <w:r w:rsidR="001E79CC">
        <w:t>.</w:t>
      </w:r>
      <w:r w:rsidR="001E79CC" w:rsidRPr="00A776B8">
        <w:t xml:space="preserve">  One of the prevailing theories for magnetoreception in birds invokes long</w:t>
      </w:r>
      <w:r w:rsidR="001E79CC">
        <w:t>-</w:t>
      </w:r>
      <w:r w:rsidR="001E79CC" w:rsidRPr="00A776B8">
        <w:t>lived interconverting singlet/triplet excited states</w:t>
      </w:r>
      <w:r w:rsidR="001E79CC">
        <w:t xml:space="preserve"> of the cryptochrome protein</w:t>
      </w:r>
      <w:r w:rsidR="001E79CC" w:rsidRPr="00A776B8">
        <w:t xml:space="preserve">.  </w:t>
      </w:r>
      <w:r w:rsidR="001E79CC">
        <w:t>There is strong evidence that the cryptochrome is involved in the magnetoreception in insects but the nature and mechanism of that involvement has not been fully established.  Finally, it has been speculated that odor receptors use phonon-assisted tunneling to sense the vibrational spectra of odorants.</w:t>
      </w:r>
    </w:p>
    <w:p w:rsidR="001E79CC" w:rsidRPr="00A776B8" w:rsidRDefault="001E79CC" w:rsidP="00311EC5"/>
    <w:p w:rsidR="001E79CC" w:rsidRPr="002766C2" w:rsidRDefault="001E79CC" w:rsidP="002766C2">
      <w:r>
        <w:t xml:space="preserve">For the purposes of this BAA, </w:t>
      </w:r>
      <w:r w:rsidRPr="002766C2">
        <w:t>“</w:t>
      </w:r>
      <w:r>
        <w:t>m</w:t>
      </w:r>
      <w:r w:rsidRPr="002766C2">
        <w:t xml:space="preserve">anifestly” quantum effects are </w:t>
      </w:r>
      <w:r>
        <w:t xml:space="preserve">defined as </w:t>
      </w:r>
      <w:r w:rsidRPr="002766C2">
        <w:t xml:space="preserve">those that are intrinsically quantum mechanical in nature, and novel and surprising for a biological system to exhibit. </w:t>
      </w:r>
      <w:r>
        <w:t xml:space="preserve"> </w:t>
      </w:r>
      <w:r w:rsidRPr="002766C2">
        <w:t xml:space="preserve">Examples include quantum coherence, superposition, the quantum </w:t>
      </w:r>
      <w:r w:rsidRPr="002766C2">
        <w:lastRenderedPageBreak/>
        <w:t>Zeno effect, and entan</w:t>
      </w:r>
      <w:r w:rsidR="006F341D">
        <w:t xml:space="preserve">glement.  Excluded are </w:t>
      </w:r>
      <w:r w:rsidR="00BC0B84">
        <w:t xml:space="preserve">expected </w:t>
      </w:r>
      <w:r w:rsidR="006F341D">
        <w:t>effects</w:t>
      </w:r>
      <w:r w:rsidRPr="002766C2">
        <w:t xml:space="preserve"> such as chemical bonding involving orbitals</w:t>
      </w:r>
      <w:r w:rsidR="00BC0B84">
        <w:t xml:space="preserve"> or </w:t>
      </w:r>
      <w:r>
        <w:t>v</w:t>
      </w:r>
      <w:r w:rsidRPr="002766C2">
        <w:t>an der Waals forces</w:t>
      </w:r>
      <w:r w:rsidR="00BC0B84">
        <w:t>.</w:t>
      </w:r>
    </w:p>
    <w:p w:rsidR="001E79CC" w:rsidRPr="00305DEB" w:rsidRDefault="001E79CC" w:rsidP="006F5A6B"/>
    <w:p w:rsidR="001E79CC" w:rsidRPr="004B789E" w:rsidRDefault="001E79CC" w:rsidP="00034467">
      <w:pPr>
        <w:outlineLvl w:val="1"/>
        <w:rPr>
          <w:b/>
          <w:bCs/>
        </w:rPr>
      </w:pPr>
      <w:bookmarkStart w:id="3" w:name="_Toc252176251"/>
      <w:r>
        <w:rPr>
          <w:b/>
          <w:bCs/>
        </w:rPr>
        <w:t>TECHNICAL AREAS OF INTEREST</w:t>
      </w:r>
      <w:bookmarkEnd w:id="3"/>
    </w:p>
    <w:p w:rsidR="001E79CC" w:rsidRPr="00B23B11" w:rsidRDefault="001E79CC" w:rsidP="006F5A6B"/>
    <w:p w:rsidR="001E79CC" w:rsidRDefault="001E79CC" w:rsidP="00BD1BAC">
      <w:r w:rsidRPr="00B23B11">
        <w:t xml:space="preserve">DARPA seeks innovative proposals in </w:t>
      </w:r>
      <w:r w:rsidR="005B1775">
        <w:t>t</w:t>
      </w:r>
      <w:r>
        <w:t xml:space="preserve">hree </w:t>
      </w:r>
      <w:r w:rsidRPr="00B23B11">
        <w:rPr>
          <w:b/>
        </w:rPr>
        <w:t>Areas of Interest</w:t>
      </w:r>
      <w:r w:rsidR="005B1775">
        <w:t>.</w:t>
      </w:r>
      <w:r w:rsidRPr="00B23B11">
        <w:t xml:space="preserve"> </w:t>
      </w:r>
      <w:r>
        <w:t xml:space="preserve"> P</w:t>
      </w:r>
      <w:r w:rsidRPr="007951EF">
        <w:t xml:space="preserve">roposals </w:t>
      </w:r>
      <w:r>
        <w:t>may elect to address technical area one, technical areas two and three, or all three technical areas.</w:t>
      </w:r>
      <w:r w:rsidRPr="007951EF">
        <w:t xml:space="preserve">  </w:t>
      </w:r>
      <w:r>
        <w:t>P</w:t>
      </w:r>
      <w:r w:rsidRPr="003C62D2">
        <w:t>roposals that address only technical area</w:t>
      </w:r>
      <w:r>
        <w:t xml:space="preserve"> one</w:t>
      </w:r>
      <w:r w:rsidRPr="003C62D2">
        <w:t xml:space="preserve"> will be considered </w:t>
      </w:r>
      <w:r>
        <w:t>only if</w:t>
      </w:r>
      <w:r w:rsidRPr="003C62D2">
        <w:t xml:space="preserve"> they could benefit one or more of the funded </w:t>
      </w:r>
      <w:r>
        <w:t>experimental area</w:t>
      </w:r>
      <w:r w:rsidRPr="003C62D2">
        <w:t xml:space="preserve"> efforts</w:t>
      </w:r>
      <w:r>
        <w:t xml:space="preserve"> (i.e., those that address technical areas two and three)</w:t>
      </w:r>
      <w:r w:rsidRPr="003C62D2">
        <w:t xml:space="preserve"> within the </w:t>
      </w:r>
      <w:r>
        <w:t>QuBE</w:t>
      </w:r>
      <w:r w:rsidRPr="003C62D2">
        <w:t xml:space="preserve"> program.  In such cases, the proposers will be expected to collaborate closely with the </w:t>
      </w:r>
      <w:r>
        <w:t>experimental</w:t>
      </w:r>
      <w:r w:rsidRPr="003C62D2">
        <w:t xml:space="preserve"> effort</w:t>
      </w:r>
      <w:r>
        <w:t>s</w:t>
      </w:r>
      <w:r w:rsidRPr="003C62D2">
        <w:t>.</w:t>
      </w:r>
      <w:r>
        <w:t xml:space="preserve">  Proposals that only address technical area two or only technical area three will not be considered.</w:t>
      </w:r>
    </w:p>
    <w:p w:rsidR="005B1775" w:rsidRDefault="005B1775" w:rsidP="00BD1BAC"/>
    <w:p w:rsidR="005B1775" w:rsidRPr="005B1775" w:rsidRDefault="005B1775" w:rsidP="00BD1BAC">
      <w:pPr>
        <w:rPr>
          <w:b/>
        </w:rPr>
      </w:pPr>
      <w:r w:rsidRPr="005B1775">
        <w:rPr>
          <w:b/>
        </w:rPr>
        <w:t xml:space="preserve">The three </w:t>
      </w:r>
      <w:r w:rsidRPr="00B23B11">
        <w:rPr>
          <w:b/>
        </w:rPr>
        <w:t>Areas of Interest</w:t>
      </w:r>
      <w:r>
        <w:rPr>
          <w:b/>
        </w:rPr>
        <w:t xml:space="preserve"> include</w:t>
      </w:r>
      <w:r w:rsidRPr="005B1775">
        <w:rPr>
          <w:b/>
        </w:rPr>
        <w:t xml:space="preserve">:  </w:t>
      </w:r>
    </w:p>
    <w:p w:rsidR="001E79CC" w:rsidRPr="00B23B11" w:rsidRDefault="001E79CC"/>
    <w:p w:rsidR="001E79CC" w:rsidRPr="008201D9" w:rsidRDefault="001E79CC" w:rsidP="00E3026C">
      <w:pPr>
        <w:rPr>
          <w:i/>
        </w:rPr>
      </w:pPr>
      <w:r w:rsidRPr="008201D9">
        <w:rPr>
          <w:i/>
        </w:rPr>
        <w:t xml:space="preserve">Technical Area One: Theory  </w:t>
      </w:r>
    </w:p>
    <w:p w:rsidR="001E79CC" w:rsidRPr="00B23B11" w:rsidRDefault="001E79CC" w:rsidP="00E3026C">
      <w:r>
        <w:t xml:space="preserve">Develop a comprehensive quantitative quantum mechanical model of a biological sensor postulated to utilize “manifestly” quantum effects.  This model should guide the selection of appropriate experiments that would conclusively show that quantum effects are being exploited by the sensor at room temperature.  The model should be powerful enough to quantitatively predict the effect of perturbations to the biological sensor.  Finally, the model will be used to design and predict the behavior of non-biological sensors that utilize the same quantum effects.  </w:t>
      </w:r>
    </w:p>
    <w:p w:rsidR="001E79CC" w:rsidRPr="00B23B11" w:rsidRDefault="001E79CC"/>
    <w:p w:rsidR="001E79CC" w:rsidRPr="008201D9" w:rsidRDefault="001E79CC" w:rsidP="003A3E26">
      <w:pPr>
        <w:rPr>
          <w:i/>
        </w:rPr>
      </w:pPr>
      <w:r w:rsidRPr="008201D9">
        <w:rPr>
          <w:i/>
        </w:rPr>
        <w:t xml:space="preserve">Technical Area Two: Experimental Verification  </w:t>
      </w:r>
    </w:p>
    <w:p w:rsidR="001E79CC" w:rsidRPr="00B23B11" w:rsidRDefault="001E79CC" w:rsidP="003A3E26">
      <w:pPr>
        <w:numPr>
          <w:ins w:id="4" w:author="Lindsey Hillesheim" w:date="2010-02-03T00:24:00Z"/>
        </w:numPr>
      </w:pPr>
      <w:r>
        <w:t xml:space="preserve">Determine and perform the set of experiments required to provide definitive evidence that “manifestly” quantum effects are exploited by biological sensors at room temperature.  </w:t>
      </w:r>
    </w:p>
    <w:p w:rsidR="001E79CC" w:rsidRPr="008201D9" w:rsidRDefault="001E79CC">
      <w:pPr>
        <w:rPr>
          <w:i/>
        </w:rPr>
      </w:pPr>
    </w:p>
    <w:p w:rsidR="001E79CC" w:rsidRPr="008201D9" w:rsidRDefault="001E79CC" w:rsidP="00A45D9B">
      <w:pPr>
        <w:rPr>
          <w:i/>
        </w:rPr>
      </w:pPr>
      <w:r w:rsidRPr="008201D9">
        <w:rPr>
          <w:i/>
        </w:rPr>
        <w:t xml:space="preserve">Technical Area Three: Sensor Development  </w:t>
      </w:r>
    </w:p>
    <w:p w:rsidR="001E79CC" w:rsidRDefault="001E79CC" w:rsidP="00A45D9B">
      <w:pPr>
        <w:numPr>
          <w:ins w:id="5" w:author="Lindsey Hillesheim" w:date="2010-02-03T00:25:00Z"/>
        </w:numPr>
      </w:pPr>
      <w:r>
        <w:t xml:space="preserve">Design and fabricate a non-biological sensor that exploits the demonstrated quantum effect to enhance its performance.  Experimentally demonstrate that the quantum effect is being used in the sensor.  This is intended to be a proof-of-concept sensor.  </w:t>
      </w:r>
    </w:p>
    <w:p w:rsidR="001E79CC" w:rsidRDefault="001E79CC" w:rsidP="00A45D9B"/>
    <w:p w:rsidR="001E79CC" w:rsidRPr="00781EB7" w:rsidRDefault="001E79CC" w:rsidP="007951EF">
      <w:pPr>
        <w:rPr>
          <w:b/>
          <w:color w:val="000000"/>
        </w:rPr>
      </w:pPr>
      <w:r w:rsidRPr="00781EB7">
        <w:rPr>
          <w:b/>
          <w:color w:val="000000"/>
        </w:rPr>
        <w:t>PROGRAM METRICS</w:t>
      </w:r>
    </w:p>
    <w:p w:rsidR="001E79CC" w:rsidRPr="007D424C" w:rsidRDefault="001E79CC" w:rsidP="007951EF">
      <w:pPr>
        <w:rPr>
          <w:bCs/>
          <w:color w:val="000000"/>
        </w:rPr>
      </w:pPr>
    </w:p>
    <w:p w:rsidR="001E79CC" w:rsidRPr="00857CD7" w:rsidRDefault="001E79CC" w:rsidP="00AF0E50">
      <w:pPr>
        <w:rPr>
          <w:u w:val="single"/>
        </w:rPr>
      </w:pPr>
      <w:r w:rsidRPr="00857CD7">
        <w:t xml:space="preserve">The </w:t>
      </w:r>
      <w:r>
        <w:t>QuBE</w:t>
      </w:r>
      <w:r w:rsidRPr="00857CD7">
        <w:t xml:space="preserve"> Program will consist of </w:t>
      </w:r>
      <w:r>
        <w:t>two</w:t>
      </w:r>
      <w:r w:rsidRPr="00857CD7">
        <w:t xml:space="preserve"> </w:t>
      </w:r>
      <w:r>
        <w:t>stages.  Proposals</w:t>
      </w:r>
      <w:r w:rsidRPr="00857CD7">
        <w:t xml:space="preserve"> should be broken into </w:t>
      </w:r>
      <w:r>
        <w:t>two</w:t>
      </w:r>
      <w:r w:rsidRPr="00857CD7">
        <w:t xml:space="preserve"> execution stages with the </w:t>
      </w:r>
      <w:r>
        <w:t>second stage</w:t>
      </w:r>
      <w:r w:rsidR="006F341D">
        <w:t xml:space="preserve"> contingent on</w:t>
      </w:r>
      <w:r w:rsidRPr="00857CD7">
        <w:t xml:space="preserve"> </w:t>
      </w:r>
      <w:r>
        <w:t xml:space="preserve">sufficient </w:t>
      </w:r>
      <w:r w:rsidRPr="00857CD7">
        <w:t xml:space="preserve">progress in the </w:t>
      </w:r>
      <w:r>
        <w:t>first</w:t>
      </w:r>
      <w:r w:rsidRPr="00857CD7">
        <w:t xml:space="preserve"> stage.</w:t>
      </w:r>
      <w:r>
        <w:t xml:space="preserve"> </w:t>
      </w:r>
      <w:r w:rsidRPr="00857CD7">
        <w:t xml:space="preserve"> </w:t>
      </w:r>
      <w:r w:rsidRPr="00323303">
        <w:rPr>
          <w:u w:val="single"/>
        </w:rPr>
        <w:t>Quantitative</w:t>
      </w:r>
      <w:r>
        <w:t xml:space="preserve"> p</w:t>
      </w:r>
      <w:r w:rsidRPr="00857CD7">
        <w:t xml:space="preserve">erformance criteria for each stage </w:t>
      </w:r>
      <w:r>
        <w:t xml:space="preserve">are to be set by the proposers.  They are intended to facilitate tracking of the research </w:t>
      </w:r>
      <w:r w:rsidR="001D29F2">
        <w:t xml:space="preserve">progress </w:t>
      </w:r>
      <w:r>
        <w:t>towards the overall program goals.  There should be a</w:t>
      </w:r>
      <w:r w:rsidR="006F341D">
        <w:t>t least one performance criterion</w:t>
      </w:r>
      <w:r>
        <w:t xml:space="preserve"> for each technical area in each stage. </w:t>
      </w:r>
      <w:r w:rsidRPr="00857CD7">
        <w:t xml:space="preserve"> The overall duration of the</w:t>
      </w:r>
      <w:r>
        <w:t xml:space="preserve"> efforts proposed under this BAA should</w:t>
      </w:r>
      <w:r w:rsidRPr="00857CD7">
        <w:t xml:space="preserve"> not exceed </w:t>
      </w:r>
      <w:r>
        <w:t>36</w:t>
      </w:r>
      <w:r w:rsidRPr="00857CD7">
        <w:t xml:space="preserve"> months</w:t>
      </w:r>
      <w:r>
        <w:t xml:space="preserve"> with the first stage being of no more than 18 months duration.</w:t>
      </w:r>
      <w:r w:rsidRPr="007951EF">
        <w:t xml:space="preserve"> </w:t>
      </w:r>
    </w:p>
    <w:p w:rsidR="001E79CC" w:rsidRPr="00B23B11" w:rsidRDefault="001E79CC" w:rsidP="00A45D9B"/>
    <w:p w:rsidR="001E79CC" w:rsidRDefault="001E79CC">
      <w:pPr>
        <w:ind w:left="2520"/>
      </w:pPr>
    </w:p>
    <w:p w:rsidR="001E79CC" w:rsidRDefault="001E79CC" w:rsidP="00AF0E50">
      <w:pPr>
        <w:keepNext/>
        <w:numPr>
          <w:ilvl w:val="0"/>
          <w:numId w:val="1"/>
        </w:numPr>
        <w:outlineLvl w:val="0"/>
        <w:rPr>
          <w:b/>
          <w:caps/>
          <w:u w:val="single"/>
        </w:rPr>
      </w:pPr>
      <w:bookmarkStart w:id="6" w:name="_Toc252176252"/>
      <w:r>
        <w:rPr>
          <w:b/>
          <w:caps/>
          <w:u w:val="single"/>
        </w:rPr>
        <w:lastRenderedPageBreak/>
        <w:t>Award Information</w:t>
      </w:r>
      <w:bookmarkEnd w:id="6"/>
    </w:p>
    <w:p w:rsidR="001E79CC" w:rsidRPr="009E14B5" w:rsidRDefault="001E79CC" w:rsidP="00AF0E50">
      <w:pPr>
        <w:keepNext/>
      </w:pPr>
    </w:p>
    <w:p w:rsidR="001E79CC" w:rsidRPr="009E14B5" w:rsidRDefault="001E79CC" w:rsidP="00472853">
      <w:r w:rsidRPr="009E14B5">
        <w:t>Multiple awards are anticipated. The amount of resources made available under this BAA will depend on the quality of the proposals received and the availability of funds.</w:t>
      </w:r>
    </w:p>
    <w:p w:rsidR="001E79CC" w:rsidRPr="009E14B5" w:rsidRDefault="001E79CC" w:rsidP="00472853"/>
    <w:p w:rsidR="001E79CC" w:rsidRPr="009E14B5" w:rsidRDefault="001E79CC" w:rsidP="00472853">
      <w:r w:rsidRPr="009E14B5">
        <w:t xml:space="preserve">The Government reserves the right to select for negotiation all, some, one, or none of the proposals received in response to this solicitation, and to make awards without discussions with proposers. The Government also reserves the right to conduct discussions if it is later determined to be necessary. If warranted, portions of resulting awards may be segregated into pre-priced options. </w:t>
      </w:r>
      <w:r w:rsidRPr="00B722F6">
        <w:t>Additionally, DARPA reserves the right to accept proposals in their entirety or to select only portions of proposals for award.  In the event that DARPA desires to award only portions of a proposal, negotiations may be opened with that proposer.</w:t>
      </w:r>
      <w:r w:rsidRPr="009E14B5">
        <w:t xml:space="preserve">  The Government reserves the right to fund proposals in phases with options for continued work at the end of one or more of the phases.  </w:t>
      </w:r>
    </w:p>
    <w:p w:rsidR="001E79CC" w:rsidRPr="009E14B5" w:rsidRDefault="001E79CC" w:rsidP="00472853"/>
    <w:p w:rsidR="001E79CC" w:rsidRPr="009E14B5" w:rsidRDefault="001E79CC" w:rsidP="00472853">
      <w:r w:rsidRPr="009E14B5">
        <w:t>Awards under this BAA will be made to proposers on the basis of the evaluation criteria listed below (see section labeled “Application Review Information”, Sec. V.), and program balance to provide overall value to the Government.  Proposals identified for negotiation may result in a procurement contract, grant, cooperative agreement, or other transaction</w:t>
      </w:r>
      <w:r w:rsidR="001D29F2">
        <w:t xml:space="preserve"> for research</w:t>
      </w:r>
      <w:r w:rsidRPr="009E14B5">
        <w:t xml:space="preserve"> depending upon the nature of the work proposed, the required degree of interaction between parties, and other factors.  The Government reserves the right to request any additional, necessary documentation once it makes the award instrument determination.  Such additional information may include but is not limited to Representations and Certifications.  The Government reserves the right to remove proposers from award consideration should the parties fail to reach agreement on award terms, conditions and cost/price within a reasonable time or the proposer fails to timely provide requested additional information.</w:t>
      </w:r>
    </w:p>
    <w:p w:rsidR="001E79CC" w:rsidRPr="009E14B5" w:rsidRDefault="001E79CC"/>
    <w:p w:rsidR="001E79CC" w:rsidRPr="009E14B5" w:rsidRDefault="001E79CC">
      <w:pPr>
        <w:autoSpaceDE w:val="0"/>
        <w:autoSpaceDN w:val="0"/>
        <w:adjustRightInd w:val="0"/>
      </w:pPr>
      <w:r w:rsidRPr="009E14B5">
        <w:t>As of the date of publication of this BAA, DARPA expects that program goals for this BAA may be met by proposers intending to perform 'fundamental research,' i.e., basic and applied research in science and engineering, the results of which ordinarily are published and shared broadly within the scientific community, as distinguished from proprietary research and from industrial development, design, production, and product utilization the results of which ordinarily are restricted for proprietary or national security reasons.  Notwithstanding this statement of expectation, DARPA is not prohibited from considering and selecting research proposals that, while perhaps not qualifying as 'fundamental research' under the foregoing definition, still meet the BAA criteria for submissions.  In all cases, the contracting officer shall have sole discretion to select award instrument type and to negotiate all instrument provisions with selectees.</w:t>
      </w:r>
    </w:p>
    <w:p w:rsidR="001E79CC" w:rsidRPr="009E14B5" w:rsidRDefault="001E79CC"/>
    <w:p w:rsidR="001E79CC" w:rsidRPr="009E14B5" w:rsidRDefault="001E79CC" w:rsidP="00D64644">
      <w:pPr>
        <w:keepNext/>
        <w:numPr>
          <w:ilvl w:val="0"/>
          <w:numId w:val="1"/>
        </w:numPr>
        <w:tabs>
          <w:tab w:val="num" w:pos="2880"/>
        </w:tabs>
        <w:outlineLvl w:val="0"/>
        <w:rPr>
          <w:b/>
        </w:rPr>
      </w:pPr>
      <w:bookmarkStart w:id="7" w:name="_Toc252176253"/>
      <w:r w:rsidRPr="009E14B5">
        <w:rPr>
          <w:b/>
          <w:caps/>
          <w:u w:val="single"/>
        </w:rPr>
        <w:t>Eligibility Information</w:t>
      </w:r>
      <w:bookmarkEnd w:id="7"/>
    </w:p>
    <w:p w:rsidR="001E79CC" w:rsidRPr="009E14B5" w:rsidRDefault="001E79CC" w:rsidP="00D64644">
      <w:pPr>
        <w:keepNext/>
        <w:tabs>
          <w:tab w:val="num" w:pos="2880"/>
        </w:tabs>
        <w:rPr>
          <w:b/>
        </w:rPr>
      </w:pPr>
    </w:p>
    <w:p w:rsidR="001E79CC" w:rsidRPr="009E14B5" w:rsidRDefault="001E79CC" w:rsidP="00D64644">
      <w:pPr>
        <w:keepNext/>
        <w:numPr>
          <w:ilvl w:val="1"/>
          <w:numId w:val="1"/>
        </w:numPr>
        <w:tabs>
          <w:tab w:val="num" w:pos="2880"/>
        </w:tabs>
        <w:outlineLvl w:val="1"/>
        <w:rPr>
          <w:b/>
        </w:rPr>
      </w:pPr>
      <w:bookmarkStart w:id="8" w:name="_Toc252176254"/>
      <w:r w:rsidRPr="009E14B5">
        <w:rPr>
          <w:b/>
        </w:rPr>
        <w:t>Eligible Applicants</w:t>
      </w:r>
      <w:bookmarkEnd w:id="8"/>
      <w:r w:rsidRPr="009E14B5">
        <w:rPr>
          <w:b/>
        </w:rPr>
        <w:t xml:space="preserve"> </w:t>
      </w:r>
    </w:p>
    <w:p w:rsidR="001E79CC" w:rsidRPr="009E14B5" w:rsidRDefault="001E79CC" w:rsidP="00D64644">
      <w:pPr>
        <w:keepNext/>
        <w:tabs>
          <w:tab w:val="num" w:pos="2880"/>
        </w:tabs>
        <w:rPr>
          <w:b/>
        </w:rPr>
      </w:pPr>
    </w:p>
    <w:p w:rsidR="001E79CC" w:rsidRPr="009E14B5" w:rsidRDefault="001E79CC">
      <w:pPr>
        <w:autoSpaceDE w:val="0"/>
        <w:autoSpaceDN w:val="0"/>
        <w:adjustRightInd w:val="0"/>
      </w:pPr>
      <w:r w:rsidRPr="009E14B5">
        <w:t xml:space="preserve">All responsible sources capable of satisfying the Government's needs may submit a proposal that shall be considered by DARPA. Historically Black Colleges and </w:t>
      </w:r>
      <w:r w:rsidRPr="009E14B5">
        <w:lastRenderedPageBreak/>
        <w:t xml:space="preserve">Universities (HBCUs), Small Businesses, Small Disadvantaged Businesses and Minority Institutions (MIs) are encouraged to submit proposals and join others in submitting proposals; however, no portion of this announcement will be set aside for these organizations’ participation due to the impracticality of reserving discrete or severable areas of this research for exclusive competition among these entities.  </w:t>
      </w:r>
    </w:p>
    <w:p w:rsidR="001E79CC" w:rsidRPr="009E14B5" w:rsidRDefault="001E79CC">
      <w:pPr>
        <w:autoSpaceDE w:val="0"/>
        <w:autoSpaceDN w:val="0"/>
        <w:adjustRightInd w:val="0"/>
      </w:pPr>
    </w:p>
    <w:p w:rsidR="001E79CC" w:rsidRPr="009E14B5" w:rsidRDefault="001E79CC">
      <w:pPr>
        <w:autoSpaceDE w:val="0"/>
        <w:autoSpaceDN w:val="0"/>
        <w:adjustRightInd w:val="0"/>
      </w:pPr>
      <w:bookmarkStart w:id="9" w:name="OLE_LINK1"/>
      <w:bookmarkStart w:id="10" w:name="OLE_LINK2"/>
      <w:r w:rsidRPr="008201D9">
        <w:t>Federally Funded Research and Development Centers (FFRDCs) and Government entities (Government/National laboratories, military educational institutions, etc.) are subject to applicable direct competition limitations and cannot propose to this BAA in any capacity unless they meet the following conditions.  FFRDCs must clearly demonstrate that the work is not otherwise available from the private sector AND they must also provide a letter on letterhead from their sponsoring organization citing the specific authority establishing their eligibility to propose to government solicitations and compete with industry in compliance with the associated FFRDC sponsor agreement terms and conditions.  This information is required for FFRDCs proposing to be prime or subcontractors.  Government entities must clearly demonstrate that the work is not otherwise available from the private sector and provide written documentation citing the specific statutory authority (as well as, where relevant, contractual authority) establishing their ability to propose to Government solicitations.</w:t>
      </w:r>
      <w:r w:rsidRPr="009E14B5">
        <w:t xml:space="preserve">  At the present time, DARPA does not consider 15 U.S.C. 3710a to be sufficient legal authority to show eligibility.  While 10 U.S.C. 2539b may be the appropriate statutory starting point for some entities, specific supporting regulatory guidance, together with evidence of agency approval, will still be required to fully establish eligibility.  DARPA will consider eligibility submissions on a case-by-case basis; however, the burden to prove eligibility for all team members rests solely with the Proposer.</w:t>
      </w:r>
    </w:p>
    <w:bookmarkEnd w:id="9"/>
    <w:bookmarkEnd w:id="10"/>
    <w:p w:rsidR="001E79CC" w:rsidRPr="009E14B5" w:rsidRDefault="001E79CC">
      <w:pPr>
        <w:autoSpaceDE w:val="0"/>
        <w:autoSpaceDN w:val="0"/>
        <w:adjustRightInd w:val="0"/>
      </w:pPr>
    </w:p>
    <w:p w:rsidR="001E79CC" w:rsidRPr="009E14B5" w:rsidRDefault="001E79CC">
      <w:r w:rsidRPr="009E14B5">
        <w:t>Foreign participants and/or individuals may participate to the extent that such participants comply with any necessary Non-Disclosure Agreements, Security Regulations, Export Control Laws, and other governing statutes applicable under the circumstances.</w:t>
      </w:r>
    </w:p>
    <w:p w:rsidR="001E79CC" w:rsidRPr="009E14B5" w:rsidRDefault="001E79CC">
      <w:pPr>
        <w:tabs>
          <w:tab w:val="num" w:pos="2880"/>
        </w:tabs>
      </w:pPr>
    </w:p>
    <w:p w:rsidR="001E79CC" w:rsidRPr="009E14B5" w:rsidRDefault="001E79CC">
      <w:r w:rsidRPr="009E14B5">
        <w:t>Applicants considering classified submissions (or requiring access to classified information during the life-cycle of the program) shall ensure all industrial, personnel, and information system processing security requirements are in place and at the appropriate level (e.g., Facility Clearance (FCL), Personnel Security Clearance (PCL), certification and accreditation (C&amp;A) and any Foreign Ownership Control and Influence (FOCI) issues are mitigated prior to such submission or access).  Additional information on these subjects can be found at:  http://</w:t>
      </w:r>
      <w:hyperlink r:id="rId14" w:history="1">
        <w:r w:rsidRPr="009E14B5">
          <w:t>www.dss.mil</w:t>
        </w:r>
      </w:hyperlink>
      <w:r w:rsidRPr="009E14B5">
        <w:t xml:space="preserve">.  </w:t>
      </w:r>
    </w:p>
    <w:p w:rsidR="001E79CC" w:rsidRDefault="001E79CC">
      <w:pPr>
        <w:tabs>
          <w:tab w:val="num" w:pos="2880"/>
        </w:tabs>
        <w:ind w:left="1080"/>
        <w:rPr>
          <w:b/>
        </w:rPr>
      </w:pPr>
    </w:p>
    <w:p w:rsidR="001E79CC" w:rsidRPr="009E14B5" w:rsidRDefault="001E79CC" w:rsidP="00D64644">
      <w:pPr>
        <w:keepNext/>
        <w:numPr>
          <w:ilvl w:val="2"/>
          <w:numId w:val="1"/>
        </w:numPr>
        <w:tabs>
          <w:tab w:val="num" w:pos="2880"/>
        </w:tabs>
        <w:outlineLvl w:val="2"/>
        <w:rPr>
          <w:b/>
        </w:rPr>
      </w:pPr>
      <w:bookmarkStart w:id="11" w:name="_Toc252176255"/>
      <w:r w:rsidRPr="009E14B5">
        <w:rPr>
          <w:b/>
        </w:rPr>
        <w:t>Procurement Integrity, Standards of Conduct, Ethical Considerations, and Organizational Conflicts of Interest</w:t>
      </w:r>
      <w:bookmarkEnd w:id="11"/>
      <w:r w:rsidRPr="009E14B5">
        <w:rPr>
          <w:b/>
        </w:rPr>
        <w:t xml:space="preserve"> </w:t>
      </w:r>
    </w:p>
    <w:p w:rsidR="001E79CC" w:rsidRPr="009E14B5" w:rsidRDefault="001E79CC" w:rsidP="00D64644">
      <w:pPr>
        <w:keepNext/>
      </w:pPr>
    </w:p>
    <w:p w:rsidR="001E79CC" w:rsidRPr="009E14B5" w:rsidRDefault="001E79CC" w:rsidP="00386984">
      <w:bookmarkStart w:id="12" w:name="OLE_LINK13"/>
      <w:r w:rsidRPr="009E14B5">
        <w:t>Current federal employees are prohibited from participating in particular matters involving conflicting financial, employment, and representational inte</w:t>
      </w:r>
      <w:r w:rsidR="001D29F2">
        <w:t>rests (18 USC 203, 205, and 208</w:t>
      </w:r>
      <w:r w:rsidRPr="009E14B5">
        <w:t xml:space="preserve">).  The DARPA Program Manager for this BAA is </w:t>
      </w:r>
      <w:r>
        <w:t xml:space="preserve">Dr. Matthew </w:t>
      </w:r>
      <w:r w:rsidR="001D29F2">
        <w:t xml:space="preserve">Goodman.  </w:t>
      </w:r>
      <w:r w:rsidRPr="009E14B5">
        <w:t xml:space="preserve">Once the proposals have been received, and prior to the start of proposal evaluations, the Government will assess potential conflicts of interest and will promptly notify the </w:t>
      </w:r>
      <w:r w:rsidRPr="009E14B5">
        <w:lastRenderedPageBreak/>
        <w:t xml:space="preserve">proposer if any appear to exist. (Please note the Government assessment does NOT affect, offset, or mitigate the proposer’s own duty to give full notice and planned mitigation for all potential organizational conflicts, as discussed below.)  </w:t>
      </w:r>
    </w:p>
    <w:p w:rsidR="001E79CC" w:rsidRPr="009E14B5" w:rsidRDefault="001E79CC" w:rsidP="00386984"/>
    <w:p w:rsidR="001E79CC" w:rsidRPr="009E14B5" w:rsidRDefault="001E79CC" w:rsidP="00386984">
      <w:pPr>
        <w:autoSpaceDE w:val="0"/>
        <w:autoSpaceDN w:val="0"/>
        <w:adjustRightInd w:val="0"/>
      </w:pPr>
      <w:r w:rsidRPr="009E14B5">
        <w:t>All Proposers and proposed subcontractors must affirm whether they are</w:t>
      </w:r>
    </w:p>
    <w:p w:rsidR="001E79CC" w:rsidRPr="009E14B5" w:rsidRDefault="001E79CC" w:rsidP="00386984">
      <w:pPr>
        <w:autoSpaceDE w:val="0"/>
        <w:autoSpaceDN w:val="0"/>
        <w:adjustRightInd w:val="0"/>
      </w:pPr>
      <w:r w:rsidRPr="009E14B5">
        <w:t>providing scientific, engineering, and technical assistance (SETA) or</w:t>
      </w:r>
    </w:p>
    <w:p w:rsidR="001E79CC" w:rsidRPr="009E14B5" w:rsidRDefault="001E79CC" w:rsidP="00386984">
      <w:pPr>
        <w:autoSpaceDE w:val="0"/>
        <w:autoSpaceDN w:val="0"/>
        <w:adjustRightInd w:val="0"/>
        <w:rPr>
          <w:b/>
        </w:rPr>
      </w:pPr>
      <w:r w:rsidRPr="009E14B5">
        <w:t xml:space="preserve">similar support to any DARPA technical office(s) through an active contract or subcontract.  All affirmations must state which office(s) the Proposer supports and identify the prime contract numbers.  Affirmations shall be furnished at the time of proposal submission.  All facts relevant to the existence or potential existence of organizational conflicts of interest (FAR 9.5) must be disclosed.  The disclosure shall include a description of the action the Proposer has taken or proposes to take to avoid, neutralize, or mitigate such conflict.  In accordance with FAR 9.503 and without prior approval or a waiver from the DARPA Director, a Contractor cannot simultaneously be a SETA and Performer.  Proposals that fail to fully disclose potential conflicts of interests and/or do not have plans to mitigate this conflict will be rejected without technical evaluation and withdrawn from further consideration for award. </w:t>
      </w:r>
      <w:r w:rsidRPr="009E14B5">
        <w:rPr>
          <w:b/>
        </w:rPr>
        <w:t xml:space="preserve"> </w:t>
      </w:r>
    </w:p>
    <w:p w:rsidR="001E79CC" w:rsidRPr="009E14B5" w:rsidRDefault="001E79CC" w:rsidP="00386984">
      <w:pPr>
        <w:autoSpaceDE w:val="0"/>
        <w:autoSpaceDN w:val="0"/>
        <w:adjustRightInd w:val="0"/>
        <w:rPr>
          <w:b/>
        </w:rPr>
      </w:pPr>
    </w:p>
    <w:p w:rsidR="001E79CC" w:rsidRPr="009E14B5" w:rsidRDefault="001E79CC" w:rsidP="00386984">
      <w:pPr>
        <w:autoSpaceDE w:val="0"/>
        <w:autoSpaceDN w:val="0"/>
        <w:adjustRightInd w:val="0"/>
      </w:pPr>
      <w:r w:rsidRPr="009E14B5">
        <w:t xml:space="preserve">If a prospective Proposer believes that any conflict of interest exists or may exist (whether organizational or otherwise), the Proposer should promptly raise the issue with DARPA by sending Proposer's contact information and a summary of the potential conflict by email to the mailbox address for this BAA at </w:t>
      </w:r>
      <w:hyperlink r:id="rId15" w:history="1">
        <w:r w:rsidRPr="005F52EB">
          <w:rPr>
            <w:rStyle w:val="Hyperlink"/>
          </w:rPr>
          <w:t>DARPA-BAA-10-40@darpa.mil</w:t>
        </w:r>
      </w:hyperlink>
      <w:r w:rsidRPr="009E14B5">
        <w:t>, before time and effort are expended in preparing a proposal and mitigation plan. If, in the sole opinion of the Government after full consideration of the circumstances, any conflict situation cannot be effectively mitigated, the proposal may be rejected without technical evaluation and withdrawn from further consideration for award under this BAA.</w:t>
      </w:r>
    </w:p>
    <w:p w:rsidR="001E79CC" w:rsidRPr="009E14B5" w:rsidRDefault="001E79CC">
      <w:pPr>
        <w:tabs>
          <w:tab w:val="num" w:pos="2880"/>
        </w:tabs>
        <w:ind w:left="1080"/>
        <w:rPr>
          <w:b/>
        </w:rPr>
      </w:pPr>
    </w:p>
    <w:p w:rsidR="001E79CC" w:rsidRPr="009E14B5" w:rsidRDefault="001E79CC">
      <w:pPr>
        <w:numPr>
          <w:ilvl w:val="1"/>
          <w:numId w:val="1"/>
        </w:numPr>
        <w:tabs>
          <w:tab w:val="num" w:pos="2880"/>
        </w:tabs>
        <w:outlineLvl w:val="1"/>
        <w:rPr>
          <w:b/>
        </w:rPr>
      </w:pPr>
      <w:bookmarkStart w:id="13" w:name="_Toc252176256"/>
      <w:bookmarkEnd w:id="12"/>
      <w:r w:rsidRPr="009E14B5">
        <w:rPr>
          <w:b/>
        </w:rPr>
        <w:t>Cost Sharing/Matching</w:t>
      </w:r>
      <w:bookmarkEnd w:id="13"/>
    </w:p>
    <w:p w:rsidR="001E79CC" w:rsidRPr="009E14B5" w:rsidRDefault="001E79CC">
      <w:pPr>
        <w:tabs>
          <w:tab w:val="num" w:pos="2880"/>
        </w:tabs>
        <w:rPr>
          <w:b/>
        </w:rPr>
      </w:pPr>
    </w:p>
    <w:p w:rsidR="001E79CC" w:rsidRPr="009E14B5" w:rsidRDefault="001E79CC">
      <w:pPr>
        <w:rPr>
          <w:b/>
        </w:rPr>
      </w:pPr>
      <w:r w:rsidRPr="009E14B5">
        <w:t xml:space="preserve">Cost sharing is not required for any particular program; however, cost sharing will be carefully considered where there is an applicable statutory condition relating to the selected funding instrument (e.g., for any Other Transactions under the authority of 10 U.S.C. § 2371).  Cost sharing is encouraged where there is a reasonable probability of a potential commercial application related to the proposed research and development effort.  </w:t>
      </w:r>
    </w:p>
    <w:p w:rsidR="001E79CC" w:rsidRPr="009E14B5" w:rsidRDefault="001E79CC">
      <w:pPr>
        <w:tabs>
          <w:tab w:val="num" w:pos="2880"/>
        </w:tabs>
        <w:rPr>
          <w:b/>
        </w:rPr>
      </w:pPr>
    </w:p>
    <w:p w:rsidR="001E79CC" w:rsidRPr="009E14B5" w:rsidRDefault="001E79CC" w:rsidP="00D64644">
      <w:pPr>
        <w:keepNext/>
        <w:numPr>
          <w:ilvl w:val="1"/>
          <w:numId w:val="1"/>
        </w:numPr>
        <w:tabs>
          <w:tab w:val="num" w:pos="2880"/>
        </w:tabs>
        <w:outlineLvl w:val="1"/>
        <w:rPr>
          <w:b/>
        </w:rPr>
      </w:pPr>
      <w:bookmarkStart w:id="14" w:name="_Toc252176257"/>
      <w:r w:rsidRPr="009E14B5">
        <w:rPr>
          <w:b/>
        </w:rPr>
        <w:t>Other Eligibility Criteria (optional)</w:t>
      </w:r>
      <w:bookmarkEnd w:id="14"/>
    </w:p>
    <w:p w:rsidR="001E79CC" w:rsidRPr="009E14B5" w:rsidRDefault="001E79CC" w:rsidP="00D64644">
      <w:pPr>
        <w:keepNext/>
        <w:tabs>
          <w:tab w:val="num" w:pos="2880"/>
        </w:tabs>
        <w:ind w:left="1080"/>
        <w:rPr>
          <w:b/>
        </w:rPr>
      </w:pPr>
    </w:p>
    <w:p w:rsidR="001E79CC" w:rsidRPr="009E14B5" w:rsidRDefault="001E79CC" w:rsidP="00D64644">
      <w:pPr>
        <w:keepNext/>
        <w:numPr>
          <w:ilvl w:val="2"/>
          <w:numId w:val="1"/>
        </w:numPr>
        <w:tabs>
          <w:tab w:val="num" w:pos="2880"/>
        </w:tabs>
        <w:outlineLvl w:val="2"/>
        <w:rPr>
          <w:b/>
        </w:rPr>
      </w:pPr>
      <w:bookmarkStart w:id="15" w:name="_Toc252176258"/>
      <w:r w:rsidRPr="009E14B5">
        <w:rPr>
          <w:b/>
        </w:rPr>
        <w:t>Collaborative Efforts</w:t>
      </w:r>
      <w:bookmarkEnd w:id="15"/>
    </w:p>
    <w:p w:rsidR="001E79CC" w:rsidRPr="009E14B5" w:rsidRDefault="001E79CC" w:rsidP="00D64644">
      <w:pPr>
        <w:keepNext/>
        <w:tabs>
          <w:tab w:val="num" w:pos="2880"/>
        </w:tabs>
        <w:rPr>
          <w:b/>
        </w:rPr>
      </w:pPr>
    </w:p>
    <w:p w:rsidR="001E79CC" w:rsidRPr="009E14B5" w:rsidRDefault="001E79CC">
      <w:r w:rsidRPr="009E14B5">
        <w:t xml:space="preserve">Collaborative efforts/teaming are encouraged.  </w:t>
      </w:r>
    </w:p>
    <w:p w:rsidR="001E79CC" w:rsidRPr="009E14B5" w:rsidRDefault="001E79CC"/>
    <w:p w:rsidR="001E79CC" w:rsidRPr="009E14B5" w:rsidRDefault="001E79CC" w:rsidP="005B4CDA">
      <w:r w:rsidRPr="009E14B5">
        <w:t xml:space="preserve">A teaming website, </w:t>
      </w:r>
      <w:hyperlink r:id="rId16" w:history="1">
        <w:r w:rsidR="0012670D" w:rsidRPr="00E86E19">
          <w:rPr>
            <w:rStyle w:val="Hyperlink"/>
          </w:rPr>
          <w:t>http://teaming.sainc.com/QUBE</w:t>
        </w:r>
      </w:hyperlink>
      <w:r w:rsidRPr="009E14B5">
        <w:t xml:space="preserve">, will facilitate the formation of teams with the necessary expertise. Specific content, communications, networking, and team formation are the sole responsibility of the participants. Neither DARPA nor the Department of Defense (DoD) endorses the destination website or the information and </w:t>
      </w:r>
      <w:r w:rsidRPr="009E14B5">
        <w:lastRenderedPageBreak/>
        <w:t>organizations contained therein, nor does DARPA or the DoD exercise any responsibility at the destination. This website is provided consistent with the stated purpose of this BAA.</w:t>
      </w:r>
    </w:p>
    <w:p w:rsidR="001E79CC" w:rsidRDefault="001E79CC">
      <w:pPr>
        <w:tabs>
          <w:tab w:val="num" w:pos="2880"/>
        </w:tabs>
        <w:ind w:left="1080"/>
        <w:rPr>
          <w:b/>
          <w:caps/>
          <w:color w:val="000000"/>
          <w:u w:val="single"/>
        </w:rPr>
      </w:pPr>
    </w:p>
    <w:p w:rsidR="001E79CC" w:rsidRDefault="001E79CC">
      <w:pPr>
        <w:numPr>
          <w:ilvl w:val="0"/>
          <w:numId w:val="1"/>
        </w:numPr>
        <w:outlineLvl w:val="0"/>
        <w:rPr>
          <w:b/>
          <w:caps/>
          <w:u w:val="single"/>
        </w:rPr>
      </w:pPr>
      <w:bookmarkStart w:id="16" w:name="_Toc252176259"/>
      <w:r>
        <w:rPr>
          <w:b/>
          <w:caps/>
          <w:u w:val="single"/>
        </w:rPr>
        <w:t>Application and Submission Information</w:t>
      </w:r>
      <w:bookmarkEnd w:id="16"/>
    </w:p>
    <w:p w:rsidR="001E79CC" w:rsidRDefault="001E79CC">
      <w:pPr>
        <w:ind w:left="360"/>
        <w:rPr>
          <w:b/>
          <w:caps/>
          <w:u w:val="single"/>
        </w:rPr>
      </w:pPr>
    </w:p>
    <w:p w:rsidR="001E79CC" w:rsidRDefault="001E79CC" w:rsidP="00BD1BAC">
      <w:pPr>
        <w:numPr>
          <w:ilvl w:val="3"/>
          <w:numId w:val="5"/>
        </w:numPr>
        <w:ind w:left="1368"/>
        <w:outlineLvl w:val="1"/>
        <w:rPr>
          <w:b/>
          <w:caps/>
          <w:u w:val="single"/>
        </w:rPr>
      </w:pPr>
      <w:r>
        <w:rPr>
          <w:b/>
        </w:rPr>
        <w:t xml:space="preserve"> </w:t>
      </w:r>
      <w:bookmarkStart w:id="17" w:name="_Toc252176260"/>
      <w:r>
        <w:rPr>
          <w:b/>
        </w:rPr>
        <w:t>Address to Request Application Package</w:t>
      </w:r>
      <w:bookmarkEnd w:id="17"/>
    </w:p>
    <w:p w:rsidR="001E79CC" w:rsidRDefault="001E79CC">
      <w:pPr>
        <w:tabs>
          <w:tab w:val="num" w:pos="1080"/>
        </w:tabs>
        <w:ind w:left="720"/>
        <w:rPr>
          <w:b/>
          <w:caps/>
          <w:u w:val="single"/>
        </w:rPr>
      </w:pPr>
    </w:p>
    <w:p w:rsidR="001E79CC" w:rsidRPr="009E14B5" w:rsidRDefault="001E79CC">
      <w:pPr>
        <w:autoSpaceDE w:val="0"/>
        <w:autoSpaceDN w:val="0"/>
        <w:adjustRightInd w:val="0"/>
      </w:pPr>
      <w:r w:rsidRPr="009E14B5">
        <w:t>This solicitation contains all information required to submit a proposal.  No additional forms, kits, or other materials are needed.  This notice constitutes the total BAA.  No additional information is available, nor will a formal Request for Proposal (RFP) or additional solicitation regarding this announcement be issued.  Requests for same will be disregarded.</w:t>
      </w:r>
    </w:p>
    <w:p w:rsidR="001E79CC" w:rsidRPr="009E14B5" w:rsidRDefault="001E79CC">
      <w:pPr>
        <w:tabs>
          <w:tab w:val="num" w:pos="1080"/>
        </w:tabs>
        <w:ind w:left="720"/>
        <w:rPr>
          <w:b/>
          <w:caps/>
          <w:u w:val="single"/>
        </w:rPr>
      </w:pPr>
    </w:p>
    <w:p w:rsidR="001E79CC" w:rsidRPr="009E14B5" w:rsidRDefault="001E79CC" w:rsidP="00BD1BAC">
      <w:pPr>
        <w:numPr>
          <w:ilvl w:val="3"/>
          <w:numId w:val="5"/>
        </w:numPr>
        <w:ind w:left="1368"/>
        <w:outlineLvl w:val="1"/>
        <w:rPr>
          <w:b/>
        </w:rPr>
      </w:pPr>
      <w:bookmarkStart w:id="18" w:name="_Toc252176261"/>
      <w:r w:rsidRPr="009E14B5">
        <w:rPr>
          <w:b/>
        </w:rPr>
        <w:t>Content and Form of Application Submission</w:t>
      </w:r>
      <w:bookmarkEnd w:id="18"/>
    </w:p>
    <w:p w:rsidR="001E79CC" w:rsidRPr="009E14B5" w:rsidRDefault="001E79CC">
      <w:pPr>
        <w:ind w:left="1008"/>
        <w:rPr>
          <w:b/>
        </w:rPr>
      </w:pPr>
    </w:p>
    <w:p w:rsidR="001E79CC" w:rsidRPr="009E14B5" w:rsidRDefault="001E79CC">
      <w:pPr>
        <w:numPr>
          <w:ilvl w:val="4"/>
          <w:numId w:val="5"/>
        </w:numPr>
        <w:outlineLvl w:val="2"/>
        <w:rPr>
          <w:b/>
        </w:rPr>
      </w:pPr>
      <w:bookmarkStart w:id="19" w:name="_Toc252176262"/>
      <w:r w:rsidRPr="009E14B5">
        <w:rPr>
          <w:b/>
        </w:rPr>
        <w:t>Security and Proprietary Issues</w:t>
      </w:r>
      <w:bookmarkEnd w:id="19"/>
    </w:p>
    <w:p w:rsidR="001E79CC" w:rsidRPr="009E14B5" w:rsidRDefault="001E79CC">
      <w:pPr>
        <w:ind w:left="1980"/>
        <w:rPr>
          <w:b/>
        </w:rPr>
      </w:pPr>
    </w:p>
    <w:p w:rsidR="001E79CC" w:rsidRPr="009E14B5" w:rsidRDefault="001E79CC">
      <w:pPr>
        <w:rPr>
          <w:b/>
        </w:rPr>
      </w:pPr>
      <w:r w:rsidRPr="009E14B5">
        <w:rPr>
          <w:b/>
        </w:rPr>
        <w:t xml:space="preserve">NOTE: If proposals are classified, the proposals must indicate the classification level of not only the proposal itself, but also the anticipated award document classification level. </w:t>
      </w:r>
    </w:p>
    <w:p w:rsidR="001E79CC" w:rsidRPr="009E14B5" w:rsidRDefault="001E79CC">
      <w:pPr>
        <w:rPr>
          <w:b/>
        </w:rPr>
      </w:pPr>
    </w:p>
    <w:p w:rsidR="001E79CC" w:rsidRPr="009E14B5" w:rsidRDefault="001E79CC">
      <w:r w:rsidRPr="009E14B5">
        <w:t>The Government anticipates proposals submitted under this BAA will be unclassified.  However, if a proposal is submitted as “Classified National Security Information” as defined by Executive Order 12958 as amended, then the information must be marked and</w:t>
      </w:r>
      <w:r>
        <w:rPr>
          <w:color w:val="0000FF"/>
        </w:rPr>
        <w:t xml:space="preserve"> </w:t>
      </w:r>
      <w:r w:rsidRPr="009E14B5">
        <w:t xml:space="preserve">protected as though classified at the appropriate classification level and then submitted to DARPA for a final classification determination.  </w:t>
      </w:r>
    </w:p>
    <w:p w:rsidR="001E79CC" w:rsidRPr="009E14B5" w:rsidRDefault="001E79CC">
      <w:pPr>
        <w:autoSpaceDE w:val="0"/>
        <w:autoSpaceDN w:val="0"/>
        <w:adjustRightInd w:val="0"/>
      </w:pPr>
    </w:p>
    <w:p w:rsidR="001E79CC" w:rsidRPr="009E14B5" w:rsidRDefault="001E79CC">
      <w:pPr>
        <w:autoSpaceDE w:val="0"/>
        <w:autoSpaceDN w:val="0"/>
        <w:adjustRightInd w:val="0"/>
      </w:pPr>
      <w:r w:rsidRPr="009E14B5">
        <w:t xml:space="preserve">Proposers choosing to submit a classified proposal from other classified sources must first receive permission from the respective Original Classification Authority in order to use their information in replying to this BAA.  Applicable classification guide(s) should also be submitted to ensure the proposal is protected at the appropriate classification level. </w:t>
      </w:r>
    </w:p>
    <w:p w:rsidR="001E79CC" w:rsidRPr="009E14B5" w:rsidRDefault="001E79CC">
      <w:pPr>
        <w:autoSpaceDE w:val="0"/>
        <w:autoSpaceDN w:val="0"/>
        <w:adjustRightInd w:val="0"/>
      </w:pPr>
    </w:p>
    <w:p w:rsidR="001E79CC" w:rsidRPr="009E14B5" w:rsidRDefault="001E79CC">
      <w:pPr>
        <w:autoSpaceDE w:val="0"/>
        <w:autoSpaceDN w:val="0"/>
        <w:adjustRightInd w:val="0"/>
      </w:pPr>
      <w:r w:rsidRPr="009E14B5">
        <w:t xml:space="preserve">Classified submissions shall be appropriately and conspicuously marked with the proposed classification level and declassification date.  Submissions requiring DARPA to make a final classification determination shall be marked as follows: </w:t>
      </w:r>
    </w:p>
    <w:p w:rsidR="001E79CC" w:rsidRPr="009E14B5" w:rsidRDefault="001E79CC">
      <w:pPr>
        <w:autoSpaceDE w:val="0"/>
        <w:autoSpaceDN w:val="0"/>
        <w:adjustRightInd w:val="0"/>
      </w:pPr>
    </w:p>
    <w:p w:rsidR="001E79CC" w:rsidRPr="009E14B5" w:rsidRDefault="001E79CC">
      <w:pPr>
        <w:autoSpaceDE w:val="0"/>
        <w:autoSpaceDN w:val="0"/>
        <w:adjustRightInd w:val="0"/>
        <w:ind w:firstLine="720"/>
      </w:pPr>
      <w:r w:rsidRPr="009E14B5">
        <w:t>CLASSIFICATION DETERMINATION PENDING. Protect as though classified (insert the recommended classification level: [e.g., Top Secret, Secret or Confidential])</w:t>
      </w:r>
    </w:p>
    <w:p w:rsidR="001E79CC" w:rsidRPr="009E14B5" w:rsidRDefault="001E79CC">
      <w:pPr>
        <w:tabs>
          <w:tab w:val="left" w:pos="-900"/>
          <w:tab w:val="left" w:pos="-180"/>
          <w:tab w:val="left" w:pos="36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ind w:right="180"/>
      </w:pPr>
    </w:p>
    <w:p w:rsidR="001E79CC" w:rsidRPr="009E14B5" w:rsidRDefault="001E79CC">
      <w:pPr>
        <w:tabs>
          <w:tab w:val="left" w:pos="-900"/>
          <w:tab w:val="left" w:pos="-180"/>
          <w:tab w:val="left" w:pos="36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ind w:right="180"/>
      </w:pPr>
      <w:r w:rsidRPr="009E14B5">
        <w:t xml:space="preserve">Classified submissions shall be in accordance with the following guidance: </w:t>
      </w:r>
    </w:p>
    <w:p w:rsidR="001E79CC" w:rsidRPr="009E14B5" w:rsidRDefault="001E79CC">
      <w:pPr>
        <w:tabs>
          <w:tab w:val="left" w:pos="-900"/>
          <w:tab w:val="left" w:pos="-180"/>
          <w:tab w:val="left" w:pos="36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ind w:right="180"/>
      </w:pPr>
    </w:p>
    <w:p w:rsidR="001E79CC" w:rsidRPr="009E14B5" w:rsidRDefault="001E79CC">
      <w:pPr>
        <w:tabs>
          <w:tab w:val="left" w:pos="-900"/>
          <w:tab w:val="left" w:pos="-180"/>
          <w:tab w:val="left" w:pos="36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ind w:right="180"/>
      </w:pPr>
      <w:r w:rsidRPr="009E14B5">
        <w:rPr>
          <w:b/>
          <w:u w:val="single"/>
        </w:rPr>
        <w:t>Confidential and Secret Collateral Information:</w:t>
      </w:r>
      <w:r w:rsidRPr="009E14B5">
        <w:t xml:space="preserve">  Use classification and marking guidance provided by previously issued security classification guides, the Information Security Regulation (DoD 5200.1-R), and the National Industrial Security Program </w:t>
      </w:r>
      <w:r w:rsidRPr="009E14B5">
        <w:lastRenderedPageBreak/>
        <w:t>Operating Manual (DoD 5220.22-M) when marking and transmitting information previously classified by another Original Classification Authority.   Classified information at the Confidential and Secret level  may be mailed via appropriate U.S. Postal Service methods (e.g.,  (USPS) Registered Mail or USPS Express Mail).   All classified information will be enclosed in opaque inner and outer covers and double wrapped.  The inner envelope shall be sealed and plainly marked with the assigned classification and addresses of both sender and addressee. The inner envelope shall be addressed to:</w:t>
      </w:r>
    </w:p>
    <w:p w:rsidR="001E79CC" w:rsidRPr="009E14B5" w:rsidRDefault="001E79CC">
      <w:pPr>
        <w:tabs>
          <w:tab w:val="left" w:pos="-900"/>
          <w:tab w:val="left" w:pos="-180"/>
          <w:tab w:val="left" w:pos="36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ind w:left="360" w:right="180"/>
        <w:rPr>
          <w:b/>
        </w:rPr>
      </w:pPr>
    </w:p>
    <w:p w:rsidR="001E79CC" w:rsidRPr="009E14B5" w:rsidRDefault="001E79CC" w:rsidP="00323303">
      <w:pPr>
        <w:keepNext/>
        <w:tabs>
          <w:tab w:val="left" w:pos="-900"/>
          <w:tab w:val="left" w:pos="-180"/>
          <w:tab w:val="left" w:pos="36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ind w:left="360" w:right="187"/>
      </w:pPr>
      <w:r w:rsidRPr="009E14B5">
        <w:tab/>
      </w:r>
      <w:r w:rsidRPr="009E14B5">
        <w:tab/>
        <w:t>Defense Advanced Research Projects Agency</w:t>
      </w:r>
    </w:p>
    <w:p w:rsidR="001E79CC" w:rsidRPr="009E14B5" w:rsidRDefault="001E79CC" w:rsidP="009E14B5">
      <w:pPr>
        <w:tabs>
          <w:tab w:val="left" w:pos="-900"/>
          <w:tab w:val="left" w:pos="-180"/>
          <w:tab w:val="left" w:pos="36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ind w:left="360" w:right="180"/>
      </w:pPr>
      <w:r w:rsidRPr="009E14B5">
        <w:tab/>
      </w:r>
      <w:r w:rsidRPr="009E14B5">
        <w:tab/>
        <w:t xml:space="preserve">ATTN:  </w:t>
      </w:r>
      <w:r>
        <w:t>DSO</w:t>
      </w:r>
    </w:p>
    <w:p w:rsidR="001E79CC" w:rsidRPr="009E14B5" w:rsidRDefault="001E79CC">
      <w:pPr>
        <w:tabs>
          <w:tab w:val="left" w:pos="-900"/>
          <w:tab w:val="left" w:pos="-180"/>
          <w:tab w:val="left" w:pos="36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ind w:left="360" w:right="180"/>
      </w:pPr>
      <w:r w:rsidRPr="009E14B5">
        <w:tab/>
      </w:r>
      <w:r w:rsidRPr="009E14B5">
        <w:tab/>
        <w:t>Reference:  (BAA Number)</w:t>
      </w:r>
    </w:p>
    <w:p w:rsidR="001E79CC" w:rsidRPr="009E14B5" w:rsidRDefault="001E79CC">
      <w:pPr>
        <w:tabs>
          <w:tab w:val="left" w:pos="-900"/>
          <w:tab w:val="left" w:pos="-180"/>
          <w:tab w:val="left" w:pos="36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ind w:left="360" w:right="180"/>
      </w:pPr>
      <w:r w:rsidRPr="009E14B5">
        <w:tab/>
      </w:r>
      <w:r w:rsidRPr="009E14B5">
        <w:tab/>
        <w:t>3701 North Fairfax Drive</w:t>
      </w:r>
    </w:p>
    <w:p w:rsidR="001E79CC" w:rsidRPr="009E14B5" w:rsidRDefault="001E79CC">
      <w:pPr>
        <w:tabs>
          <w:tab w:val="left" w:pos="-900"/>
          <w:tab w:val="left" w:pos="-180"/>
          <w:tab w:val="left" w:pos="36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ind w:left="360" w:right="180"/>
      </w:pPr>
      <w:r w:rsidRPr="009E14B5">
        <w:tab/>
      </w:r>
      <w:r w:rsidRPr="009E14B5">
        <w:tab/>
        <w:t>Arlington, VA 22203-1714</w:t>
      </w:r>
    </w:p>
    <w:p w:rsidR="001E79CC" w:rsidRPr="009E14B5" w:rsidRDefault="001E79CC">
      <w:pPr>
        <w:tabs>
          <w:tab w:val="left" w:pos="-900"/>
          <w:tab w:val="left" w:pos="-180"/>
          <w:tab w:val="left" w:pos="36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ind w:left="360" w:right="180"/>
      </w:pPr>
    </w:p>
    <w:p w:rsidR="001E79CC" w:rsidRPr="009E14B5" w:rsidRDefault="001E79CC">
      <w:pPr>
        <w:tabs>
          <w:tab w:val="left" w:pos="-900"/>
          <w:tab w:val="left" w:pos="-180"/>
          <w:tab w:val="left" w:pos="36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ind w:right="180"/>
      </w:pPr>
      <w:r w:rsidRPr="009E14B5">
        <w:t>The outer envelope shall be sealed with no identification as to the classification of its contents and addressed to:</w:t>
      </w:r>
    </w:p>
    <w:p w:rsidR="001E79CC" w:rsidRPr="009E14B5" w:rsidRDefault="001E79CC">
      <w:pPr>
        <w:tabs>
          <w:tab w:val="left" w:pos="-900"/>
          <w:tab w:val="left" w:pos="-180"/>
          <w:tab w:val="left" w:pos="36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ind w:left="360" w:right="180"/>
      </w:pPr>
    </w:p>
    <w:p w:rsidR="001E79CC" w:rsidRPr="009E14B5" w:rsidRDefault="001E79CC">
      <w:pPr>
        <w:tabs>
          <w:tab w:val="left" w:pos="-900"/>
          <w:tab w:val="left" w:pos="-180"/>
          <w:tab w:val="left" w:pos="36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ind w:left="360" w:right="180"/>
      </w:pPr>
      <w:r w:rsidRPr="009E14B5">
        <w:tab/>
      </w:r>
      <w:r w:rsidRPr="009E14B5">
        <w:tab/>
        <w:t xml:space="preserve">Defense Advanced Research Projects Agency </w:t>
      </w:r>
    </w:p>
    <w:p w:rsidR="001E79CC" w:rsidRPr="009E14B5" w:rsidRDefault="001E79CC">
      <w:pPr>
        <w:tabs>
          <w:tab w:val="left" w:pos="-900"/>
          <w:tab w:val="left" w:pos="-180"/>
          <w:tab w:val="left" w:pos="36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ind w:left="360" w:right="180"/>
      </w:pPr>
      <w:r w:rsidRPr="009E14B5">
        <w:tab/>
      </w:r>
      <w:r w:rsidRPr="009E14B5">
        <w:tab/>
        <w:t>Security &amp; Intelligence Directorate, Attn: CDR</w:t>
      </w:r>
    </w:p>
    <w:p w:rsidR="001E79CC" w:rsidRPr="009E14B5" w:rsidRDefault="001E79CC">
      <w:pPr>
        <w:tabs>
          <w:tab w:val="left" w:pos="-900"/>
          <w:tab w:val="left" w:pos="-180"/>
          <w:tab w:val="left" w:pos="36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ind w:left="360" w:right="180"/>
      </w:pPr>
      <w:r w:rsidRPr="009E14B5">
        <w:tab/>
      </w:r>
      <w:r w:rsidRPr="009E14B5">
        <w:tab/>
        <w:t>3701 North Fairfax Drive</w:t>
      </w:r>
    </w:p>
    <w:p w:rsidR="001E79CC" w:rsidRPr="009E14B5" w:rsidRDefault="001E79CC">
      <w:pPr>
        <w:tabs>
          <w:tab w:val="left" w:pos="-900"/>
          <w:tab w:val="left" w:pos="-180"/>
          <w:tab w:val="left" w:pos="36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ind w:left="360" w:right="180"/>
      </w:pPr>
      <w:r w:rsidRPr="009E14B5">
        <w:tab/>
      </w:r>
      <w:r w:rsidRPr="009E14B5">
        <w:tab/>
        <w:t>Arlington, VA 22203-1714</w:t>
      </w:r>
    </w:p>
    <w:p w:rsidR="001E79CC" w:rsidRPr="00A45D9B" w:rsidRDefault="001E79CC">
      <w:pPr>
        <w:tabs>
          <w:tab w:val="left" w:pos="-900"/>
          <w:tab w:val="left" w:pos="-180"/>
          <w:tab w:val="left" w:pos="36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ind w:left="360" w:right="180"/>
      </w:pPr>
    </w:p>
    <w:p w:rsidR="001E79CC" w:rsidRPr="009E14B5" w:rsidRDefault="001E79CC">
      <w:pPr>
        <w:tabs>
          <w:tab w:val="left" w:pos="-900"/>
          <w:tab w:val="left" w:pos="-180"/>
          <w:tab w:val="left" w:pos="36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ind w:right="180"/>
      </w:pPr>
      <w:r w:rsidRPr="009E14B5">
        <w:rPr>
          <w:b/>
          <w:u w:val="single"/>
        </w:rPr>
        <w:t>All Top Secret materials</w:t>
      </w:r>
      <w:r w:rsidRPr="009E14B5">
        <w:t>: Top Secret information should be hand carried by an appropriately cleared and authorized courier to the DARPA CDR.   Prior to traveling,</w:t>
      </w:r>
      <w:r>
        <w:rPr>
          <w:color w:val="0000FF"/>
        </w:rPr>
        <w:t xml:space="preserve"> </w:t>
      </w:r>
      <w:r w:rsidRPr="009E14B5">
        <w:t>the courier shall contact the DARPA CDR at (571) 218-4842 to coordinate arrival and delivery.</w:t>
      </w:r>
    </w:p>
    <w:p w:rsidR="001E79CC" w:rsidRPr="009E14B5" w:rsidRDefault="001E79CC">
      <w:pPr>
        <w:tabs>
          <w:tab w:val="left" w:pos="-900"/>
          <w:tab w:val="left" w:pos="-180"/>
          <w:tab w:val="left" w:pos="36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ind w:right="180"/>
      </w:pPr>
    </w:p>
    <w:p w:rsidR="001E79CC" w:rsidRPr="009E14B5" w:rsidRDefault="001E79CC">
      <w:pPr>
        <w:tabs>
          <w:tab w:val="left" w:pos="-900"/>
          <w:tab w:val="left" w:pos="-180"/>
          <w:tab w:val="left" w:pos="36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ind w:right="180"/>
      </w:pPr>
      <w:r w:rsidRPr="009E14B5">
        <w:rPr>
          <w:b/>
          <w:u w:val="single"/>
        </w:rPr>
        <w:t>Special Access Program (SAP) Information</w:t>
      </w:r>
      <w:r w:rsidRPr="009E14B5">
        <w:t xml:space="preserve">:  SAP information must be transmitted via approved methods.  Prior to transmitting SAP information, contact the DARPA SAPCO at 703-526-4052 for instructions.  </w:t>
      </w:r>
    </w:p>
    <w:p w:rsidR="001E79CC" w:rsidRPr="009E14B5" w:rsidRDefault="001E79CC">
      <w:pPr>
        <w:tabs>
          <w:tab w:val="left" w:pos="-900"/>
          <w:tab w:val="left" w:pos="-180"/>
          <w:tab w:val="left" w:pos="36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ind w:right="180"/>
      </w:pPr>
    </w:p>
    <w:p w:rsidR="001E79CC" w:rsidRPr="009E14B5" w:rsidRDefault="001E79CC">
      <w:pPr>
        <w:tabs>
          <w:tab w:val="left" w:pos="-900"/>
          <w:tab w:val="left" w:pos="-180"/>
          <w:tab w:val="left" w:pos="36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ind w:right="180"/>
      </w:pPr>
      <w:r w:rsidRPr="009E14B5">
        <w:rPr>
          <w:b/>
          <w:u w:val="single"/>
        </w:rPr>
        <w:t>Sensitive Compartmented Information (SCI)</w:t>
      </w:r>
      <w:r w:rsidRPr="009E14B5">
        <w:t xml:space="preserve">:  SCI must be transmitted via approved methods.  Prior to transmitting SCI, contact the DARPA Special Security Office (SSO) at 703-248-7213 for instructions.  </w:t>
      </w:r>
    </w:p>
    <w:p w:rsidR="001E79CC" w:rsidRPr="009E14B5" w:rsidRDefault="001E79CC">
      <w:pPr>
        <w:tabs>
          <w:tab w:val="left" w:pos="-900"/>
          <w:tab w:val="left" w:pos="-180"/>
          <w:tab w:val="left" w:pos="36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ind w:right="180"/>
      </w:pPr>
    </w:p>
    <w:p w:rsidR="001E79CC" w:rsidRPr="009E14B5" w:rsidRDefault="001E79CC">
      <w:pPr>
        <w:tabs>
          <w:tab w:val="left" w:pos="-900"/>
          <w:tab w:val="left" w:pos="-180"/>
          <w:tab w:val="left" w:pos="36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ind w:right="180"/>
      </w:pPr>
      <w:r w:rsidRPr="009E14B5">
        <w:rPr>
          <w:b/>
          <w:u w:val="single"/>
        </w:rPr>
        <w:t>Proprietary Data</w:t>
      </w:r>
      <w:r w:rsidRPr="009E14B5">
        <w:t>:  All proposals containing proprietary data should have the cover page and each page containing proprietary data clearly marked as containing proprietary data.  It is the proposer’s responsibility to clearly define to the Government what is considered proprietary data.</w:t>
      </w:r>
    </w:p>
    <w:p w:rsidR="001E79CC" w:rsidRPr="009E14B5" w:rsidRDefault="001E79CC"/>
    <w:p w:rsidR="001E79CC" w:rsidRPr="009E14B5" w:rsidRDefault="001E79CC">
      <w:r w:rsidRPr="009E14B5">
        <w:t xml:space="preserve">Security classification guidance via a DD Form 254 will not be provided at this time since DARPA is soliciting ideas only.  After reviewing the incoming proposals, if a determination is made that the award instrument may result in access to classified information, a DD Form 254 will be issued and attached as part of the award.  </w:t>
      </w:r>
    </w:p>
    <w:p w:rsidR="001E79CC" w:rsidRPr="009E14B5" w:rsidRDefault="001E79CC">
      <w:pPr>
        <w:tabs>
          <w:tab w:val="left" w:pos="-900"/>
          <w:tab w:val="left" w:pos="-180"/>
          <w:tab w:val="left" w:pos="36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ind w:right="180"/>
      </w:pPr>
    </w:p>
    <w:p w:rsidR="001E79CC" w:rsidRPr="009E14B5" w:rsidRDefault="001E79CC">
      <w:pPr>
        <w:tabs>
          <w:tab w:val="left" w:pos="-900"/>
          <w:tab w:val="left" w:pos="-180"/>
          <w:tab w:val="left" w:pos="36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ind w:right="180"/>
        <w:rPr>
          <w:b/>
        </w:rPr>
      </w:pPr>
      <w:r w:rsidRPr="009E14B5">
        <w:lastRenderedPageBreak/>
        <w:t>Proposers must have existing and in-place prior to execution of an award, approved capabilities (personnel and facilities) to perform research and development at the classification level they propose. It is the policy of DARPA to treat all proposals as competitive information, and to disclose their contents only for the purpose of evaluation.  Proposals will not be returned.  The original of each proposal received will be retained at DARPA and all other non-required copies destroyed.  A certification of destruction may be requested, provided the formal request is received at this office within 5 days after unsuccessful notification.</w:t>
      </w:r>
    </w:p>
    <w:p w:rsidR="001E79CC" w:rsidRPr="009E14B5" w:rsidRDefault="001E79CC">
      <w:pPr>
        <w:ind w:left="720"/>
        <w:rPr>
          <w:b/>
        </w:rPr>
      </w:pPr>
    </w:p>
    <w:p w:rsidR="001E79CC" w:rsidRPr="009E14B5" w:rsidRDefault="001E79CC">
      <w:pPr>
        <w:numPr>
          <w:ilvl w:val="3"/>
          <w:numId w:val="5"/>
        </w:numPr>
        <w:outlineLvl w:val="1"/>
        <w:rPr>
          <w:b/>
        </w:rPr>
      </w:pPr>
      <w:bookmarkStart w:id="20" w:name="_Toc252176263"/>
      <w:r w:rsidRPr="009E14B5">
        <w:rPr>
          <w:b/>
        </w:rPr>
        <w:t>Abstract and Proposal Information</w:t>
      </w:r>
      <w:bookmarkEnd w:id="20"/>
    </w:p>
    <w:p w:rsidR="001E79CC" w:rsidRPr="009E14B5" w:rsidRDefault="001E79CC">
      <w:pPr>
        <w:ind w:left="1980"/>
        <w:rPr>
          <w:b/>
        </w:rPr>
      </w:pPr>
    </w:p>
    <w:p w:rsidR="001E79CC" w:rsidRPr="009E14B5" w:rsidRDefault="001E79CC">
      <w:r w:rsidRPr="009E14B5">
        <w:t xml:space="preserve">Proposers are </w:t>
      </w:r>
      <w:r w:rsidRPr="009E14B5">
        <w:rPr>
          <w:u w:val="single"/>
        </w:rPr>
        <w:t>strongly encouraged</w:t>
      </w:r>
      <w:r w:rsidRPr="009E14B5">
        <w:t xml:space="preserve"> to submit a proposal abstract in advance of a full proposal.  This procedure is intended to minimize unnecessary effort in proposal preparation and review.  The time and date for submission of proposal abstracts is specified in Section IV. D. 1. Proposal Abstract Date.  DARPA will acknowledge receipt of the submission and assign a control number that should be used in all further correspondence regarding the proposal abstract.  </w:t>
      </w:r>
    </w:p>
    <w:p w:rsidR="001E79CC" w:rsidRPr="009E14B5" w:rsidRDefault="001E79CC"/>
    <w:p w:rsidR="001E79CC" w:rsidRPr="009E14B5" w:rsidRDefault="001E79CC">
      <w:pPr>
        <w:pStyle w:val="PlainText"/>
        <w:rPr>
          <w:rFonts w:ascii="Times New Roman" w:hAnsi="Times New Roman" w:cs="Times New Roman"/>
          <w:color w:val="auto"/>
        </w:rPr>
      </w:pPr>
      <w:r w:rsidRPr="009E14B5">
        <w:rPr>
          <w:rFonts w:ascii="Times New Roman" w:hAnsi="Times New Roman" w:cs="Times New Roman"/>
          <w:color w:val="auto"/>
        </w:rPr>
        <w:t>DARPA will respond to proposal abstracts with a statement as to whether DARPA is interested in the idea.  DARPA will attempt to reply to proposal abstracts via letter within thirty (30) calendar days of receipt.  Should a proposer be discouraged from submitting a full proposal, the letter must contain feedback for the proposer regarding the rationale for the decision not to recommend that a full proposal be submitted.</w:t>
      </w:r>
      <w:r w:rsidRPr="009E14B5">
        <w:rPr>
          <w:color w:val="auto"/>
        </w:rPr>
        <w:t xml:space="preserve">  </w:t>
      </w:r>
      <w:r w:rsidRPr="009E14B5">
        <w:rPr>
          <w:rFonts w:ascii="Times New Roman" w:hAnsi="Times New Roman" w:cs="Times New Roman"/>
          <w:color w:val="auto"/>
        </w:rPr>
        <w:t xml:space="preserve">Proposal abstracts will be reviewed in the order they are received.  Early submissions of proposal abstracts and full proposals are strongly encouraged because selections may be made at any time during the period of solicitation.  Regardless of DARPA’s response to a proposal abstract, proposers may submit a full proposal.  DARPA will review all full proposals submitted using the published evaluation criteria and without regard to any comments resulting from the review of a proposal abstract.  </w:t>
      </w:r>
    </w:p>
    <w:p w:rsidR="001E79CC" w:rsidRPr="009E14B5" w:rsidRDefault="001E79CC">
      <w:pPr>
        <w:pStyle w:val="PlainText"/>
        <w:rPr>
          <w:rFonts w:ascii="Times New Roman" w:hAnsi="Times New Roman" w:cs="Times New Roman"/>
          <w:color w:val="auto"/>
        </w:rPr>
      </w:pPr>
    </w:p>
    <w:p w:rsidR="001D29F2" w:rsidRPr="00267C73" w:rsidRDefault="001D29F2" w:rsidP="001D29F2">
      <w:pPr>
        <w:pStyle w:val="PlainText"/>
        <w:rPr>
          <w:rFonts w:ascii="Times New Roman" w:hAnsi="Times New Roman" w:cs="Times New Roman"/>
          <w:color w:val="auto"/>
        </w:rPr>
      </w:pPr>
      <w:r w:rsidRPr="00267C73">
        <w:rPr>
          <w:rFonts w:ascii="Times New Roman" w:hAnsi="Times New Roman" w:cs="Times New Roman"/>
          <w:color w:val="auto"/>
        </w:rPr>
        <w:t>Proposers are required to submit</w:t>
      </w:r>
      <w:r>
        <w:rPr>
          <w:rFonts w:ascii="Times New Roman" w:hAnsi="Times New Roman" w:cs="Times New Roman"/>
          <w:color w:val="auto"/>
        </w:rPr>
        <w:t xml:space="preserve"> proposal abstracts and</w:t>
      </w:r>
      <w:r w:rsidRPr="00267C73">
        <w:rPr>
          <w:rFonts w:ascii="Times New Roman" w:hAnsi="Times New Roman" w:cs="Times New Roman"/>
          <w:color w:val="auto"/>
        </w:rPr>
        <w:t xml:space="preserve"> full prop</w:t>
      </w:r>
      <w:r w:rsidRPr="00F215E6">
        <w:rPr>
          <w:rFonts w:ascii="Times New Roman" w:hAnsi="Times New Roman" w:cs="Times New Roman"/>
          <w:color w:val="auto"/>
        </w:rPr>
        <w:t xml:space="preserve">osals by the time and date specified in the BAA in order to be considered. </w:t>
      </w:r>
      <w:r>
        <w:rPr>
          <w:rFonts w:ascii="Times New Roman" w:hAnsi="Times New Roman" w:cs="Times New Roman"/>
          <w:color w:val="auto"/>
        </w:rPr>
        <w:t>DARPA may evaluate proposals for a period up to one year from the BAA closing date.</w:t>
      </w:r>
      <w:r w:rsidRPr="00F215E6">
        <w:rPr>
          <w:rFonts w:ascii="Times New Roman" w:hAnsi="Times New Roman" w:cs="Times New Roman"/>
          <w:color w:val="auto"/>
        </w:rPr>
        <w:t xml:space="preserve"> </w:t>
      </w:r>
    </w:p>
    <w:p w:rsidR="001E79CC" w:rsidRPr="009E14B5" w:rsidRDefault="001E79CC"/>
    <w:p w:rsidR="001E79CC" w:rsidRPr="009E14B5" w:rsidRDefault="001E79CC">
      <w:r w:rsidRPr="009E14B5">
        <w:t xml:space="preserve">The typical proposal should express a consolidated effort in support of one or more related technical concepts or ideas.  Disjointed efforts should not be included into a single proposal.  </w:t>
      </w:r>
    </w:p>
    <w:p w:rsidR="001E79CC" w:rsidRPr="009E14B5" w:rsidRDefault="001E79CC"/>
    <w:p w:rsidR="001E79CC" w:rsidRPr="009E14B5" w:rsidRDefault="001E79CC">
      <w:r w:rsidRPr="009E14B5">
        <w:t xml:space="preserve">Restrictive notices notwithstanding, proposals may be handled, for administrative purposes only, by a support contractor.  This support contractor is prohibited from competition in DARPA technical research and is bound by appropriate non-disclosure requirements.  Proposals and proposed abstracts may not be submitted by fax or e-mail; any so sent will be disregarded.  </w:t>
      </w:r>
    </w:p>
    <w:p w:rsidR="001E79CC" w:rsidRPr="009E14B5" w:rsidRDefault="001E79CC"/>
    <w:p w:rsidR="001E79CC" w:rsidRPr="009E14B5" w:rsidRDefault="001E79CC">
      <w:r w:rsidRPr="009E14B5">
        <w:t>Proposals not meeting the format described in the BAA may not be reviewed.</w:t>
      </w:r>
    </w:p>
    <w:p w:rsidR="001E79CC" w:rsidRDefault="001E79CC"/>
    <w:p w:rsidR="001E79CC" w:rsidRDefault="001E79CC"/>
    <w:p w:rsidR="001E79CC" w:rsidRDefault="001E79CC">
      <w:pPr>
        <w:outlineLvl w:val="0"/>
        <w:rPr>
          <w:b/>
        </w:rPr>
      </w:pPr>
      <w:bookmarkStart w:id="21" w:name="_Toc252176264"/>
      <w:r>
        <w:rPr>
          <w:b/>
        </w:rPr>
        <w:t>For Proposers Submitting</w:t>
      </w:r>
      <w:r w:rsidR="00700AB6">
        <w:rPr>
          <w:b/>
        </w:rPr>
        <w:t xml:space="preserve"> Proposal Abstracts and Full Proposals </w:t>
      </w:r>
      <w:r>
        <w:rPr>
          <w:b/>
        </w:rPr>
        <w:t>through DSO’s BAA Submission Portal:</w:t>
      </w:r>
      <w:bookmarkEnd w:id="21"/>
    </w:p>
    <w:p w:rsidR="001E79CC" w:rsidRPr="009E14B5" w:rsidRDefault="001E79CC">
      <w:pPr>
        <w:pStyle w:val="PlainText"/>
        <w:rPr>
          <w:rFonts w:ascii="Times New Roman" w:hAnsi="Times New Roman" w:cs="Times New Roman"/>
          <w:color w:val="auto"/>
        </w:rPr>
      </w:pPr>
    </w:p>
    <w:p w:rsidR="001E79CC" w:rsidRPr="009E14B5" w:rsidRDefault="00700AB6" w:rsidP="00A45D9B">
      <w:pPr>
        <w:pStyle w:val="PlainText"/>
        <w:rPr>
          <w:color w:val="auto"/>
          <w:sz w:val="22"/>
          <w:szCs w:val="22"/>
        </w:rPr>
      </w:pPr>
      <w:r>
        <w:rPr>
          <w:rFonts w:ascii="Times New Roman" w:hAnsi="Times New Roman" w:cs="Times New Roman"/>
          <w:color w:val="auto"/>
        </w:rPr>
        <w:t>Proposal abstracts and full proposals</w:t>
      </w:r>
      <w:r w:rsidR="001E79CC" w:rsidRPr="00A45D9B">
        <w:rPr>
          <w:rFonts w:ascii="Times New Roman" w:hAnsi="Times New Roman" w:cs="Times New Roman"/>
          <w:color w:val="auto"/>
        </w:rPr>
        <w:t xml:space="preserve"> sent in response to DARPA-BAA-10-40 may be submitted via DSO’s BAA</w:t>
      </w:r>
      <w:r w:rsidR="001E79CC" w:rsidRPr="009E14B5">
        <w:rPr>
          <w:rFonts w:ascii="Times New Roman" w:hAnsi="Times New Roman" w:cs="Times New Roman"/>
          <w:color w:val="auto"/>
        </w:rPr>
        <w:t xml:space="preserve"> Website</w:t>
      </w:r>
      <w:r w:rsidR="001E79CC" w:rsidRPr="009E14B5">
        <w:rPr>
          <w:color w:val="auto"/>
          <w:sz w:val="22"/>
          <w:szCs w:val="22"/>
        </w:rPr>
        <w:t xml:space="preserve"> (</w:t>
      </w:r>
      <w:hyperlink r:id="rId17" w:history="1">
        <w:r w:rsidR="001E79CC">
          <w:rPr>
            <w:rStyle w:val="Hyperlink"/>
            <w:rFonts w:ascii="Times New Roman" w:hAnsi="Times New Roman" w:cs="Microsoft Sans Serif"/>
          </w:rPr>
          <w:t>https://dsobaa.sainc.com</w:t>
        </w:r>
      </w:hyperlink>
      <w:r w:rsidR="001E79CC" w:rsidRPr="009E14B5">
        <w:rPr>
          <w:color w:val="auto"/>
          <w:sz w:val="22"/>
          <w:szCs w:val="22"/>
        </w:rPr>
        <w:t>)</w:t>
      </w:r>
      <w:r w:rsidR="001E79CC" w:rsidRPr="009E14B5">
        <w:rPr>
          <w:rFonts w:ascii="Times New Roman" w:hAnsi="Times New Roman" w:cs="Times New Roman"/>
          <w:color w:val="auto"/>
        </w:rPr>
        <w:t xml:space="preserve">. Visit the website to register for an account (via the “Create Login” link along the left side of the homepage), view submission instructions, and upload/finalize </w:t>
      </w:r>
      <w:r>
        <w:rPr>
          <w:rFonts w:ascii="Times New Roman" w:hAnsi="Times New Roman" w:cs="Times New Roman"/>
          <w:color w:val="auto"/>
        </w:rPr>
        <w:t>the abstract/proposal</w:t>
      </w:r>
      <w:r w:rsidR="001E79CC" w:rsidRPr="009E14B5">
        <w:rPr>
          <w:rFonts w:ascii="Times New Roman" w:hAnsi="Times New Roman" w:cs="Times New Roman"/>
          <w:color w:val="auto"/>
        </w:rPr>
        <w:t xml:space="preserve">. All submissions must be compressed and encrypted as described below. Proposers using the DSO BAA Website may encounter heavy traffic </w:t>
      </w:r>
      <w:r>
        <w:rPr>
          <w:rFonts w:ascii="Times New Roman" w:hAnsi="Times New Roman" w:cs="Times New Roman"/>
          <w:color w:val="auto"/>
        </w:rPr>
        <w:t>on the submission deadline date;</w:t>
      </w:r>
      <w:r w:rsidR="001E79CC" w:rsidRPr="009E14B5">
        <w:rPr>
          <w:rFonts w:ascii="Times New Roman" w:hAnsi="Times New Roman" w:cs="Times New Roman"/>
          <w:color w:val="auto"/>
        </w:rPr>
        <w:t xml:space="preserve"> it is highly advised that submission process be started as early as possible.</w:t>
      </w:r>
    </w:p>
    <w:p w:rsidR="001E79CC" w:rsidRPr="009E14B5" w:rsidRDefault="001E79CC">
      <w:pPr>
        <w:pStyle w:val="PlainText"/>
        <w:rPr>
          <w:rFonts w:ascii="Times New Roman" w:hAnsi="Times New Roman" w:cs="Times New Roman"/>
          <w:color w:val="auto"/>
        </w:rPr>
      </w:pPr>
    </w:p>
    <w:p w:rsidR="001E79CC" w:rsidRPr="009E14B5" w:rsidRDefault="001E79CC" w:rsidP="00A45D9B">
      <w:pPr>
        <w:pStyle w:val="PlainText"/>
        <w:rPr>
          <w:rFonts w:ascii="Times New Roman" w:hAnsi="Times New Roman" w:cs="Times New Roman"/>
          <w:color w:val="auto"/>
        </w:rPr>
      </w:pPr>
      <w:r w:rsidRPr="009E14B5">
        <w:rPr>
          <w:rFonts w:ascii="Times New Roman" w:hAnsi="Times New Roman" w:cs="Times New Roman"/>
          <w:color w:val="auto"/>
        </w:rPr>
        <w:t xml:space="preserve">All </w:t>
      </w:r>
      <w:r w:rsidR="00700AB6">
        <w:rPr>
          <w:rFonts w:ascii="Times New Roman" w:hAnsi="Times New Roman" w:cs="Times New Roman"/>
          <w:color w:val="auto"/>
        </w:rPr>
        <w:t>abstracts/</w:t>
      </w:r>
      <w:r w:rsidRPr="009E14B5">
        <w:rPr>
          <w:rFonts w:ascii="Times New Roman" w:hAnsi="Times New Roman" w:cs="Times New Roman"/>
          <w:color w:val="auto"/>
        </w:rPr>
        <w:t>proposals submitted electronically by means of an Electronic Business Application Tool or proposal submission website (not including Grants.gov) must be encrypted using Winzip or PKZip with 256-bit AES encryption.</w:t>
      </w:r>
      <w:r>
        <w:rPr>
          <w:rFonts w:ascii="Times New Roman" w:hAnsi="Times New Roman" w:cs="Times New Roman"/>
          <w:color w:val="auto"/>
        </w:rPr>
        <w:t xml:space="preserve"> </w:t>
      </w:r>
      <w:r w:rsidRPr="009E14B5">
        <w:rPr>
          <w:rFonts w:ascii="Times New Roman" w:hAnsi="Times New Roman" w:cs="Times New Roman"/>
          <w:color w:val="auto"/>
        </w:rPr>
        <w:t xml:space="preserve"> Please submit </w:t>
      </w:r>
      <w:r w:rsidR="00700AB6">
        <w:rPr>
          <w:rFonts w:ascii="Times New Roman" w:hAnsi="Times New Roman" w:cs="Times New Roman"/>
          <w:color w:val="auto"/>
        </w:rPr>
        <w:t>full</w:t>
      </w:r>
      <w:r w:rsidRPr="009E14B5">
        <w:rPr>
          <w:rFonts w:ascii="Times New Roman" w:hAnsi="Times New Roman" w:cs="Times New Roman"/>
          <w:color w:val="auto"/>
        </w:rPr>
        <w:t xml:space="preserve"> proposal</w:t>
      </w:r>
      <w:r w:rsidR="00700AB6">
        <w:rPr>
          <w:rFonts w:ascii="Times New Roman" w:hAnsi="Times New Roman" w:cs="Times New Roman"/>
          <w:color w:val="auto"/>
        </w:rPr>
        <w:t>s</w:t>
      </w:r>
      <w:r w:rsidRPr="009E14B5">
        <w:rPr>
          <w:rFonts w:ascii="Times New Roman" w:hAnsi="Times New Roman" w:cs="Times New Roman"/>
          <w:color w:val="auto"/>
        </w:rPr>
        <w:t xml:space="preserve"> as two separate zipped/encrypted files, Volume I (Technical and Management Proposal</w:t>
      </w:r>
      <w:r w:rsidR="00700AB6">
        <w:rPr>
          <w:rFonts w:ascii="Times New Roman" w:hAnsi="Times New Roman" w:cs="Times New Roman"/>
          <w:color w:val="auto"/>
        </w:rPr>
        <w:t>) and Volume II (Cost Proposal).  Abstracts/p</w:t>
      </w:r>
      <w:r w:rsidRPr="009E14B5">
        <w:rPr>
          <w:rFonts w:ascii="Times New Roman" w:hAnsi="Times New Roman" w:cs="Times New Roman"/>
          <w:color w:val="auto"/>
        </w:rPr>
        <w:t>roposals not zipped/encrypted will be rejected by DARPA.</w:t>
      </w:r>
      <w:r>
        <w:rPr>
          <w:rFonts w:ascii="Times New Roman" w:hAnsi="Times New Roman" w:cs="Times New Roman"/>
          <w:color w:val="auto"/>
        </w:rPr>
        <w:t xml:space="preserve"> </w:t>
      </w:r>
      <w:r w:rsidRPr="009E14B5">
        <w:rPr>
          <w:rFonts w:ascii="Times New Roman" w:hAnsi="Times New Roman" w:cs="Times New Roman"/>
          <w:color w:val="auto"/>
        </w:rPr>
        <w:t xml:space="preserve"> An encryption password form must be completed and emailed to </w:t>
      </w:r>
      <w:hyperlink r:id="rId18" w:history="1">
        <w:r w:rsidRPr="00A45D9B">
          <w:rPr>
            <w:rStyle w:val="Hyperlink"/>
            <w:rFonts w:ascii="Times New Roman" w:hAnsi="Times New Roman"/>
          </w:rPr>
          <w:t>DARPA-BAA-10-40@darpa.mil</w:t>
        </w:r>
      </w:hyperlink>
      <w:r w:rsidRPr="009E14B5">
        <w:rPr>
          <w:rFonts w:ascii="Times New Roman" w:hAnsi="Times New Roman" w:cs="Times New Roman"/>
          <w:color w:val="0000FF"/>
        </w:rPr>
        <w:t xml:space="preserve"> </w:t>
      </w:r>
      <w:r w:rsidRPr="009E14B5">
        <w:rPr>
          <w:rFonts w:ascii="Times New Roman" w:hAnsi="Times New Roman" w:cs="Times New Roman"/>
          <w:color w:val="auto"/>
        </w:rPr>
        <w:t xml:space="preserve">at the time of proposal submission. </w:t>
      </w:r>
      <w:r>
        <w:rPr>
          <w:rFonts w:ascii="Times New Roman" w:hAnsi="Times New Roman" w:cs="Times New Roman"/>
          <w:color w:val="auto"/>
        </w:rPr>
        <w:t xml:space="preserve"> See </w:t>
      </w:r>
      <w:hyperlink r:id="rId19" w:history="1">
        <w:r w:rsidRPr="009E14B5">
          <w:rPr>
            <w:rStyle w:val="Hyperlink"/>
            <w:rFonts w:ascii="Times New Roman" w:hAnsi="Times New Roman"/>
          </w:rPr>
          <w:t>https://dsobaa.sainc.com</w:t>
        </w:r>
      </w:hyperlink>
      <w:r w:rsidRPr="009E14B5">
        <w:rPr>
          <w:rFonts w:ascii="Times New Roman" w:hAnsi="Times New Roman" w:cs="Times New Roman"/>
          <w:color w:val="auto"/>
        </w:rPr>
        <w:t xml:space="preserve"> for the encryption password form.</w:t>
      </w:r>
      <w:r>
        <w:rPr>
          <w:rFonts w:ascii="Times New Roman" w:hAnsi="Times New Roman" w:cs="Times New Roman"/>
          <w:color w:val="auto"/>
        </w:rPr>
        <w:t xml:space="preserve"> </w:t>
      </w:r>
      <w:r w:rsidRPr="009E14B5">
        <w:rPr>
          <w:rFonts w:ascii="Times New Roman" w:hAnsi="Times New Roman" w:cs="Times New Roman"/>
          <w:color w:val="auto"/>
        </w:rPr>
        <w:t xml:space="preserve"> </w:t>
      </w:r>
    </w:p>
    <w:p w:rsidR="001E79CC" w:rsidRPr="009E14B5" w:rsidRDefault="001E79CC">
      <w:pPr>
        <w:pStyle w:val="PlainText"/>
        <w:rPr>
          <w:rFonts w:ascii="Times New Roman" w:hAnsi="Times New Roman" w:cs="Times New Roman"/>
          <w:color w:val="auto"/>
          <w:sz w:val="20"/>
          <w:szCs w:val="20"/>
        </w:rPr>
      </w:pPr>
    </w:p>
    <w:p w:rsidR="001E79CC" w:rsidRPr="009E14B5" w:rsidRDefault="001E79CC" w:rsidP="009E14B5">
      <w:pPr>
        <w:pStyle w:val="PlainText"/>
        <w:rPr>
          <w:rFonts w:ascii="Times New Roman" w:hAnsi="Times New Roman" w:cs="Times New Roman"/>
          <w:color w:val="auto"/>
        </w:rPr>
      </w:pPr>
      <w:r w:rsidRPr="009E14B5">
        <w:rPr>
          <w:rFonts w:ascii="Times New Roman" w:hAnsi="Times New Roman" w:cs="Times New Roman"/>
          <w:color w:val="auto"/>
        </w:rPr>
        <w:t>Note the word “PASSWORD” must appear in the subject line of the above email and there are minimum security requirements for establishing the encryption password.</w:t>
      </w:r>
      <w:r>
        <w:rPr>
          <w:rFonts w:ascii="Times New Roman" w:hAnsi="Times New Roman" w:cs="Times New Roman"/>
          <w:color w:val="auto"/>
        </w:rPr>
        <w:t xml:space="preserve"> </w:t>
      </w:r>
      <w:r w:rsidRPr="009E14B5">
        <w:rPr>
          <w:rFonts w:ascii="Times New Roman" w:hAnsi="Times New Roman" w:cs="Times New Roman"/>
          <w:color w:val="auto"/>
        </w:rPr>
        <w:t xml:space="preserve"> Failure to provide the encryption password may result in the proposal not being evaluated.</w:t>
      </w:r>
      <w:r>
        <w:rPr>
          <w:rFonts w:ascii="Times New Roman" w:hAnsi="Times New Roman" w:cs="Times New Roman"/>
          <w:color w:val="auto"/>
        </w:rPr>
        <w:t xml:space="preserve"> </w:t>
      </w:r>
      <w:r w:rsidRPr="009E14B5">
        <w:rPr>
          <w:rFonts w:ascii="Times New Roman" w:hAnsi="Times New Roman" w:cs="Times New Roman"/>
          <w:color w:val="auto"/>
        </w:rPr>
        <w:t xml:space="preserve"> For further information and instructions on how to zip and encrypt</w:t>
      </w:r>
      <w:r w:rsidR="007C6D83">
        <w:rPr>
          <w:rFonts w:ascii="Times New Roman" w:hAnsi="Times New Roman" w:cs="Times New Roman"/>
          <w:color w:val="auto"/>
        </w:rPr>
        <w:t xml:space="preserve"> abstract/</w:t>
      </w:r>
      <w:r w:rsidRPr="009E14B5">
        <w:rPr>
          <w:rFonts w:ascii="Times New Roman" w:hAnsi="Times New Roman" w:cs="Times New Roman"/>
          <w:color w:val="auto"/>
        </w:rPr>
        <w:t xml:space="preserve">proposal files, see </w:t>
      </w:r>
      <w:hyperlink r:id="rId20" w:history="1">
        <w:r>
          <w:rPr>
            <w:rStyle w:val="Hyperlink"/>
            <w:rFonts w:ascii="Times New Roman" w:hAnsi="Times New Roman" w:cs="Microsoft Sans Serif"/>
          </w:rPr>
          <w:t>https://dsobaa.sainc.com</w:t>
        </w:r>
      </w:hyperlink>
      <w:r w:rsidRPr="009E14B5">
        <w:rPr>
          <w:rFonts w:ascii="Times New Roman" w:hAnsi="Times New Roman"/>
          <w:color w:val="auto"/>
        </w:rPr>
        <w:t>.</w:t>
      </w:r>
      <w:r w:rsidRPr="009E14B5">
        <w:rPr>
          <w:rFonts w:ascii="Times New Roman" w:hAnsi="Times New Roman" w:cs="Times New Roman"/>
          <w:color w:val="auto"/>
        </w:rPr>
        <w:t xml:space="preserve"> </w:t>
      </w:r>
    </w:p>
    <w:p w:rsidR="001E79CC" w:rsidRPr="009E14B5" w:rsidRDefault="001E79CC"/>
    <w:p w:rsidR="001E79CC" w:rsidRPr="009E14B5" w:rsidRDefault="001E79CC">
      <w:pPr>
        <w:rPr>
          <w:b/>
        </w:rPr>
      </w:pPr>
      <w:r w:rsidRPr="009E14B5">
        <w:rPr>
          <w:b/>
        </w:rPr>
        <w:t xml:space="preserve">For Proposers Posting </w:t>
      </w:r>
      <w:r w:rsidR="007C6D83">
        <w:rPr>
          <w:b/>
        </w:rPr>
        <w:t>Proposal Abstracts and Full Proposals</w:t>
      </w:r>
      <w:r w:rsidR="007C6D83" w:rsidRPr="009E14B5">
        <w:rPr>
          <w:b/>
        </w:rPr>
        <w:t xml:space="preserve"> </w:t>
      </w:r>
      <w:r w:rsidRPr="009E14B5">
        <w:rPr>
          <w:b/>
        </w:rPr>
        <w:t>to Grants.Gov:</w:t>
      </w:r>
    </w:p>
    <w:p w:rsidR="001E79CC" w:rsidRPr="009E14B5" w:rsidRDefault="001E79CC"/>
    <w:p w:rsidR="001E79CC" w:rsidRPr="009E14B5" w:rsidRDefault="001E79CC">
      <w:r w:rsidRPr="009E14B5">
        <w:t xml:space="preserve">Proposers may elect to use the Grants.gov APPLY function if the applicant is seeking a grant or cooperative agreement.  The APPLY function replaces the proposal submission process that other proposers follow.  The APPLY function does not affect the proposal content or format.  The APPLY function is electronic; proposers do not submit paper proposals in addition to the Grants.gov APPLY electronic submission. </w:t>
      </w:r>
    </w:p>
    <w:p w:rsidR="001E79CC" w:rsidRPr="009E14B5" w:rsidRDefault="001E79CC"/>
    <w:p w:rsidR="001E79CC" w:rsidRPr="009E14B5" w:rsidRDefault="001E79CC">
      <w:r w:rsidRPr="009E14B5">
        <w:t xml:space="preserve">Proposers must complete the following steps before submitting proposals on Grants.gov (these steps are also detailed at </w:t>
      </w:r>
      <w:hyperlink r:id="rId21" w:history="1">
        <w:r w:rsidR="007C6D83" w:rsidRPr="00C021FA">
          <w:rPr>
            <w:rStyle w:val="Hyperlink"/>
          </w:rPr>
          <w:t>www.grants.gov/applicants/get_registered.jsp</w:t>
        </w:r>
      </w:hyperlink>
      <w:r w:rsidRPr="009E14B5">
        <w:t>):</w:t>
      </w:r>
    </w:p>
    <w:p w:rsidR="001E79CC" w:rsidRPr="009E14B5" w:rsidRDefault="001E79CC">
      <w:pPr>
        <w:numPr>
          <w:ilvl w:val="0"/>
          <w:numId w:val="2"/>
        </w:numPr>
      </w:pPr>
      <w:r w:rsidRPr="009E14B5">
        <w:t>Proposers must obtain a DUNS number</w:t>
      </w:r>
    </w:p>
    <w:p w:rsidR="001E79CC" w:rsidRPr="009E14B5" w:rsidRDefault="001E79CC">
      <w:pPr>
        <w:numPr>
          <w:ilvl w:val="0"/>
          <w:numId w:val="2"/>
        </w:numPr>
      </w:pPr>
      <w:r w:rsidRPr="009E14B5">
        <w:t>Proposers must register their organization in the Central Contractor Registration (CCR) (</w:t>
      </w:r>
      <w:hyperlink r:id="rId22" w:history="1">
        <w:r w:rsidR="007C6D83" w:rsidRPr="00C021FA">
          <w:rPr>
            <w:rStyle w:val="Hyperlink"/>
          </w:rPr>
          <w:t>https://www.bpn.gov/CCRSearch/Search.aspx</w:t>
        </w:r>
      </w:hyperlink>
      <w:r w:rsidRPr="009E14B5">
        <w:t>)</w:t>
      </w:r>
    </w:p>
    <w:p w:rsidR="001E79CC" w:rsidRPr="009E14B5" w:rsidRDefault="001E79CC">
      <w:pPr>
        <w:numPr>
          <w:ilvl w:val="0"/>
          <w:numId w:val="2"/>
        </w:numPr>
      </w:pPr>
      <w:r w:rsidRPr="009E14B5">
        <w:t>Proposers must obtain a user name and password with an E-Authentication provider</w:t>
      </w:r>
    </w:p>
    <w:p w:rsidR="001E79CC" w:rsidRPr="009E14B5" w:rsidRDefault="001E79CC">
      <w:pPr>
        <w:numPr>
          <w:ilvl w:val="0"/>
          <w:numId w:val="2"/>
        </w:numPr>
      </w:pPr>
      <w:r w:rsidRPr="009E14B5">
        <w:t>Proposers must register the Authorized Organization Representative (AOR) in Grants.gov</w:t>
      </w:r>
    </w:p>
    <w:p w:rsidR="001E79CC" w:rsidRPr="009E14B5" w:rsidRDefault="001E79CC">
      <w:pPr>
        <w:numPr>
          <w:ilvl w:val="0"/>
          <w:numId w:val="2"/>
        </w:numPr>
      </w:pPr>
      <w:r w:rsidRPr="009E14B5">
        <w:t>Proposers must have the organization’s E-BIZ point of contact authorize the AOR to submit applications.</w:t>
      </w:r>
    </w:p>
    <w:p w:rsidR="001E79CC" w:rsidRDefault="001E79CC">
      <w:pPr>
        <w:ind w:left="360"/>
      </w:pPr>
    </w:p>
    <w:p w:rsidR="001E79CC" w:rsidRPr="009E14B5" w:rsidRDefault="001E79CC" w:rsidP="00E107C5">
      <w:pPr>
        <w:autoSpaceDE w:val="0"/>
        <w:autoSpaceDN w:val="0"/>
        <w:adjustRightInd w:val="0"/>
      </w:pPr>
      <w:r w:rsidRPr="00A171EC">
        <w:t xml:space="preserve">Proposers electing to submit grant or cooperative agreement </w:t>
      </w:r>
      <w:r w:rsidR="001241B2">
        <w:t>abstracts/</w:t>
      </w:r>
      <w:r w:rsidRPr="00A171EC">
        <w:t xml:space="preserve">proposals as hard copies must complete the SF 424 R&amp;R form (Application for Federal Assistance, Research and Related) available on the Grants.gov website </w:t>
      </w:r>
      <w:hyperlink r:id="rId23" w:anchor="2" w:history="1">
        <w:r w:rsidRPr="00F64E82">
          <w:rPr>
            <w:rStyle w:val="Hyperlink"/>
          </w:rPr>
          <w:t>http://www.grants.gov/agencies/aapproved_standard_forms.jsp#2.</w:t>
        </w:r>
      </w:hyperlink>
      <w:r w:rsidRPr="009E14B5">
        <w:t xml:space="preserve">   Attach the abstract/proposal (if submitting a full proposal please upload two separate documents, Volume I, Technical and Management Proposal and Volume II, the Cost Proposal) as attachments to the application package.  No other Grants.gov forms are required.  Please note that Grants.gov does not accept zipped or encrypted proposals.  More detailed instructions for using Grants.gov can be found on the Grants.gov website.</w:t>
      </w:r>
    </w:p>
    <w:p w:rsidR="001E79CC" w:rsidRDefault="001E79CC"/>
    <w:p w:rsidR="001E79CC" w:rsidRDefault="001E79CC">
      <w:r w:rsidRPr="00BD2732">
        <w:t xml:space="preserve">Grant or cooperative agreement </w:t>
      </w:r>
      <w:r w:rsidR="001241B2">
        <w:t>abstracts/</w:t>
      </w:r>
      <w:r w:rsidRPr="00BD2732">
        <w:t xml:space="preserve">proposals may be submitted to DARPA through Grants.gov, through </w:t>
      </w:r>
      <w:r>
        <w:t>the DSO Electronic Business Application BAA Tool (</w:t>
      </w:r>
      <w:hyperlink r:id="rId24" w:history="1">
        <w:r>
          <w:rPr>
            <w:rStyle w:val="Hyperlink"/>
          </w:rPr>
          <w:t>https://dsobaa.sainc.com</w:t>
        </w:r>
      </w:hyperlink>
      <w:r>
        <w:t>), or</w:t>
      </w:r>
      <w:r w:rsidRPr="00BD2732">
        <w:t xml:space="preserve"> in hard-copy.  If proposers intend to use Grants.gov as their means of submission, then they must submit their entire proposal through Grants.gov; applications </w:t>
      </w:r>
      <w:r w:rsidR="001241B2" w:rsidRPr="00BD2732">
        <w:t>cannot</w:t>
      </w:r>
      <w:r w:rsidRPr="00BD2732">
        <w:t xml:space="preserve"> be submitted in part to Grants.gov and in part as a hard-copy.</w:t>
      </w:r>
    </w:p>
    <w:p w:rsidR="001E79CC" w:rsidRPr="009E14B5" w:rsidRDefault="001E79CC"/>
    <w:p w:rsidR="001E79CC" w:rsidRPr="009E14B5" w:rsidRDefault="001E79CC">
      <w:r w:rsidRPr="009E14B5">
        <w:t xml:space="preserve">Please note that due to the new DARPA security policies, submitters to grants.gov will still need to visit </w:t>
      </w:r>
      <w:hyperlink r:id="rId25" w:history="1">
        <w:r w:rsidRPr="00FB6C00">
          <w:rPr>
            <w:rStyle w:val="Hyperlink"/>
          </w:rPr>
          <w:t>https://dsobaa.sainc.com/</w:t>
        </w:r>
      </w:hyperlink>
      <w:r w:rsidRPr="009E14B5">
        <w:t xml:space="preserve"> to register their organization concurrently and are also required to send in a password form via email to ensure the DSO BAA office can verify the security of their submission.</w:t>
      </w:r>
    </w:p>
    <w:p w:rsidR="001E79CC" w:rsidRPr="009E14B5" w:rsidRDefault="001E79CC"/>
    <w:p w:rsidR="001E79CC" w:rsidRPr="009E14B5" w:rsidRDefault="001E79CC" w:rsidP="00A45D9B">
      <w:r w:rsidRPr="00A45D9B">
        <w:t xml:space="preserve">DARPA intends to use electronic mail and fax for correspondence regarding DARPA-BAA-10-40.  Proposals and proposal abstracts may not be submitted by </w:t>
      </w:r>
      <w:r>
        <w:t xml:space="preserve">mail, </w:t>
      </w:r>
      <w:r w:rsidRPr="00A45D9B">
        <w:t>fax or e-mail;</w:t>
      </w:r>
      <w:r w:rsidRPr="009E14B5">
        <w:t xml:space="preserve"> any so sent will be disregarded.  DARPA encourages use of the Internet for retrieving the BAA and any other related information that may subsequently</w:t>
      </w:r>
      <w:r>
        <w:t xml:space="preserve"> be provided.</w:t>
      </w:r>
    </w:p>
    <w:p w:rsidR="001E79CC" w:rsidRPr="009E14B5" w:rsidRDefault="001E79CC">
      <w:pPr>
        <w:rPr>
          <w:b/>
        </w:rPr>
      </w:pPr>
    </w:p>
    <w:p w:rsidR="001E79CC" w:rsidRPr="009E14B5" w:rsidRDefault="001E79CC" w:rsidP="00D64644">
      <w:pPr>
        <w:keepNext/>
        <w:numPr>
          <w:ilvl w:val="4"/>
          <w:numId w:val="5"/>
        </w:numPr>
        <w:outlineLvl w:val="2"/>
        <w:rPr>
          <w:b/>
        </w:rPr>
      </w:pPr>
      <w:bookmarkStart w:id="22" w:name="_Toc252176265"/>
      <w:r w:rsidRPr="009E14B5">
        <w:rPr>
          <w:b/>
        </w:rPr>
        <w:t>Proposal Abstract Format</w:t>
      </w:r>
      <w:bookmarkEnd w:id="22"/>
    </w:p>
    <w:p w:rsidR="001E79CC" w:rsidRPr="009E14B5" w:rsidRDefault="001E79CC" w:rsidP="00D64644">
      <w:pPr>
        <w:keepNext/>
        <w:rPr>
          <w:b/>
        </w:rPr>
      </w:pPr>
    </w:p>
    <w:p w:rsidR="0033247E" w:rsidRDefault="001241B2" w:rsidP="001241B2">
      <w:pPr>
        <w:pStyle w:val="layout"/>
        <w:spacing w:before="0" w:beforeAutospacing="0" w:after="0" w:afterAutospacing="0"/>
        <w:rPr>
          <w:rFonts w:ascii="Times New Roman" w:hAnsi="Times New Roman"/>
          <w:sz w:val="24"/>
          <w:szCs w:val="24"/>
        </w:rPr>
      </w:pPr>
      <w:r w:rsidRPr="000209FD">
        <w:rPr>
          <w:rFonts w:ascii="Times New Roman" w:hAnsi="Times New Roman"/>
          <w:sz w:val="24"/>
          <w:szCs w:val="24"/>
        </w:rPr>
        <w:t>It is STRONGLY ENCOURAGED that a proposal abstract be submitted to determine the acceptability of the proposed concept to the BAA.  This allows for comments to the proposer prior to full proposal submission.</w:t>
      </w:r>
      <w:r w:rsidRPr="0075787E">
        <w:rPr>
          <w:rFonts w:ascii="Times New Roman" w:hAnsi="Times New Roman"/>
          <w:sz w:val="24"/>
          <w:szCs w:val="24"/>
        </w:rPr>
        <w:t xml:space="preserve">  Proposal abstracts should follow the same general format as described for Volume I under </w:t>
      </w:r>
      <w:r>
        <w:rPr>
          <w:rFonts w:ascii="Times New Roman" w:hAnsi="Times New Roman"/>
          <w:sz w:val="24"/>
          <w:szCs w:val="24"/>
        </w:rPr>
        <w:t xml:space="preserve">FULL </w:t>
      </w:r>
      <w:r w:rsidRPr="0075787E">
        <w:rPr>
          <w:rFonts w:ascii="Times New Roman" w:hAnsi="Times New Roman"/>
          <w:sz w:val="24"/>
          <w:szCs w:val="24"/>
        </w:rPr>
        <w:t xml:space="preserve">PROPOSAL FORMAT (see below), but include ONLY Sections I and II.  (However, no formal transmittal letter is required.)   The cover sheet should be clearly marked “PROPOSAL ABSTRACT” and the total length should not exceed 15 pages, excluding cover page and official transmittal letter.  All pages shall be printed on 8-1/2 by 11 inch paper with type not smaller than </w:t>
      </w:r>
    </w:p>
    <w:p w:rsidR="001241B2" w:rsidRDefault="001241B2" w:rsidP="001241B2">
      <w:pPr>
        <w:pStyle w:val="layout"/>
        <w:spacing w:before="0" w:beforeAutospacing="0" w:after="0" w:afterAutospacing="0"/>
        <w:rPr>
          <w:color w:val="008000"/>
        </w:rPr>
      </w:pPr>
      <w:r w:rsidRPr="0075787E">
        <w:rPr>
          <w:rFonts w:ascii="Times New Roman" w:hAnsi="Times New Roman"/>
          <w:sz w:val="24"/>
          <w:szCs w:val="24"/>
        </w:rPr>
        <w:t xml:space="preserve">12 point.  </w:t>
      </w:r>
      <w:bookmarkStart w:id="23" w:name="OLE_LINK14"/>
      <w:bookmarkStart w:id="24" w:name="OLE_LINK15"/>
      <w:r w:rsidRPr="0075787E">
        <w:rPr>
          <w:rFonts w:ascii="Times New Roman" w:hAnsi="Times New Roman"/>
          <w:sz w:val="24"/>
          <w:szCs w:val="24"/>
        </w:rPr>
        <w:t xml:space="preserve">Smaller font may be used for figures, tables and charts.  </w:t>
      </w:r>
      <w:bookmarkEnd w:id="23"/>
      <w:bookmarkEnd w:id="24"/>
      <w:r w:rsidRPr="0075787E">
        <w:rPr>
          <w:rFonts w:ascii="Times New Roman" w:hAnsi="Times New Roman"/>
          <w:sz w:val="24"/>
          <w:szCs w:val="24"/>
        </w:rPr>
        <w:t>The page limitation for proposal abstracts includes all figures, tables, and charts.  No formal transmittal letter is required.  All proposal abstracts must be written in English.</w:t>
      </w:r>
    </w:p>
    <w:p w:rsidR="00E86E19" w:rsidRPr="009E14B5" w:rsidRDefault="00E86E19">
      <w:pPr>
        <w:rPr>
          <w:b/>
        </w:rPr>
      </w:pPr>
    </w:p>
    <w:p w:rsidR="001E79CC" w:rsidRPr="00A45D9B" w:rsidRDefault="001E79CC">
      <w:pPr>
        <w:numPr>
          <w:ilvl w:val="4"/>
          <w:numId w:val="5"/>
        </w:numPr>
        <w:outlineLvl w:val="2"/>
        <w:rPr>
          <w:b/>
        </w:rPr>
      </w:pPr>
      <w:bookmarkStart w:id="25" w:name="_Toc252176266"/>
      <w:r w:rsidRPr="00A45D9B">
        <w:rPr>
          <w:b/>
        </w:rPr>
        <w:t>Full Proposal Format</w:t>
      </w:r>
      <w:bookmarkEnd w:id="25"/>
    </w:p>
    <w:p w:rsidR="001E79CC" w:rsidRPr="00AB62B2" w:rsidRDefault="001E79CC">
      <w:pPr>
        <w:ind w:left="1620"/>
        <w:rPr>
          <w:b/>
        </w:rPr>
      </w:pPr>
    </w:p>
    <w:p w:rsidR="001E79CC" w:rsidRPr="00AB62B2" w:rsidRDefault="001E79CC" w:rsidP="003C62D2">
      <w:r w:rsidRPr="00AB62B2">
        <w:t xml:space="preserve">All full proposals must be in the format given below.  Nonconforming proposals may be rejected without review.  Proposals shall consist of two separate files, Volume I (Technical and Management Proposal) and Volume II (Cost Proposal).  All pages shall be </w:t>
      </w:r>
      <w:r w:rsidRPr="00AB62B2">
        <w:lastRenderedPageBreak/>
        <w:t>printable on single-spaced, 8-1/2 by 11 inch paper with type not smaller than 12 point font.  Smaller font may be used for figures, tables and charts.  The page limitation for full proposals includes all figures, tables, and charts.  Volume I, Technical and Management Proposal, may include an attached bibliography of relevant technical papers or research notes (published and unpublished) which document the technical ideas and approach upon which the proposal is based.  Intellectual Property/Patents Requirements and the bibliography are not included in the page counts.  The submission of other supporting materials along with the proposals is strongly discouraged and will not be considered for</w:t>
      </w:r>
      <w:r w:rsidRPr="00B40503">
        <w:rPr>
          <w:color w:val="800080"/>
        </w:rPr>
        <w:t xml:space="preserve"> </w:t>
      </w:r>
      <w:r w:rsidRPr="003C62D2">
        <w:t xml:space="preserve">review.  Except for the attached bibliography and Section I, Volume I shall not exceed </w:t>
      </w:r>
      <w:r>
        <w:rPr>
          <w:b/>
        </w:rPr>
        <w:t>36</w:t>
      </w:r>
      <w:r w:rsidRPr="00B40503">
        <w:rPr>
          <w:color w:val="008000"/>
        </w:rPr>
        <w:t xml:space="preserve"> </w:t>
      </w:r>
      <w:r w:rsidRPr="00AB62B2">
        <w:t>pages.  Maximum page lengths for each section are shown in braces { } below.</w:t>
      </w:r>
    </w:p>
    <w:p w:rsidR="001E79CC" w:rsidRPr="00AB62B2" w:rsidRDefault="001E79CC">
      <w:pPr>
        <w:rPr>
          <w:b/>
        </w:rPr>
      </w:pPr>
    </w:p>
    <w:p w:rsidR="001E79CC" w:rsidRPr="00AB62B2" w:rsidRDefault="001E79CC" w:rsidP="002D300E">
      <w:pPr>
        <w:keepNext/>
        <w:ind w:left="1980"/>
        <w:rPr>
          <w:b/>
        </w:rPr>
      </w:pPr>
      <w:r w:rsidRPr="00AB62B2">
        <w:rPr>
          <w:b/>
        </w:rPr>
        <w:t>Volume I, Technical and Management Proposal</w:t>
      </w:r>
    </w:p>
    <w:p w:rsidR="001E79CC" w:rsidRPr="00AB62B2" w:rsidRDefault="001E79CC" w:rsidP="002D300E">
      <w:pPr>
        <w:keepNext/>
      </w:pPr>
    </w:p>
    <w:p w:rsidR="001E79CC" w:rsidRPr="00AB62B2" w:rsidRDefault="001E79CC">
      <w:pPr>
        <w:rPr>
          <w:u w:val="single"/>
        </w:rPr>
      </w:pPr>
      <w:r w:rsidRPr="00AB62B2">
        <w:rPr>
          <w:u w:val="single"/>
        </w:rPr>
        <w:t>Section I. Administrative</w:t>
      </w:r>
    </w:p>
    <w:p w:rsidR="001E79CC" w:rsidRPr="007951EF" w:rsidRDefault="001E79CC">
      <w:pPr>
        <w:ind w:left="720"/>
      </w:pPr>
    </w:p>
    <w:p w:rsidR="001E79CC" w:rsidRPr="00AB62B2" w:rsidRDefault="001E79CC">
      <w:r w:rsidRPr="00AB62B2">
        <w:rPr>
          <w:b/>
          <w:u w:val="single"/>
        </w:rPr>
        <w:t>COVER SHEET TO INCLUDE:</w:t>
      </w:r>
    </w:p>
    <w:p w:rsidR="001E79CC" w:rsidRPr="00AB62B2" w:rsidRDefault="001E79CC">
      <w:pPr>
        <w:ind w:left="720"/>
      </w:pPr>
    </w:p>
    <w:p w:rsidR="001E79CC" w:rsidRPr="00AB62B2" w:rsidRDefault="001E79CC">
      <w:pPr>
        <w:ind w:left="720"/>
      </w:pPr>
      <w:r w:rsidRPr="00AB62B2">
        <w:t>A.</w:t>
      </w:r>
      <w:r w:rsidRPr="00AB62B2">
        <w:tab/>
        <w:t xml:space="preserve">Cover sheet to include: </w:t>
      </w:r>
    </w:p>
    <w:p w:rsidR="001E79CC" w:rsidRPr="00AB62B2" w:rsidRDefault="001E79CC" w:rsidP="004E7B79">
      <w:pPr>
        <w:ind w:firstLine="720"/>
      </w:pPr>
      <w:r w:rsidRPr="00AB62B2">
        <w:t xml:space="preserve"> </w:t>
      </w:r>
      <w:r w:rsidRPr="00AB62B2">
        <w:tab/>
        <w:t>(1) BAA number</w:t>
      </w:r>
    </w:p>
    <w:p w:rsidR="001E79CC" w:rsidRPr="00AB62B2" w:rsidRDefault="001E79CC" w:rsidP="004E7B79">
      <w:pPr>
        <w:ind w:left="720" w:firstLine="720"/>
      </w:pPr>
      <w:r w:rsidRPr="00AB62B2">
        <w:t>(2) Technical area</w:t>
      </w:r>
    </w:p>
    <w:p w:rsidR="001E79CC" w:rsidRPr="00AB62B2" w:rsidRDefault="001E79CC" w:rsidP="004E7B79">
      <w:pPr>
        <w:ind w:left="720" w:firstLine="720"/>
      </w:pPr>
      <w:r w:rsidRPr="00AB62B2">
        <w:t>(3) Lead Organization Submitting proposal</w:t>
      </w:r>
    </w:p>
    <w:p w:rsidR="001E79CC" w:rsidRPr="00AB62B2" w:rsidRDefault="001E79CC" w:rsidP="004E7B79">
      <w:pPr>
        <w:tabs>
          <w:tab w:val="left" w:pos="720"/>
          <w:tab w:val="left" w:pos="1440"/>
          <w:tab w:val="left" w:pos="1980"/>
        </w:tabs>
        <w:ind w:left="1440"/>
      </w:pPr>
      <w:r w:rsidRPr="00AB62B2">
        <w:t>(4) Type of business, selected among the following categories: “LARGE BUSINESS,” “SMALL DISADVANTAGED BUSINESS,” “OTHER SMALL BUSINESS,” “HBCU,” “MI,” “EDUCATIONAL,” “NONPROFIT” OR NOT-FOR -PROFIT;</w:t>
      </w:r>
    </w:p>
    <w:p w:rsidR="001E79CC" w:rsidRPr="00AB62B2" w:rsidRDefault="001E79CC" w:rsidP="004E7B79">
      <w:pPr>
        <w:ind w:firstLine="720"/>
      </w:pPr>
      <w:r w:rsidRPr="00AB62B2">
        <w:t xml:space="preserve"> </w:t>
      </w:r>
      <w:r w:rsidRPr="00AB62B2">
        <w:tab/>
        <w:t>(5) Contractor’s reference number (if any)</w:t>
      </w:r>
    </w:p>
    <w:p w:rsidR="001E79CC" w:rsidRPr="00AB62B2" w:rsidRDefault="001E79CC" w:rsidP="004E7B79">
      <w:pPr>
        <w:ind w:left="720" w:firstLine="720"/>
      </w:pPr>
      <w:r w:rsidRPr="00AB62B2">
        <w:t>(6) Other team members (if applicable) and type of business for each</w:t>
      </w:r>
    </w:p>
    <w:p w:rsidR="001E79CC" w:rsidRPr="00AB62B2" w:rsidRDefault="001E79CC" w:rsidP="004E7B79">
      <w:pPr>
        <w:ind w:left="720" w:firstLine="720"/>
      </w:pPr>
      <w:r w:rsidRPr="00AB62B2">
        <w:t>(7) Proposal title</w:t>
      </w:r>
    </w:p>
    <w:p w:rsidR="001E79CC" w:rsidRPr="00AB62B2" w:rsidRDefault="001E79CC" w:rsidP="004E7B79">
      <w:pPr>
        <w:ind w:left="720" w:firstLine="720"/>
      </w:pPr>
      <w:r w:rsidRPr="00AB62B2">
        <w:t xml:space="preserve">(8) Proposal Date  </w:t>
      </w:r>
    </w:p>
    <w:p w:rsidR="001E79CC" w:rsidRPr="00AB62B2" w:rsidRDefault="001E79CC" w:rsidP="004E7B79">
      <w:pPr>
        <w:ind w:left="1440"/>
      </w:pPr>
      <w:r w:rsidRPr="00AB62B2">
        <w:t xml:space="preserve">(9) Technical point of contact to include: salutation, last name, first name, street address, city, state, zip code, telephone, fax, electronic mail </w:t>
      </w:r>
    </w:p>
    <w:p w:rsidR="001E79CC" w:rsidRPr="00AB62B2" w:rsidRDefault="001E79CC" w:rsidP="004E7B79">
      <w:pPr>
        <w:ind w:left="1440"/>
      </w:pPr>
      <w:r w:rsidRPr="00AB62B2">
        <w:t>(10) Administrative point of contact to include: salutation, last name, first name, street address, city, state, zip code, telephone, fax, electronic mail</w:t>
      </w:r>
    </w:p>
    <w:p w:rsidR="001E79CC" w:rsidRPr="00AB62B2" w:rsidRDefault="001E79CC" w:rsidP="004E7B79">
      <w:pPr>
        <w:ind w:left="720" w:firstLine="720"/>
      </w:pPr>
      <w:r w:rsidRPr="00AB62B2">
        <w:t>(11) Total proposed cost separated by basic award and option(s) (if any)</w:t>
      </w:r>
    </w:p>
    <w:p w:rsidR="001E79CC" w:rsidRPr="00AB62B2" w:rsidRDefault="001E79CC" w:rsidP="004E7B79">
      <w:pPr>
        <w:ind w:left="720" w:firstLine="720"/>
      </w:pPr>
    </w:p>
    <w:p w:rsidR="001E79CC" w:rsidRPr="00AB62B2" w:rsidRDefault="001E79CC" w:rsidP="00BD1BAC">
      <w:pPr>
        <w:numPr>
          <w:ilvl w:val="0"/>
          <w:numId w:val="6"/>
        </w:numPr>
        <w:tabs>
          <w:tab w:val="num" w:pos="1440"/>
        </w:tabs>
        <w:ind w:left="1440" w:hanging="720"/>
      </w:pPr>
      <w:r w:rsidRPr="00AB62B2">
        <w:t>Official Signed Transmittal Letter.</w:t>
      </w:r>
    </w:p>
    <w:p w:rsidR="001E79CC" w:rsidRPr="00AB62B2" w:rsidRDefault="001E79CC"/>
    <w:p w:rsidR="001E79CC" w:rsidRPr="00781EB7" w:rsidRDefault="001E79CC" w:rsidP="00D64644">
      <w:pPr>
        <w:keepNext/>
      </w:pPr>
      <w:r w:rsidRPr="00781EB7">
        <w:rPr>
          <w:u w:val="single"/>
        </w:rPr>
        <w:t>Section II.  Summary of Proposal</w:t>
      </w:r>
    </w:p>
    <w:p w:rsidR="001E79CC" w:rsidRPr="00781EB7" w:rsidRDefault="001E79CC" w:rsidP="00D64644">
      <w:pPr>
        <w:keepNext/>
      </w:pPr>
    </w:p>
    <w:p w:rsidR="001E79CC" w:rsidRPr="00781EB7" w:rsidRDefault="001E79CC" w:rsidP="003C62D2">
      <w:pPr>
        <w:numPr>
          <w:ilvl w:val="0"/>
          <w:numId w:val="7"/>
        </w:numPr>
        <w:rPr>
          <w:color w:val="000000"/>
        </w:rPr>
      </w:pPr>
      <w:r w:rsidRPr="00781EB7">
        <w:rPr>
          <w:color w:val="000000"/>
        </w:rPr>
        <w:t xml:space="preserve">{4} Executive Summary. </w:t>
      </w:r>
      <w:r w:rsidRPr="00781EB7">
        <w:t xml:space="preserve"> This should clearly and concisely summarizes the following:</w:t>
      </w:r>
    </w:p>
    <w:p w:rsidR="001E79CC" w:rsidRPr="00781EB7" w:rsidRDefault="001E79CC" w:rsidP="003C62D2">
      <w:pPr>
        <w:numPr>
          <w:ilvl w:val="1"/>
          <w:numId w:val="7"/>
        </w:numPr>
        <w:rPr>
          <w:color w:val="000000"/>
        </w:rPr>
      </w:pPr>
      <w:r w:rsidRPr="00781EB7">
        <w:rPr>
          <w:color w:val="000000"/>
        </w:rPr>
        <w:t xml:space="preserve">Innovative claims for the proposed research and comparison to current technology and related on-going research; </w:t>
      </w:r>
    </w:p>
    <w:p w:rsidR="001E79CC" w:rsidRPr="00781EB7" w:rsidRDefault="001E79CC" w:rsidP="003C62D2">
      <w:pPr>
        <w:numPr>
          <w:ilvl w:val="1"/>
          <w:numId w:val="7"/>
        </w:numPr>
        <w:rPr>
          <w:color w:val="000000"/>
        </w:rPr>
      </w:pPr>
      <w:r w:rsidRPr="00781EB7">
        <w:t>Description of the technical solutions and innovative approaches proposed and their uniqueness and benefits relative to the current state-of-art alternate approaches;</w:t>
      </w:r>
    </w:p>
    <w:p w:rsidR="001E79CC" w:rsidRPr="00781EB7" w:rsidRDefault="001E79CC" w:rsidP="003C62D2">
      <w:pPr>
        <w:numPr>
          <w:ilvl w:val="1"/>
          <w:numId w:val="7"/>
        </w:numPr>
        <w:rPr>
          <w:color w:val="000000"/>
        </w:rPr>
      </w:pPr>
      <w:r w:rsidRPr="00781EB7">
        <w:rPr>
          <w:color w:val="000000"/>
        </w:rPr>
        <w:lastRenderedPageBreak/>
        <w:t>Technical and Management/Teaming Approach (to include team member roles and responsibilities);</w:t>
      </w:r>
    </w:p>
    <w:p w:rsidR="001E79CC" w:rsidRPr="00781EB7" w:rsidRDefault="001E79CC" w:rsidP="003C62D2">
      <w:pPr>
        <w:numPr>
          <w:ilvl w:val="1"/>
          <w:numId w:val="7"/>
        </w:numPr>
        <w:rPr>
          <w:color w:val="000000"/>
        </w:rPr>
      </w:pPr>
      <w:r w:rsidRPr="00781EB7">
        <w:rPr>
          <w:color w:val="000000"/>
        </w:rPr>
        <w:t>Technology Transition Plan/Approach;</w:t>
      </w:r>
    </w:p>
    <w:p w:rsidR="001E79CC" w:rsidRPr="00781EB7" w:rsidRDefault="001E79CC" w:rsidP="003C62D2">
      <w:pPr>
        <w:numPr>
          <w:ilvl w:val="1"/>
          <w:numId w:val="7"/>
        </w:numPr>
        <w:rPr>
          <w:color w:val="000000"/>
        </w:rPr>
      </w:pPr>
      <w:r w:rsidRPr="00781EB7">
        <w:rPr>
          <w:color w:val="000000"/>
        </w:rPr>
        <w:t>Cost, Schedule and Measurable Milestones for the proposed research, including estimates of cost for each task in each year of the effort;</w:t>
      </w:r>
    </w:p>
    <w:p w:rsidR="001E79CC" w:rsidRPr="00781EB7" w:rsidRDefault="001E79CC" w:rsidP="003C62D2">
      <w:pPr>
        <w:numPr>
          <w:ilvl w:val="1"/>
          <w:numId w:val="7"/>
        </w:numPr>
        <w:rPr>
          <w:color w:val="000000"/>
        </w:rPr>
      </w:pPr>
      <w:r w:rsidRPr="00781EB7">
        <w:rPr>
          <w:color w:val="000000"/>
        </w:rPr>
        <w:t>A single powerpoint slide summarizing the program and effort.</w:t>
      </w:r>
    </w:p>
    <w:p w:rsidR="001E79CC" w:rsidRPr="00781EB7" w:rsidRDefault="001E79CC" w:rsidP="003C62D2"/>
    <w:p w:rsidR="001E79CC" w:rsidRPr="00781EB7" w:rsidRDefault="001E79CC" w:rsidP="003C62D2">
      <w:pPr>
        <w:rPr>
          <w:u w:val="single"/>
        </w:rPr>
      </w:pPr>
      <w:r w:rsidRPr="00781EB7">
        <w:rPr>
          <w:u w:val="single"/>
        </w:rPr>
        <w:t>Section III. Detailed Proposal Information</w:t>
      </w:r>
    </w:p>
    <w:p w:rsidR="001E79CC" w:rsidRPr="00781EB7" w:rsidRDefault="001E79CC" w:rsidP="003C62D2"/>
    <w:p w:rsidR="001E79CC" w:rsidRPr="00781EB7" w:rsidRDefault="001E79CC" w:rsidP="002D300E">
      <w:pPr>
        <w:numPr>
          <w:ilvl w:val="0"/>
          <w:numId w:val="18"/>
        </w:numPr>
      </w:pPr>
      <w:r w:rsidRPr="00781EB7">
        <w:t>{1</w:t>
      </w:r>
      <w:r>
        <w:t>6</w:t>
      </w:r>
      <w:r w:rsidRPr="00781EB7">
        <w:t xml:space="preserve">} Technical Rationale and Approach.  This section is the centerpiece of the proposal and should succinctly describe the uniqueness and benefits of the proposed approach relative to the current state-of-art alternate approaches.  </w:t>
      </w:r>
      <w:r w:rsidRPr="00781EB7">
        <w:rPr>
          <w:rFonts w:ascii="Times" w:hAnsi="Times"/>
        </w:rPr>
        <w:t>A concise section, enhancing that of Section II, outlining the scientific and technical challenges, unique approaches, and potential anticipated technical solutions to the challenges that will be addressed.  This section should demonstrate that the proposer has a c</w:t>
      </w:r>
      <w:r w:rsidR="00226F4C">
        <w:rPr>
          <w:rFonts w:ascii="Times" w:hAnsi="Times"/>
        </w:rPr>
        <w:t xml:space="preserve">lear understanding of the state of the </w:t>
      </w:r>
      <w:r w:rsidRPr="00781EB7">
        <w:rPr>
          <w:rFonts w:ascii="Times" w:hAnsi="Times"/>
        </w:rPr>
        <w:t>art; and should provide sufficient technical details so as to permit complete evaluation of the feasibility of the idea.  All program metrics must be associated with demonstrable, quantitative measures of performance and should be summarized in a single table.  P</w:t>
      </w:r>
      <w:r w:rsidRPr="00781EB7">
        <w:t xml:space="preserve">roposals should clearly explain the technical approach(es) that will be employed to meet or exceed each program metric and provide ample justification as to why the approach(es) is/are feasible.  </w:t>
      </w:r>
      <w:r w:rsidRPr="00781EB7">
        <w:rPr>
          <w:rFonts w:ascii="Times" w:hAnsi="Times"/>
        </w:rPr>
        <w:t>Additionally, comparison with other ongoing research shall be provided indicating advantages and disadvantages of the proposed effort.</w:t>
      </w:r>
      <w:r>
        <w:t xml:space="preserve">  For proposers submitting to technical areas 2 &amp;</w:t>
      </w:r>
      <w:r w:rsidR="00FA3F4D">
        <w:t xml:space="preserve"> </w:t>
      </w:r>
      <w:r>
        <w:t>3, or 1,</w:t>
      </w:r>
      <w:r w:rsidR="00FA3F4D">
        <w:t xml:space="preserve"> </w:t>
      </w:r>
      <w:r>
        <w:t>2, &amp; 3 this section should:  1) identify a specific biological system(s) which could demonstrate a manifestly quantum mechanical effects; 2) articulate a clear mechanism for this effect; 3) clearly define metrics that would indicate that the behavior of the biological system cannot be explained by “classical bio chemistry”; 4)</w:t>
      </w:r>
      <w:r w:rsidRPr="001C402F">
        <w:t xml:space="preserve"> </w:t>
      </w:r>
      <w:r>
        <w:t>identify experiments that demonstrate these metrics in a compelling way; 5) identify simulation/theoretical studies required in conjunction with the experiments;  6)</w:t>
      </w:r>
      <w:r w:rsidRPr="001C402F">
        <w:t xml:space="preserve"> </w:t>
      </w:r>
      <w:r>
        <w:t>identify a plausible path toward using this quantum effect as a novel sensor; and 7) provide a clear pathway to realizing this novel sensor.  For proposers submitting only to technical area 1 this section should only include  points 1) - 5) above.</w:t>
      </w:r>
    </w:p>
    <w:p w:rsidR="001E79CC" w:rsidRPr="00781EB7" w:rsidRDefault="001E79CC" w:rsidP="002D300E">
      <w:pPr>
        <w:numPr>
          <w:ilvl w:val="0"/>
          <w:numId w:val="18"/>
        </w:numPr>
        <w:rPr>
          <w:color w:val="000000"/>
        </w:rPr>
      </w:pPr>
      <w:r w:rsidRPr="00781EB7">
        <w:rPr>
          <w:rFonts w:ascii="Times" w:hAnsi="Times"/>
        </w:rPr>
        <w:t>{</w:t>
      </w:r>
      <w:r>
        <w:rPr>
          <w:rFonts w:ascii="Times" w:hAnsi="Times"/>
        </w:rPr>
        <w:t>4</w:t>
      </w:r>
      <w:r w:rsidRPr="00781EB7">
        <w:rPr>
          <w:rFonts w:ascii="Times" w:hAnsi="Times"/>
        </w:rPr>
        <w:t xml:space="preserve">} </w:t>
      </w:r>
      <w:r w:rsidRPr="00781EB7">
        <w:t>Program Plan &amp; Risk Assessment.  Detailed program plan and risk assessment enhancing that of Section II</w:t>
      </w:r>
      <w:r w:rsidR="00E07FA2">
        <w:t>. Summary of Proposal</w:t>
      </w:r>
      <w:r w:rsidRPr="00781EB7">
        <w:t xml:space="preserve">.  </w:t>
      </w:r>
      <w:r w:rsidRPr="00781EB7">
        <w:rPr>
          <w:rFonts w:ascii="Times" w:hAnsi="Times"/>
        </w:rPr>
        <w:t xml:space="preserve">A narrative explaining the explicit timelines, milestone achievements, and quantitative program metrics (to include proposer defined metrics, if applicable) by which progress toward the goals can be evaluated. </w:t>
      </w:r>
      <w:r>
        <w:rPr>
          <w:rFonts w:ascii="Times" w:hAnsi="Times"/>
        </w:rPr>
        <w:t xml:space="preserve"> </w:t>
      </w:r>
      <w:r w:rsidRPr="00781EB7">
        <w:rPr>
          <w:rFonts w:ascii="Times" w:hAnsi="Times"/>
        </w:rPr>
        <w:t xml:space="preserve">The proposed period of performance of the overall program, and each program </w:t>
      </w:r>
      <w:r>
        <w:rPr>
          <w:rFonts w:ascii="Times" w:hAnsi="Times"/>
        </w:rPr>
        <w:t>stag</w:t>
      </w:r>
      <w:r w:rsidRPr="00781EB7">
        <w:rPr>
          <w:rFonts w:ascii="Times" w:hAnsi="Times"/>
        </w:rPr>
        <w:t xml:space="preserve">e, should be clearly stated. </w:t>
      </w:r>
      <w:r>
        <w:rPr>
          <w:rFonts w:ascii="Times" w:hAnsi="Times"/>
        </w:rPr>
        <w:t xml:space="preserve"> </w:t>
      </w:r>
      <w:r w:rsidRPr="00781EB7">
        <w:rPr>
          <w:rFonts w:ascii="Times" w:hAnsi="Times"/>
        </w:rPr>
        <w:t xml:space="preserve">The narrative plan should include a test plan/approach detailing how all program metrics will be accurately measured.  This section should also identify major technical risk elements specific to the proposed technical and management approach, estimate the risk magnitude for each such element, and describe specific plans to mitigate risks. </w:t>
      </w:r>
      <w:r>
        <w:rPr>
          <w:rFonts w:ascii="Times" w:hAnsi="Times"/>
        </w:rPr>
        <w:t xml:space="preserve"> </w:t>
      </w:r>
      <w:r w:rsidRPr="00781EB7">
        <w:t xml:space="preserve">All program metrics should be </w:t>
      </w:r>
      <w:r w:rsidRPr="00781EB7">
        <w:lastRenderedPageBreak/>
        <w:t xml:space="preserve">described/discussed in detail so government reviewers can assess risks associated with meeting them.  </w:t>
      </w:r>
    </w:p>
    <w:p w:rsidR="001E79CC" w:rsidRPr="00781EB7" w:rsidRDefault="001E79CC" w:rsidP="003C62D2">
      <w:pPr>
        <w:numPr>
          <w:ilvl w:val="0"/>
          <w:numId w:val="18"/>
        </w:numPr>
        <w:rPr>
          <w:color w:val="000000"/>
        </w:rPr>
      </w:pPr>
      <w:r w:rsidRPr="00781EB7">
        <w:t xml:space="preserve">{2} Teaming and Management Plan.  A clearly defined organization chart for the program team which includes the programmatic relationship and a summary of each member’s roles and responsibilities.  Additionally, a narrative discussing </w:t>
      </w:r>
      <w:r w:rsidR="00E07FA2">
        <w:t xml:space="preserve">  </w:t>
      </w:r>
      <w:r w:rsidRPr="00781EB7">
        <w:t xml:space="preserve">(1) the proposers teaming strategy/rationale; (2) the specific roles and responsibilities of the team members; (3) the unique capabilities of the team members; and (4) the proposers team management approach.  </w:t>
      </w:r>
      <w:r w:rsidRPr="00781EB7">
        <w:rPr>
          <w:color w:val="000000"/>
        </w:rPr>
        <w:t>This section shall also include any formal teaming agreements which are required to execute this program.</w:t>
      </w:r>
    </w:p>
    <w:p w:rsidR="001E79CC" w:rsidRPr="00781EB7" w:rsidRDefault="001E79CC" w:rsidP="002D300E">
      <w:pPr>
        <w:numPr>
          <w:ilvl w:val="0"/>
          <w:numId w:val="18"/>
        </w:numPr>
        <w:rPr>
          <w:color w:val="000000"/>
        </w:rPr>
      </w:pPr>
      <w:r>
        <w:rPr>
          <w:color w:val="000000"/>
        </w:rPr>
        <w:t xml:space="preserve">{3} Statement of Work (SOW) </w:t>
      </w:r>
      <w:r w:rsidRPr="00781EB7">
        <w:rPr>
          <w:color w:val="000000"/>
        </w:rPr>
        <w:t>In plain English, clearly define the technical tasks/subtasks to be performed, their durations, and dependencies among them.  The page length for the SOW will be dependent on the amount of the effort.  The SOW must not include proprietary information.  For each task/subtask, provide:</w:t>
      </w:r>
    </w:p>
    <w:p w:rsidR="001E79CC" w:rsidRPr="00781EB7" w:rsidRDefault="001E79CC" w:rsidP="003C62D2">
      <w:pPr>
        <w:numPr>
          <w:ilvl w:val="0"/>
          <w:numId w:val="9"/>
        </w:numPr>
        <w:rPr>
          <w:color w:val="000000"/>
        </w:rPr>
      </w:pPr>
      <w:r w:rsidRPr="00781EB7">
        <w:rPr>
          <w:color w:val="000000"/>
        </w:rPr>
        <w:t xml:space="preserve">A general description of the objective (for each defined task/activity); </w:t>
      </w:r>
    </w:p>
    <w:p w:rsidR="001E79CC" w:rsidRPr="00781EB7" w:rsidRDefault="001E79CC" w:rsidP="003C62D2">
      <w:pPr>
        <w:numPr>
          <w:ilvl w:val="0"/>
          <w:numId w:val="9"/>
        </w:numPr>
        <w:rPr>
          <w:color w:val="000000"/>
        </w:rPr>
      </w:pPr>
      <w:r w:rsidRPr="00781EB7">
        <w:rPr>
          <w:color w:val="000000"/>
        </w:rPr>
        <w:t xml:space="preserve">A detailed description of the approach to be taken to accomplish each defined task/activity); </w:t>
      </w:r>
    </w:p>
    <w:p w:rsidR="001E79CC" w:rsidRPr="00781EB7" w:rsidRDefault="001E79CC" w:rsidP="003C62D2">
      <w:pPr>
        <w:numPr>
          <w:ilvl w:val="0"/>
          <w:numId w:val="9"/>
        </w:numPr>
        <w:rPr>
          <w:color w:val="000000"/>
        </w:rPr>
      </w:pPr>
      <w:r w:rsidRPr="00781EB7">
        <w:rPr>
          <w:color w:val="000000"/>
        </w:rPr>
        <w:t>Identification of the primary organization responsible for task execution (prime, sub, team member, by name, etc.);</w:t>
      </w:r>
    </w:p>
    <w:p w:rsidR="001E79CC" w:rsidRPr="00781EB7" w:rsidRDefault="001E79CC" w:rsidP="003C62D2">
      <w:pPr>
        <w:numPr>
          <w:ilvl w:val="0"/>
          <w:numId w:val="9"/>
        </w:numPr>
        <w:rPr>
          <w:color w:val="000000"/>
        </w:rPr>
      </w:pPr>
      <w:r w:rsidRPr="00781EB7">
        <w:rPr>
          <w:color w:val="000000"/>
        </w:rPr>
        <w:t>The completion criteria for each task/activity - a product, event or milestone that defines its completion.</w:t>
      </w:r>
    </w:p>
    <w:p w:rsidR="001E79CC" w:rsidRPr="00781EB7" w:rsidRDefault="001E79CC" w:rsidP="003C62D2">
      <w:pPr>
        <w:numPr>
          <w:ilvl w:val="0"/>
          <w:numId w:val="9"/>
        </w:numPr>
        <w:rPr>
          <w:color w:val="000000"/>
        </w:rPr>
      </w:pPr>
      <w:r w:rsidRPr="00781EB7">
        <w:rPr>
          <w:color w:val="000000"/>
        </w:rPr>
        <w:t xml:space="preserve">Define all deliverables (reporting, data, reports, software, etc.) to be provided to the Government in support of the proposed research tasks/activities. </w:t>
      </w:r>
    </w:p>
    <w:p w:rsidR="001E79CC" w:rsidRPr="00781EB7" w:rsidRDefault="001E79CC" w:rsidP="003C62D2">
      <w:pPr>
        <w:ind w:left="1080"/>
        <w:rPr>
          <w:color w:val="000000"/>
        </w:rPr>
      </w:pPr>
      <w:r w:rsidRPr="00781EB7">
        <w:rPr>
          <w:i/>
          <w:color w:val="000000"/>
        </w:rPr>
        <w:t xml:space="preserve">Note: It is recommended that the SOW should be developed so that each </w:t>
      </w:r>
      <w:r>
        <w:rPr>
          <w:i/>
          <w:color w:val="000000"/>
        </w:rPr>
        <w:t>stag</w:t>
      </w:r>
      <w:r w:rsidRPr="00781EB7">
        <w:rPr>
          <w:i/>
          <w:color w:val="000000"/>
        </w:rPr>
        <w:t>e of the program is separately defined.</w:t>
      </w:r>
      <w:r w:rsidRPr="00781EB7">
        <w:rPr>
          <w:color w:val="000000"/>
        </w:rPr>
        <w:t xml:space="preserve">  Do not include any proprietary information in the SOW.</w:t>
      </w:r>
    </w:p>
    <w:p w:rsidR="001E79CC" w:rsidRPr="008D1207" w:rsidRDefault="001E79CC" w:rsidP="003C62D2">
      <w:pPr>
        <w:numPr>
          <w:ilvl w:val="0"/>
          <w:numId w:val="18"/>
        </w:numPr>
        <w:rPr>
          <w:color w:val="000000"/>
        </w:rPr>
      </w:pPr>
      <w:r w:rsidRPr="008D1207">
        <w:rPr>
          <w:color w:val="000000"/>
        </w:rPr>
        <w:t xml:space="preserve">{2} Description of the results, products, transferable technology, and expected technology transition path/plan enhancing that of </w:t>
      </w:r>
      <w:r w:rsidR="008D1207" w:rsidRPr="008D1207">
        <w:t>Section II. Summary of Proposal</w:t>
      </w:r>
      <w:r w:rsidRPr="008D1207">
        <w:rPr>
          <w:color w:val="000000"/>
        </w:rPr>
        <w:t>.  See also Section VIII. “Intellectual Property.”</w:t>
      </w:r>
    </w:p>
    <w:p w:rsidR="001E79CC" w:rsidRPr="00781EB7" w:rsidRDefault="001E79CC" w:rsidP="002D300E">
      <w:pPr>
        <w:numPr>
          <w:ilvl w:val="0"/>
          <w:numId w:val="18"/>
        </w:numPr>
      </w:pPr>
      <w:r w:rsidRPr="00781EB7">
        <w:t>{</w:t>
      </w:r>
      <w:r>
        <w:t>2</w:t>
      </w:r>
      <w:r w:rsidRPr="00781EB7">
        <w:t xml:space="preserve">} Capabilities. </w:t>
      </w:r>
      <w:r>
        <w:t xml:space="preserve"> </w:t>
      </w:r>
      <w:r w:rsidRPr="00781EB7">
        <w:t>A section describing relevant prior work, the background, qualifications and relevant experience of team member organizations (prime and sub) and key individuals to be assigned to the program, and the facilities and equipment to be utilized. Please do not attach supporting material (CDs, movies, etc.) to the proposal, except as noted in Section IV</w:t>
      </w:r>
      <w:r w:rsidR="008D1207">
        <w:t>. Additional Information</w:t>
      </w:r>
      <w:r w:rsidRPr="00781EB7">
        <w:t xml:space="preserve"> below.</w:t>
      </w:r>
    </w:p>
    <w:p w:rsidR="001E79CC" w:rsidRPr="00781EB7" w:rsidRDefault="001E79CC" w:rsidP="003C62D2">
      <w:pPr>
        <w:numPr>
          <w:ilvl w:val="0"/>
          <w:numId w:val="18"/>
        </w:numPr>
      </w:pPr>
      <w:r w:rsidRPr="00781EB7">
        <w:rPr>
          <w:color w:val="000000"/>
        </w:rPr>
        <w:t>{3} C</w:t>
      </w:r>
      <w:r w:rsidRPr="00781EB7">
        <w:t>ost schedules and measurable milestones for the proposed research, including:</w:t>
      </w:r>
    </w:p>
    <w:p w:rsidR="001E79CC" w:rsidRPr="00781EB7" w:rsidRDefault="001E79CC" w:rsidP="003C62D2">
      <w:pPr>
        <w:numPr>
          <w:ilvl w:val="1"/>
          <w:numId w:val="8"/>
        </w:numPr>
      </w:pPr>
      <w:r w:rsidRPr="00781EB7">
        <w:t xml:space="preserve"> Estimates of cost for each task in each year of the effort delineated by the prim</w:t>
      </w:r>
      <w:r w:rsidRPr="00781EB7">
        <w:rPr>
          <w:color w:val="000000"/>
        </w:rPr>
        <w:t>es and major subcontractors;</w:t>
      </w:r>
    </w:p>
    <w:p w:rsidR="001E79CC" w:rsidRPr="00781EB7" w:rsidRDefault="001E79CC" w:rsidP="003C62D2">
      <w:pPr>
        <w:numPr>
          <w:ilvl w:val="1"/>
          <w:numId w:val="8"/>
        </w:numPr>
      </w:pPr>
      <w:r w:rsidRPr="00781EB7">
        <w:rPr>
          <w:color w:val="000000"/>
        </w:rPr>
        <w:t>Total cost;</w:t>
      </w:r>
    </w:p>
    <w:p w:rsidR="001E79CC" w:rsidRPr="00781EB7" w:rsidRDefault="001E79CC" w:rsidP="003C62D2">
      <w:pPr>
        <w:numPr>
          <w:ilvl w:val="1"/>
          <w:numId w:val="8"/>
        </w:numPr>
      </w:pPr>
      <w:r w:rsidRPr="00781EB7">
        <w:rPr>
          <w:color w:val="000000"/>
        </w:rPr>
        <w:t>Any company cost share  (Note: Measurable milestones should capture key development points in tasks and should be clearly articulated and defined in time relative to start of effor</w:t>
      </w:r>
      <w:r w:rsidRPr="00781EB7">
        <w:t>t.);</w:t>
      </w:r>
    </w:p>
    <w:p w:rsidR="001E79CC" w:rsidRDefault="001E79CC" w:rsidP="003C62D2">
      <w:pPr>
        <w:tabs>
          <w:tab w:val="left" w:pos="720"/>
        </w:tabs>
      </w:pPr>
    </w:p>
    <w:p w:rsidR="00CD0054" w:rsidRDefault="00CD0054" w:rsidP="003C62D2">
      <w:pPr>
        <w:tabs>
          <w:tab w:val="left" w:pos="720"/>
        </w:tabs>
      </w:pPr>
    </w:p>
    <w:p w:rsidR="001E79CC" w:rsidRPr="00781EB7" w:rsidRDefault="001E79CC" w:rsidP="003C62D2">
      <w:pPr>
        <w:tabs>
          <w:tab w:val="left" w:pos="720"/>
        </w:tabs>
      </w:pPr>
      <w:r w:rsidRPr="00781EB7">
        <w:lastRenderedPageBreak/>
        <w:t xml:space="preserve">Where the effort consists of multiple portions which could reasonably be </w:t>
      </w:r>
    </w:p>
    <w:p w:rsidR="001E79CC" w:rsidRPr="00781EB7" w:rsidRDefault="001E79CC" w:rsidP="003C62D2">
      <w:pPr>
        <w:tabs>
          <w:tab w:val="left" w:pos="720"/>
        </w:tabs>
      </w:pPr>
      <w:r w:rsidRPr="00781EB7">
        <w:t xml:space="preserve">partitioned for purposes of funding (such as out-year program </w:t>
      </w:r>
      <w:r>
        <w:t>stag</w:t>
      </w:r>
      <w:r w:rsidRPr="00781EB7">
        <w:t xml:space="preserve">es), these </w:t>
      </w:r>
    </w:p>
    <w:p w:rsidR="001E79CC" w:rsidRPr="00781EB7" w:rsidRDefault="001E79CC" w:rsidP="003C62D2">
      <w:pPr>
        <w:tabs>
          <w:tab w:val="left" w:pos="720"/>
        </w:tabs>
      </w:pPr>
      <w:r w:rsidRPr="00781EB7">
        <w:t xml:space="preserve">should </w:t>
      </w:r>
      <w:r w:rsidR="00CD0054">
        <w:t>segregated and easily identifiable</w:t>
      </w:r>
      <w:r w:rsidRPr="00781EB7">
        <w:t xml:space="preserve"> as options with separate cost estimates for each.</w:t>
      </w:r>
    </w:p>
    <w:p w:rsidR="001E79CC" w:rsidRPr="00781EB7" w:rsidRDefault="001E79CC" w:rsidP="003C62D2">
      <w:pPr>
        <w:ind w:left="720"/>
      </w:pPr>
    </w:p>
    <w:p w:rsidR="001E79CC" w:rsidRPr="00AB62B2" w:rsidRDefault="001E79CC">
      <w:r w:rsidRPr="00AB62B2">
        <w:rPr>
          <w:u w:val="single"/>
        </w:rPr>
        <w:t>Section IV.  Additional Information</w:t>
      </w:r>
    </w:p>
    <w:p w:rsidR="001E79CC" w:rsidRPr="00AB62B2" w:rsidRDefault="001E79CC">
      <w:r w:rsidRPr="00AB62B2">
        <w:t>A brief bibliography of relevant technical papers and research notes (published and unpublished) which document the technical ideas upon which the proposal is based.  Copies of not more than three (3) relevant papers can be included in the submission.</w:t>
      </w:r>
    </w:p>
    <w:p w:rsidR="001E79CC" w:rsidRPr="00AB62B2" w:rsidRDefault="001E79CC">
      <w:pPr>
        <w:rPr>
          <w:b/>
        </w:rPr>
      </w:pPr>
    </w:p>
    <w:p w:rsidR="001E79CC" w:rsidRPr="00AB62B2" w:rsidRDefault="001E79CC">
      <w:pPr>
        <w:ind w:left="1980"/>
        <w:rPr>
          <w:b/>
        </w:rPr>
      </w:pPr>
      <w:r w:rsidRPr="00AB62B2">
        <w:rPr>
          <w:b/>
        </w:rPr>
        <w:t>Volume II, Cost Proposal – {No Page Limit}</w:t>
      </w:r>
    </w:p>
    <w:p w:rsidR="001E79CC" w:rsidRPr="00AB62B2" w:rsidRDefault="001E79CC">
      <w:pPr>
        <w:ind w:left="1980"/>
        <w:rPr>
          <w:b/>
        </w:rPr>
      </w:pPr>
    </w:p>
    <w:p w:rsidR="001E79CC" w:rsidRPr="007E11EB" w:rsidRDefault="001E79CC" w:rsidP="008E059A">
      <w:pPr>
        <w:autoSpaceDE w:val="0"/>
        <w:autoSpaceDN w:val="0"/>
        <w:adjustRightInd w:val="0"/>
        <w:rPr>
          <w:b/>
          <w:iCs/>
        </w:rPr>
      </w:pPr>
      <w:r w:rsidRPr="00B40503">
        <w:rPr>
          <w:b/>
        </w:rPr>
        <w:t>NOTE: PROPOSERS ARE CAUTIONED THAT EVALUATION RATINGS MAY BE LOWERED AND PROPOSALS REJECTED IF SUBMITTAL INSTRUCTIONS ARE NOT FOLLOWED.</w:t>
      </w:r>
    </w:p>
    <w:p w:rsidR="001E79CC" w:rsidRPr="00AB62B2" w:rsidRDefault="001E79CC">
      <w:pPr>
        <w:ind w:left="1620"/>
        <w:rPr>
          <w:b/>
        </w:rPr>
      </w:pPr>
    </w:p>
    <w:p w:rsidR="001E79CC" w:rsidRPr="00AB62B2" w:rsidRDefault="001E79CC" w:rsidP="00323303">
      <w:pPr>
        <w:keepNext/>
        <w:rPr>
          <w:b/>
          <w:u w:val="single"/>
        </w:rPr>
      </w:pPr>
      <w:r w:rsidRPr="00AB62B2">
        <w:rPr>
          <w:b/>
          <w:u w:val="single"/>
        </w:rPr>
        <w:t>COVER SHEET TO INCLUDE:</w:t>
      </w:r>
    </w:p>
    <w:p w:rsidR="001E79CC" w:rsidRPr="00AB62B2" w:rsidRDefault="001E79CC" w:rsidP="00323303">
      <w:pPr>
        <w:keepNext/>
        <w:rPr>
          <w:b/>
          <w:u w:val="single"/>
        </w:rPr>
      </w:pPr>
    </w:p>
    <w:p w:rsidR="001E79CC" w:rsidRPr="00AB62B2" w:rsidRDefault="001E79CC" w:rsidP="000970AC">
      <w:pPr>
        <w:tabs>
          <w:tab w:val="left" w:pos="720"/>
          <w:tab w:val="left" w:pos="1440"/>
          <w:tab w:val="left" w:pos="1980"/>
        </w:tabs>
      </w:pPr>
      <w:r w:rsidRPr="00AB62B2">
        <w:t>A.</w:t>
      </w:r>
      <w:r w:rsidRPr="00AB62B2">
        <w:tab/>
        <w:t>(1) BAA number;</w:t>
      </w:r>
    </w:p>
    <w:p w:rsidR="001E79CC" w:rsidRPr="00AB62B2" w:rsidRDefault="001E79CC" w:rsidP="000970AC">
      <w:pPr>
        <w:tabs>
          <w:tab w:val="left" w:pos="720"/>
          <w:tab w:val="left" w:pos="1440"/>
          <w:tab w:val="left" w:pos="1980"/>
        </w:tabs>
      </w:pPr>
      <w:r w:rsidRPr="00AB62B2">
        <w:tab/>
        <w:t>(2) Technical area;</w:t>
      </w:r>
    </w:p>
    <w:p w:rsidR="001E79CC" w:rsidRPr="00AB62B2" w:rsidRDefault="001E79CC" w:rsidP="000970AC">
      <w:pPr>
        <w:tabs>
          <w:tab w:val="left" w:pos="720"/>
          <w:tab w:val="left" w:pos="1440"/>
          <w:tab w:val="left" w:pos="1980"/>
        </w:tabs>
      </w:pPr>
      <w:r w:rsidRPr="00AB62B2">
        <w:tab/>
        <w:t>(3) Lead Organization Submitting proposal;</w:t>
      </w:r>
    </w:p>
    <w:p w:rsidR="001E79CC" w:rsidRPr="00AB62B2" w:rsidRDefault="001E79CC" w:rsidP="000970AC">
      <w:pPr>
        <w:tabs>
          <w:tab w:val="left" w:pos="720"/>
          <w:tab w:val="left" w:pos="1440"/>
          <w:tab w:val="left" w:pos="1980"/>
        </w:tabs>
        <w:ind w:left="720"/>
      </w:pPr>
      <w:r w:rsidRPr="00AB62B2">
        <w:t>(4) Type of business, selected among the following categories: “LARGE BUSINESS,” “SMALL DISADVANTAGED BUSINESS,” “OTHER SMALL BUSINESS,” “HBCU,” “MI,” “EDUCATIONAL,” “NONPROFIT” OR NOT-FOR -PROFIT;</w:t>
      </w:r>
    </w:p>
    <w:p w:rsidR="001E79CC" w:rsidRPr="00AB62B2" w:rsidRDefault="001E79CC" w:rsidP="000970AC">
      <w:pPr>
        <w:tabs>
          <w:tab w:val="left" w:pos="720"/>
          <w:tab w:val="left" w:pos="1440"/>
          <w:tab w:val="left" w:pos="1980"/>
        </w:tabs>
      </w:pPr>
      <w:r w:rsidRPr="00AB62B2">
        <w:tab/>
        <w:t>(5) Contractor’s reference number (if applicable);</w:t>
      </w:r>
    </w:p>
    <w:p w:rsidR="001E79CC" w:rsidRPr="00AB62B2" w:rsidRDefault="001E79CC" w:rsidP="000970AC">
      <w:pPr>
        <w:tabs>
          <w:tab w:val="left" w:pos="720"/>
          <w:tab w:val="left" w:pos="1440"/>
          <w:tab w:val="left" w:pos="1980"/>
        </w:tabs>
      </w:pPr>
      <w:r w:rsidRPr="00AB62B2">
        <w:tab/>
        <w:t>(6) Other team members (if applicable) and type of business for each;</w:t>
      </w:r>
    </w:p>
    <w:p w:rsidR="001E79CC" w:rsidRPr="00AB62B2" w:rsidRDefault="001E79CC" w:rsidP="000970AC">
      <w:pPr>
        <w:tabs>
          <w:tab w:val="left" w:pos="720"/>
          <w:tab w:val="left" w:pos="1440"/>
          <w:tab w:val="left" w:pos="1980"/>
        </w:tabs>
      </w:pPr>
      <w:r w:rsidRPr="00AB62B2">
        <w:tab/>
        <w:t>(7) Proposal title;</w:t>
      </w:r>
    </w:p>
    <w:p w:rsidR="001E79CC" w:rsidRPr="00AB62B2" w:rsidRDefault="001E79CC" w:rsidP="000970AC">
      <w:pPr>
        <w:tabs>
          <w:tab w:val="left" w:pos="720"/>
          <w:tab w:val="left" w:pos="1440"/>
          <w:tab w:val="left" w:pos="1980"/>
        </w:tabs>
        <w:ind w:left="720"/>
      </w:pPr>
      <w:r w:rsidRPr="00AB62B2">
        <w:t>(8) Technical point of contact to include: salutation, last name, first name, street address, city, state, zip code, telephone, fax, electronic mail;</w:t>
      </w:r>
    </w:p>
    <w:p w:rsidR="001E79CC" w:rsidRPr="00AB62B2" w:rsidRDefault="001E79CC" w:rsidP="000970AC">
      <w:pPr>
        <w:tabs>
          <w:tab w:val="left" w:pos="720"/>
          <w:tab w:val="left" w:pos="1440"/>
          <w:tab w:val="left" w:pos="1980"/>
        </w:tabs>
        <w:ind w:left="720"/>
      </w:pPr>
      <w:r w:rsidRPr="00AB62B2">
        <w:t>(9) Administrative point of contact to include: salutation, last name, first name, street address, city, state, zip code, telephone, fax, electronic mail;</w:t>
      </w:r>
    </w:p>
    <w:p w:rsidR="001E79CC" w:rsidRPr="00AB62B2" w:rsidRDefault="001E79CC" w:rsidP="000970AC">
      <w:pPr>
        <w:tabs>
          <w:tab w:val="left" w:pos="720"/>
          <w:tab w:val="left" w:pos="1440"/>
          <w:tab w:val="left" w:pos="1980"/>
        </w:tabs>
        <w:ind w:left="720"/>
      </w:pPr>
      <w:r w:rsidRPr="00AB62B2">
        <w:t>(10) Award instrument requested: cost-plus-fixed-fee (CPFF), cost-contract-no fee, cost sharing contract-no fee, or other type of procurement contract (specify), grant, cooperative agreement, or other transaction;</w:t>
      </w:r>
    </w:p>
    <w:p w:rsidR="001E79CC" w:rsidRPr="00AB62B2" w:rsidRDefault="001E79CC" w:rsidP="000970AC">
      <w:pPr>
        <w:tabs>
          <w:tab w:val="left" w:pos="720"/>
          <w:tab w:val="left" w:pos="1440"/>
          <w:tab w:val="left" w:pos="1980"/>
        </w:tabs>
      </w:pPr>
      <w:r w:rsidRPr="00AB62B2">
        <w:tab/>
        <w:t>(11) Place(s) and period(s) of performance;</w:t>
      </w:r>
    </w:p>
    <w:p w:rsidR="001E79CC" w:rsidRPr="00AB62B2" w:rsidRDefault="001E79CC" w:rsidP="000970AC">
      <w:pPr>
        <w:tabs>
          <w:tab w:val="left" w:pos="720"/>
          <w:tab w:val="left" w:pos="1440"/>
          <w:tab w:val="left" w:pos="1980"/>
        </w:tabs>
      </w:pPr>
      <w:r w:rsidRPr="00AB62B2">
        <w:tab/>
        <w:t>(12) Total proposed cost separated by basic award and option(s) (if any);</w:t>
      </w:r>
    </w:p>
    <w:p w:rsidR="001E79CC" w:rsidRPr="00AB62B2" w:rsidRDefault="001E79CC" w:rsidP="008E059A">
      <w:pPr>
        <w:tabs>
          <w:tab w:val="left" w:pos="720"/>
          <w:tab w:val="left" w:pos="1440"/>
          <w:tab w:val="left" w:pos="1980"/>
        </w:tabs>
        <w:ind w:left="720"/>
      </w:pPr>
      <w:r w:rsidRPr="00AB62B2">
        <w:t>(13) Name, address, and telephone number of the proposer’s cognizant Defense Contract Management Agency (DCMA) administration office or Office of Naval Research (ONR) administration office;</w:t>
      </w:r>
    </w:p>
    <w:p w:rsidR="001E79CC" w:rsidRPr="00AB62B2" w:rsidRDefault="001E79CC" w:rsidP="008E059A">
      <w:pPr>
        <w:tabs>
          <w:tab w:val="left" w:pos="720"/>
          <w:tab w:val="left" w:pos="1440"/>
          <w:tab w:val="left" w:pos="1980"/>
        </w:tabs>
        <w:ind w:left="720"/>
      </w:pPr>
      <w:r w:rsidRPr="00AB62B2">
        <w:t>(14) Name, address, and telephone number of the proposer’s cognizant Defense Contract Audit Agency (DCAA) audit office or other cognizant audit office;</w:t>
      </w:r>
    </w:p>
    <w:p w:rsidR="001E79CC" w:rsidRPr="00AB62B2" w:rsidRDefault="001E79CC" w:rsidP="000970AC">
      <w:pPr>
        <w:tabs>
          <w:tab w:val="left" w:pos="720"/>
          <w:tab w:val="left" w:pos="1440"/>
          <w:tab w:val="left" w:pos="1980"/>
        </w:tabs>
      </w:pPr>
      <w:r w:rsidRPr="00AB62B2">
        <w:tab/>
        <w:t>(15) Proposal Date;</w:t>
      </w:r>
    </w:p>
    <w:p w:rsidR="001E79CC" w:rsidRPr="00AB62B2" w:rsidRDefault="001E79CC" w:rsidP="000970AC">
      <w:pPr>
        <w:tabs>
          <w:tab w:val="left" w:pos="720"/>
          <w:tab w:val="left" w:pos="1440"/>
          <w:tab w:val="left" w:pos="1980"/>
        </w:tabs>
      </w:pPr>
      <w:r w:rsidRPr="00AB62B2">
        <w:tab/>
        <w:t>(16) DUNS number;</w:t>
      </w:r>
    </w:p>
    <w:p w:rsidR="001E79CC" w:rsidRPr="00AB62B2" w:rsidRDefault="001E79CC" w:rsidP="000970AC">
      <w:pPr>
        <w:tabs>
          <w:tab w:val="left" w:pos="720"/>
          <w:tab w:val="left" w:pos="1440"/>
          <w:tab w:val="left" w:pos="1980"/>
        </w:tabs>
      </w:pPr>
      <w:r w:rsidRPr="00AB62B2">
        <w:tab/>
        <w:t>(17) TIN number;</w:t>
      </w:r>
    </w:p>
    <w:p w:rsidR="001E79CC" w:rsidRPr="00AB62B2" w:rsidRDefault="001E79CC" w:rsidP="000970AC">
      <w:pPr>
        <w:tabs>
          <w:tab w:val="left" w:pos="720"/>
          <w:tab w:val="left" w:pos="1440"/>
          <w:tab w:val="left" w:pos="1980"/>
        </w:tabs>
      </w:pPr>
      <w:r w:rsidRPr="00AB62B2">
        <w:tab/>
        <w:t>(18) Cage Code;</w:t>
      </w:r>
    </w:p>
    <w:p w:rsidR="001E79CC" w:rsidRPr="00AB62B2" w:rsidRDefault="001E79CC" w:rsidP="000970AC">
      <w:pPr>
        <w:tabs>
          <w:tab w:val="left" w:pos="720"/>
          <w:tab w:val="left" w:pos="1440"/>
          <w:tab w:val="left" w:pos="1980"/>
        </w:tabs>
      </w:pPr>
      <w:r w:rsidRPr="00AB62B2">
        <w:tab/>
        <w:t>(19) Proposal validity period;</w:t>
      </w:r>
    </w:p>
    <w:p w:rsidR="001E79CC" w:rsidRPr="00AB62B2" w:rsidRDefault="001E79CC" w:rsidP="008E059A">
      <w:pPr>
        <w:tabs>
          <w:tab w:val="left" w:pos="720"/>
          <w:tab w:val="left" w:pos="1440"/>
          <w:tab w:val="left" w:pos="1980"/>
        </w:tabs>
        <w:ind w:left="720"/>
      </w:pPr>
      <w:r w:rsidRPr="00AB62B2">
        <w:lastRenderedPageBreak/>
        <w:t>(20) Any Forward Pricing Rate Agreement or HHS Rate Agreement, other such approved rate information, or such documentation that may assist in expediting negotiations (if available).</w:t>
      </w:r>
    </w:p>
    <w:p w:rsidR="001E79CC" w:rsidRPr="00AB62B2" w:rsidRDefault="001E79CC">
      <w:pPr>
        <w:tabs>
          <w:tab w:val="left" w:pos="720"/>
          <w:tab w:val="left" w:pos="1440"/>
          <w:tab w:val="left" w:pos="1980"/>
        </w:tabs>
        <w:ind w:left="1440"/>
      </w:pPr>
    </w:p>
    <w:p w:rsidR="001E79CC" w:rsidRPr="00AB62B2" w:rsidRDefault="001E79CC">
      <w:pPr>
        <w:tabs>
          <w:tab w:val="left" w:pos="720"/>
          <w:tab w:val="left" w:pos="1440"/>
          <w:tab w:val="left" w:pos="1980"/>
        </w:tabs>
        <w:ind w:left="720" w:hanging="720"/>
      </w:pPr>
      <w:r w:rsidRPr="00AB62B2">
        <w:t xml:space="preserve">B. </w:t>
      </w:r>
      <w:r w:rsidRPr="00AB62B2">
        <w:tab/>
        <w:t xml:space="preserve">The proposers cost volume shall provide cost and pricing data, or other than cost or pricing data in sufficient detail to substantiate the program price proposed (e.g., realism and reasonableness). All pages shall be printed on 8-1/2 by 11 inch paper with type not smaller than 12 point. No smaller font may be used. </w:t>
      </w:r>
      <w:r w:rsidRPr="00AB62B2">
        <w:rPr>
          <w:b/>
        </w:rPr>
        <w:t xml:space="preserve">IN DOING SO, THE PROPOSER SHALL PROVIDE A DETAILED COST BREAKDOWN BY MAJOR PROGRAM TASKS BY GOVERNMENT FISCAL YEAR, BY PHASE and CALENDAR FISCAL YEAR.  SEE APPENDIX A AND B FOR THE COST ELEMENT SHEET.  </w:t>
      </w:r>
      <w:r w:rsidRPr="00AB62B2">
        <w:t xml:space="preserve">The breakdown shall include: </w:t>
      </w:r>
    </w:p>
    <w:p w:rsidR="001E79CC" w:rsidRPr="00AB62B2" w:rsidRDefault="001E79CC">
      <w:pPr>
        <w:tabs>
          <w:tab w:val="left" w:pos="720"/>
          <w:tab w:val="left" w:pos="1440"/>
          <w:tab w:val="left" w:pos="1980"/>
        </w:tabs>
      </w:pPr>
    </w:p>
    <w:p w:rsidR="001E79CC" w:rsidRPr="00AB62B2" w:rsidRDefault="001E79CC">
      <w:pPr>
        <w:tabs>
          <w:tab w:val="left" w:pos="1980"/>
        </w:tabs>
        <w:ind w:left="1980" w:hanging="540"/>
      </w:pPr>
      <w:r w:rsidRPr="00AB62B2">
        <w:t>(1)</w:t>
      </w:r>
      <w:r w:rsidRPr="00AB62B2">
        <w:tab/>
        <w:t>Total program cost broken down by major cost items:</w:t>
      </w:r>
    </w:p>
    <w:p w:rsidR="001E79CC" w:rsidRPr="00AB62B2" w:rsidRDefault="001E79CC" w:rsidP="00BD1BAC">
      <w:pPr>
        <w:numPr>
          <w:ilvl w:val="0"/>
          <w:numId w:val="14"/>
        </w:numPr>
        <w:tabs>
          <w:tab w:val="clear" w:pos="3240"/>
          <w:tab w:val="left" w:pos="1980"/>
          <w:tab w:val="num" w:pos="2340"/>
        </w:tabs>
        <w:ind w:left="2340"/>
      </w:pPr>
      <w:r w:rsidRPr="00AB62B2">
        <w:t>Direct Labor – Including individual labor categories with associated labor hours and direct labor rates;</w:t>
      </w:r>
    </w:p>
    <w:p w:rsidR="001E79CC" w:rsidRPr="00AB62B2" w:rsidRDefault="001E79CC" w:rsidP="00BD1BAC">
      <w:pPr>
        <w:numPr>
          <w:ilvl w:val="0"/>
          <w:numId w:val="14"/>
        </w:numPr>
        <w:tabs>
          <w:tab w:val="clear" w:pos="3240"/>
          <w:tab w:val="left" w:pos="1980"/>
          <w:tab w:val="num" w:pos="2340"/>
        </w:tabs>
        <w:ind w:left="2340"/>
      </w:pPr>
      <w:r w:rsidRPr="00AB62B2">
        <w:t>Consultants – If consultants are to be used, proposer must provide a copy of the consultant’s proposed SOW as well as a signed consultant agreement or other document which verifies the proposed loaded daily / hourly rate, hours and any other proposed consultant costs (e.g. travel);</w:t>
      </w:r>
    </w:p>
    <w:p w:rsidR="001E79CC" w:rsidRPr="00AB62B2" w:rsidRDefault="001E79CC" w:rsidP="00BD1BAC">
      <w:pPr>
        <w:numPr>
          <w:ilvl w:val="0"/>
          <w:numId w:val="14"/>
        </w:numPr>
        <w:tabs>
          <w:tab w:val="clear" w:pos="3240"/>
          <w:tab w:val="left" w:pos="1980"/>
          <w:tab w:val="num" w:pos="2340"/>
        </w:tabs>
        <w:ind w:left="2340"/>
      </w:pPr>
      <w:r w:rsidRPr="00AB62B2">
        <w:t>Indirect Costs – Including Fringe Benefits, Overhead, General and Administrative Expense, Cost of Money, Fee, etc. (must show base amount and rate);</w:t>
      </w:r>
    </w:p>
    <w:p w:rsidR="001E79CC" w:rsidRPr="00AB62B2" w:rsidRDefault="001E79CC" w:rsidP="00BD1BAC">
      <w:pPr>
        <w:numPr>
          <w:ilvl w:val="0"/>
          <w:numId w:val="14"/>
        </w:numPr>
        <w:tabs>
          <w:tab w:val="clear" w:pos="3240"/>
          <w:tab w:val="left" w:pos="1980"/>
          <w:tab w:val="num" w:pos="2340"/>
        </w:tabs>
        <w:ind w:left="2340"/>
      </w:pPr>
      <w:r w:rsidRPr="00AB62B2">
        <w:t>Travel – Provide the purpose of the trip, number of trips, number of days per trip, departure and arrival destinations, number of people, etc.;</w:t>
      </w:r>
    </w:p>
    <w:p w:rsidR="001E79CC" w:rsidRPr="00AB62B2" w:rsidRDefault="001E79CC" w:rsidP="00BD1BAC">
      <w:pPr>
        <w:numPr>
          <w:ilvl w:val="0"/>
          <w:numId w:val="14"/>
        </w:numPr>
        <w:tabs>
          <w:tab w:val="clear" w:pos="3240"/>
          <w:tab w:val="left" w:pos="1980"/>
          <w:tab w:val="num" w:pos="2340"/>
        </w:tabs>
        <w:ind w:left="2340"/>
      </w:pPr>
      <w:r w:rsidRPr="00AB62B2">
        <w:t>Other Direct Costs – Itemized with costs; Back-up documentation is to be submitted to support proposed costs;</w:t>
      </w:r>
    </w:p>
    <w:p w:rsidR="001E79CC" w:rsidRPr="00AB62B2" w:rsidRDefault="001E79CC" w:rsidP="00BD1BAC">
      <w:pPr>
        <w:numPr>
          <w:ilvl w:val="0"/>
          <w:numId w:val="14"/>
        </w:numPr>
        <w:tabs>
          <w:tab w:val="clear" w:pos="3240"/>
          <w:tab w:val="left" w:pos="1980"/>
          <w:tab w:val="num" w:pos="2340"/>
        </w:tabs>
        <w:ind w:left="2340"/>
      </w:pPr>
      <w:r w:rsidRPr="00AB62B2">
        <w:t xml:space="preserve">Equipment Purchases – Itemization with costs, including quantities, unit prices, proposed vendors (if known), and the basis of estimate (e.g., quotes, prior purchases, catalog price lists, etc.); </w:t>
      </w:r>
      <w:bookmarkStart w:id="26" w:name="OLE_LINK3"/>
      <w:bookmarkStart w:id="27" w:name="OLE_LINK4"/>
      <w:r w:rsidRPr="00AB62B2">
        <w:t>Any item that exceeds $5,000 must be supported wit</w:t>
      </w:r>
      <w:bookmarkEnd w:id="26"/>
      <w:bookmarkEnd w:id="27"/>
      <w:r w:rsidRPr="00AB62B2">
        <w:t>h back-up documentation such as a copy of catalog price lists or quotes prior to purchase; (NOTE: For equipment purchases, include a letter stating why the proposer cannot provide the requested resources from its own funding);</w:t>
      </w:r>
    </w:p>
    <w:p w:rsidR="001E79CC" w:rsidRPr="00AB62B2" w:rsidRDefault="001E79CC" w:rsidP="00BD1BAC">
      <w:pPr>
        <w:numPr>
          <w:ilvl w:val="0"/>
          <w:numId w:val="14"/>
        </w:numPr>
        <w:tabs>
          <w:tab w:val="clear" w:pos="3240"/>
          <w:tab w:val="left" w:pos="1980"/>
          <w:tab w:val="num" w:pos="2340"/>
        </w:tabs>
        <w:ind w:left="2340"/>
      </w:pPr>
      <w:r w:rsidRPr="00AB62B2">
        <w:t>Materials – Itemization with costs, including quantities, unit prices, proposed vendors (if known), and the basis of estimate (e.g., quotes, prior purchases, catalog price lists, etc.); Any item that exceeds $5,000 must be supported with back-up documentation such as a copy of catalog price lists or quotes prior to purchase;</w:t>
      </w:r>
    </w:p>
    <w:p w:rsidR="001E79CC" w:rsidRPr="00AB62B2" w:rsidRDefault="001E79CC" w:rsidP="00BD1BAC">
      <w:pPr>
        <w:numPr>
          <w:ilvl w:val="0"/>
          <w:numId w:val="14"/>
        </w:numPr>
        <w:tabs>
          <w:tab w:val="clear" w:pos="3240"/>
          <w:tab w:val="left" w:pos="1980"/>
          <w:tab w:val="num" w:pos="2340"/>
        </w:tabs>
        <w:ind w:left="2340"/>
      </w:pPr>
      <w:r w:rsidRPr="00AB62B2">
        <w:t>Major program tasks by Government Fiscal Year (GFY = Oct 1 – 30 Sep);</w:t>
      </w:r>
    </w:p>
    <w:p w:rsidR="001E79CC" w:rsidRPr="00AB62B2" w:rsidRDefault="001E79CC" w:rsidP="00BD1BAC">
      <w:pPr>
        <w:numPr>
          <w:ilvl w:val="0"/>
          <w:numId w:val="14"/>
        </w:numPr>
        <w:tabs>
          <w:tab w:val="clear" w:pos="3240"/>
          <w:tab w:val="left" w:pos="1980"/>
          <w:tab w:val="num" w:pos="2340"/>
        </w:tabs>
        <w:ind w:left="2340"/>
      </w:pPr>
      <w:r w:rsidRPr="00AB62B2">
        <w:lastRenderedPageBreak/>
        <w:t>A summary of projected funding requirements by month.</w:t>
      </w:r>
    </w:p>
    <w:p w:rsidR="001E79CC" w:rsidRPr="00AB62B2" w:rsidRDefault="001D657A" w:rsidP="005E3027">
      <w:pPr>
        <w:tabs>
          <w:tab w:val="left" w:pos="1980"/>
        </w:tabs>
        <w:ind w:left="1980" w:hanging="540"/>
      </w:pPr>
      <w:r>
        <w:t xml:space="preserve"> </w:t>
      </w:r>
      <w:r w:rsidR="001E79CC" w:rsidRPr="00AB62B2">
        <w:t>(2)</w:t>
      </w:r>
      <w:r w:rsidR="001E79CC" w:rsidRPr="00AB62B2">
        <w:rPr>
          <w:sz w:val="23"/>
          <w:szCs w:val="23"/>
        </w:rPr>
        <w:tab/>
      </w:r>
      <w:r w:rsidR="001E79CC" w:rsidRPr="00AB62B2">
        <w:t>A summary of total program costs by phase and calendar fiscal year;</w:t>
      </w:r>
    </w:p>
    <w:p w:rsidR="001E79CC" w:rsidRPr="00AB62B2" w:rsidRDefault="001E79CC" w:rsidP="005E3027">
      <w:pPr>
        <w:tabs>
          <w:tab w:val="left" w:pos="1980"/>
        </w:tabs>
        <w:ind w:left="1980" w:hanging="540"/>
      </w:pPr>
      <w:r w:rsidRPr="00AB62B2" w:rsidDel="00323303">
        <w:t xml:space="preserve"> </w:t>
      </w:r>
      <w:r w:rsidRPr="00AB62B2">
        <w:t xml:space="preserve">(3) </w:t>
      </w:r>
      <w:r w:rsidRPr="00AB62B2">
        <w:tab/>
        <w:t>A priced Bill-of-Materials (BOM) clearly identifying, for each item proposed, the source of the unit price (i.e., vendor quote, engineering estimate, etc.) and the type of property (i.e., material, equipment, special test equipment, plant equipment, information technology (IT)</w:t>
      </w:r>
      <w:r w:rsidR="002341ED">
        <w:rPr>
          <w:rStyle w:val="FootnoteReference"/>
        </w:rPr>
        <w:footnoteReference w:id="1"/>
      </w:r>
      <w:r w:rsidRPr="00AB62B2">
        <w:t xml:space="preserve">, for each computer hardware cost, computer software cost, and other related costs such as computer maintenance fees or support services costs (NOTE: For IT purchases, include a letter stating why the proposer cannot provide the requested resources from its own funding); </w:t>
      </w:r>
    </w:p>
    <w:p w:rsidR="001E79CC" w:rsidRPr="00AB62B2" w:rsidRDefault="001E79CC" w:rsidP="005E3027">
      <w:pPr>
        <w:tabs>
          <w:tab w:val="left" w:pos="1980"/>
        </w:tabs>
        <w:ind w:left="1980" w:hanging="540"/>
      </w:pPr>
      <w:r w:rsidRPr="00AB62B2">
        <w:t>(4)</w:t>
      </w:r>
      <w:r w:rsidRPr="00AB62B2">
        <w:tab/>
        <w:t xml:space="preserve">An itemization of Subcontracts. </w:t>
      </w:r>
      <w:r w:rsidRPr="00AB62B2">
        <w:rPr>
          <w:b/>
        </w:rPr>
        <w:t>All subcontractor cost proposal documentation must be prepared at the same level of detail as that required of the prime.</w:t>
      </w:r>
      <w:r w:rsidRPr="00AB62B2">
        <w:t xml:space="preserve"> Subcontractor proposals should include Interdivisional Work Transfer Agreements (IWTA) or evidence of similar arrangements; </w:t>
      </w:r>
    </w:p>
    <w:p w:rsidR="001E79CC" w:rsidRPr="00AB62B2" w:rsidRDefault="001E79CC" w:rsidP="005E3027">
      <w:pPr>
        <w:tabs>
          <w:tab w:val="left" w:pos="1980"/>
        </w:tabs>
        <w:ind w:left="1980" w:hanging="540"/>
      </w:pPr>
      <w:r w:rsidRPr="00AB62B2">
        <w:t xml:space="preserve">(5) </w:t>
      </w:r>
      <w:r w:rsidRPr="00AB62B2">
        <w:tab/>
        <w:t xml:space="preserve">The source, nature, and amount of any industry cost-sharing. Where the effort consists of multiple portions which could reasonably be partitioned for purposes of funding, these should be identified as options with separate cost estimates for each; and </w:t>
      </w:r>
    </w:p>
    <w:p w:rsidR="001E79CC" w:rsidRPr="00AB62B2" w:rsidRDefault="001E79CC" w:rsidP="005E3027">
      <w:pPr>
        <w:tabs>
          <w:tab w:val="left" w:pos="1980"/>
        </w:tabs>
        <w:ind w:left="1980" w:hanging="540"/>
      </w:pPr>
      <w:r w:rsidRPr="00AB62B2">
        <w:t>(6)     Identification of pricing assumptions of which may require incorporation into the resulting award instrument (e.g., use of Government Furnished Property/Facilities/Information, access to Government Subject Matter Expert(s), etc.)</w:t>
      </w:r>
    </w:p>
    <w:p w:rsidR="001E79CC" w:rsidRPr="00AB62B2" w:rsidRDefault="001E79CC">
      <w:pPr>
        <w:tabs>
          <w:tab w:val="left" w:pos="1980"/>
        </w:tabs>
        <w:rPr>
          <w:i/>
        </w:rPr>
      </w:pPr>
    </w:p>
    <w:p w:rsidR="001E79CC" w:rsidRPr="00AB62B2" w:rsidRDefault="001E79CC">
      <w:pPr>
        <w:ind w:left="720" w:hanging="720"/>
      </w:pPr>
      <w:r w:rsidRPr="00AB62B2">
        <w:t>C.</w:t>
      </w:r>
      <w:r w:rsidRPr="00AB62B2">
        <w:tab/>
        <w:t xml:space="preserve">Supporting cost and pricing information in sufficient detail to substantiate the summary cost estimates in B. above.  The proposer shall provide a detailed description of the methods used to estimate costs, to include, at a minimum: </w:t>
      </w:r>
    </w:p>
    <w:p w:rsidR="001E79CC" w:rsidRPr="00AB62B2" w:rsidRDefault="001E79CC">
      <w:pPr>
        <w:ind w:left="720"/>
        <w:rPr>
          <w:b/>
        </w:rPr>
      </w:pPr>
      <w:r w:rsidRPr="00AB62B2">
        <w:t xml:space="preserve">1) substantiation of all rates and factors, and 2) labor and material estimates supported by a narrative basis-of-estimate (BOE) providing sufficient detail to substantiate cost estimates. </w:t>
      </w:r>
      <w:r w:rsidRPr="00AB62B2">
        <w:rPr>
          <w:b/>
        </w:rPr>
        <w:t xml:space="preserve">THE PRIME CONTRACTOR IS RESPONSIBLE </w:t>
      </w:r>
      <w:r w:rsidRPr="00AB62B2">
        <w:rPr>
          <w:b/>
        </w:rPr>
        <w:lastRenderedPageBreak/>
        <w:t>FOR COMPILING AND PROVIDING, AS PART OF ITS PROPOSAL SUBMISSION TO THE GOVERNMENT, SUBCONTRACTOR PROPOSALS PREPARED AT THE SAME LEVEL OF DETAIL AS THAT REQUIRED OF THE PRIME.</w:t>
      </w:r>
      <w:r w:rsidRPr="00AB62B2">
        <w:t xml:space="preserve"> </w:t>
      </w:r>
    </w:p>
    <w:p w:rsidR="001E79CC" w:rsidRPr="00AB62B2" w:rsidRDefault="001E79CC">
      <w:pPr>
        <w:tabs>
          <w:tab w:val="left" w:pos="1980"/>
        </w:tabs>
        <w:ind w:left="1980" w:hanging="540"/>
      </w:pPr>
    </w:p>
    <w:p w:rsidR="001E79CC" w:rsidRPr="00AB62B2" w:rsidRDefault="001E79CC">
      <w:pPr>
        <w:pStyle w:val="Default"/>
        <w:ind w:left="720"/>
        <w:rPr>
          <w:color w:val="auto"/>
        </w:rPr>
      </w:pPr>
      <w:r w:rsidRPr="00AB62B2">
        <w:rPr>
          <w:b/>
          <w:color w:val="auto"/>
        </w:rPr>
        <w:t xml:space="preserve">IF SEEKING A PROCUREMENT CONTRACT, THE PRIME CONTRACTOR SHALL PROVIDE A COST REASONABLENESS ANALYSIS OF PROPOSED SUBCONTRACTOR PRICES </w:t>
      </w:r>
      <w:r w:rsidRPr="00AB62B2">
        <w:rPr>
          <w:b/>
          <w:caps/>
          <w:color w:val="auto"/>
        </w:rPr>
        <w:t>as defined in FAR Subpart 15.404-3.</w:t>
      </w:r>
      <w:r w:rsidRPr="00AB62B2">
        <w:rPr>
          <w:b/>
          <w:color w:val="auto"/>
        </w:rPr>
        <w:t xml:space="preserve">  </w:t>
      </w:r>
      <w:r w:rsidRPr="00AB62B2">
        <w:rPr>
          <w:color w:val="auto"/>
        </w:rPr>
        <w:t xml:space="preserve">Such analysis shall indicate the extent to which the prime contractor has negotiated subcontract prices. All proprietary subcontractor proposal documentation, prepared at the same level of detail as that required of the prime shall be provided to the Government either by the prime contractor or by the subcontractor organization when the proposal is submitted.  Subcontractor proposals submitted to the Government by the prime contractor should be submitted in a sealed envelope that the prime contractor will not be allowed to view.  The subcontractor must provide the same number of hard copies and/or electronic proposals as is required of the prime contractor. This does not relieve the proposer from the requirement to include, as part of their submission, subcontract proposals that do not include proprietary pricing information (rates, factors, etc.). </w:t>
      </w:r>
    </w:p>
    <w:p w:rsidR="001E79CC" w:rsidRPr="00AB62B2" w:rsidRDefault="001E79CC">
      <w:pPr>
        <w:pStyle w:val="Default"/>
        <w:ind w:left="720"/>
        <w:rPr>
          <w:color w:val="auto"/>
        </w:rPr>
      </w:pPr>
    </w:p>
    <w:p w:rsidR="001E79CC" w:rsidRPr="00AB62B2" w:rsidRDefault="001E79CC">
      <w:pPr>
        <w:pStyle w:val="Default"/>
        <w:ind w:left="720"/>
        <w:rPr>
          <w:color w:val="auto"/>
        </w:rPr>
      </w:pPr>
      <w:r w:rsidRPr="00AB62B2">
        <w:rPr>
          <w:color w:val="auto"/>
        </w:rPr>
        <w:t xml:space="preserve">If seeking a procurement contract and items of Contractor Acquired Property are proposed, exclusive of material, the proposer shall clearly demonstrate that the inclusion of such items as Government Property is in keeping with the requirements of FAR Part 45.102. </w:t>
      </w:r>
    </w:p>
    <w:p w:rsidR="001E79CC" w:rsidRPr="00AB62B2" w:rsidRDefault="001E79CC">
      <w:pPr>
        <w:pStyle w:val="Default"/>
        <w:ind w:left="720"/>
        <w:rPr>
          <w:color w:val="auto"/>
        </w:rPr>
      </w:pPr>
    </w:p>
    <w:p w:rsidR="001E79CC" w:rsidRPr="00AB62B2" w:rsidRDefault="001E79CC">
      <w:pPr>
        <w:pStyle w:val="Default"/>
        <w:ind w:left="720"/>
        <w:rPr>
          <w:color w:val="auto"/>
        </w:rPr>
      </w:pPr>
      <w:r w:rsidRPr="00AB62B2">
        <w:rPr>
          <w:i/>
          <w:iCs/>
          <w:color w:val="auto"/>
        </w:rPr>
        <w:t>NOTE: “cost or pricing data” as defined in FAR Subpart 15.4 shall be required if the proposer is seeking a procurement contract award of $650,000 or greater unless the proposer requests an exception from the requirement to submit cost or pricing data. “Cost or pricing data” are not required if the proposer proposes an award instrument other than a procurement contract (e.g., a grant, cooperative agreement, or other transaction.) Those proposing a grant or cooperative agreement may follow/use the application instructions/form templates (i.e., DARPA BAA Form Package) provided as part of the BAA posting to grants.gov; however, the costing details requested above should be provided to the maximum</w:t>
      </w:r>
      <w:r>
        <w:rPr>
          <w:i/>
          <w:iCs/>
          <w:color w:val="800080"/>
        </w:rPr>
        <w:t xml:space="preserve"> </w:t>
      </w:r>
      <w:r w:rsidRPr="00AB62B2">
        <w:rPr>
          <w:i/>
          <w:iCs/>
          <w:color w:val="auto"/>
        </w:rPr>
        <w:t xml:space="preserve">extent possible. </w:t>
      </w:r>
    </w:p>
    <w:p w:rsidR="001E79CC" w:rsidRPr="00AB62B2" w:rsidRDefault="001E79CC"/>
    <w:p w:rsidR="001E79CC" w:rsidRPr="00AB62B2" w:rsidRDefault="001E79CC">
      <w:r w:rsidRPr="00AB62B2">
        <w:t xml:space="preserve">The Defense Appropriations Act caps indirect cost rates for any procurement contract, grant or agreement using 6.1 Basic Research Funding at 35% of the total cost of the award.  Total costs include all bottom line costs.  For grants/agreement awardees subjection to cost principles in 2 CFR part 220 (Educational Institutions), indirect costs are all costs of a prime award that are Facilities and Administration costs.  For grant/agreement awardees subject to the cost principles in 2 CFR part 225 (State, Local, and Indian Tribal Governments), 2 CFR par 230 (Non-profit Organizations) or 48 CFR part 23 (Federal Acquisition Regulation), indirect costs refer to any cost not directly identified with a single final cost objective, but identified with two or more final cost </w:t>
      </w:r>
      <w:r w:rsidRPr="00AB62B2">
        <w:lastRenderedPageBreak/>
        <w:t xml:space="preserve">objectives or with at least one intermediate cost objective. The cost limitations do not flow down to subcontractors.  </w:t>
      </w:r>
    </w:p>
    <w:p w:rsidR="001E79CC" w:rsidRDefault="001E79CC">
      <w:pPr>
        <w:ind w:left="1980"/>
        <w:rPr>
          <w:b/>
        </w:rPr>
      </w:pPr>
    </w:p>
    <w:p w:rsidR="001E79CC" w:rsidRPr="00AB62B2" w:rsidRDefault="001E79CC">
      <w:pPr>
        <w:numPr>
          <w:ilvl w:val="3"/>
          <w:numId w:val="5"/>
        </w:numPr>
        <w:outlineLvl w:val="1"/>
        <w:rPr>
          <w:b/>
        </w:rPr>
      </w:pPr>
      <w:bookmarkStart w:id="28" w:name="_Toc252176267"/>
      <w:r w:rsidRPr="00AB62B2">
        <w:rPr>
          <w:b/>
        </w:rPr>
        <w:t>Submission Dates and Times</w:t>
      </w:r>
      <w:bookmarkEnd w:id="28"/>
    </w:p>
    <w:p w:rsidR="001E79CC" w:rsidRPr="00AB62B2" w:rsidRDefault="001E79CC">
      <w:pPr>
        <w:rPr>
          <w:b/>
        </w:rPr>
      </w:pPr>
    </w:p>
    <w:p w:rsidR="001E79CC" w:rsidRPr="00AB62B2" w:rsidRDefault="001E79CC">
      <w:pPr>
        <w:numPr>
          <w:ilvl w:val="3"/>
          <w:numId w:val="6"/>
        </w:numPr>
        <w:outlineLvl w:val="2"/>
        <w:rPr>
          <w:b/>
        </w:rPr>
      </w:pPr>
      <w:bookmarkStart w:id="29" w:name="_Toc252176268"/>
      <w:r w:rsidRPr="00AB62B2">
        <w:rPr>
          <w:b/>
        </w:rPr>
        <w:t>Proposal Abstract Date</w:t>
      </w:r>
      <w:bookmarkEnd w:id="29"/>
    </w:p>
    <w:p w:rsidR="001E79CC" w:rsidRDefault="001E79CC">
      <w:pPr>
        <w:ind w:left="2520"/>
        <w:rPr>
          <w:b/>
          <w:color w:val="008000"/>
        </w:rPr>
      </w:pPr>
    </w:p>
    <w:p w:rsidR="001E79CC" w:rsidRPr="00AB62B2" w:rsidRDefault="001E79CC" w:rsidP="002D300E">
      <w:r w:rsidRPr="00AB62B2">
        <w:t xml:space="preserve">Proposal abstracts may be submitted and received at any time until the proposal abstract deadline. </w:t>
      </w:r>
      <w:r w:rsidRPr="00AB62B2">
        <w:rPr>
          <w:b/>
        </w:rPr>
        <w:t>PROPOSAL ABSTRACTS ARE DUE ON OR BEFORE 4:00PM ET</w:t>
      </w:r>
      <w:r w:rsidR="00E86E19">
        <w:rPr>
          <w:b/>
        </w:rPr>
        <w:t>, April 8, 2010</w:t>
      </w:r>
      <w:r w:rsidRPr="00AB62B2">
        <w:rPr>
          <w:b/>
        </w:rPr>
        <w:t xml:space="preserve">. </w:t>
      </w:r>
      <w:r w:rsidRPr="00AB62B2">
        <w:t xml:space="preserve">Proposal abstracts received after this time and date may not be reviewed. </w:t>
      </w:r>
    </w:p>
    <w:p w:rsidR="001E79CC" w:rsidRPr="00AB62B2" w:rsidRDefault="001E79CC">
      <w:pPr>
        <w:ind w:left="2520"/>
        <w:rPr>
          <w:b/>
        </w:rPr>
      </w:pPr>
    </w:p>
    <w:p w:rsidR="001E79CC" w:rsidRPr="00AB62B2" w:rsidRDefault="001E79CC" w:rsidP="00E508C3">
      <w:pPr>
        <w:keepNext/>
        <w:numPr>
          <w:ilvl w:val="3"/>
          <w:numId w:val="6"/>
        </w:numPr>
        <w:outlineLvl w:val="2"/>
        <w:rPr>
          <w:b/>
        </w:rPr>
      </w:pPr>
      <w:bookmarkStart w:id="30" w:name="_Toc252176269"/>
      <w:r w:rsidRPr="00AB62B2">
        <w:rPr>
          <w:b/>
        </w:rPr>
        <w:t>Full Proposal Date</w:t>
      </w:r>
      <w:bookmarkEnd w:id="30"/>
    </w:p>
    <w:p w:rsidR="001E79CC" w:rsidRPr="00AB62B2" w:rsidRDefault="001E79CC" w:rsidP="00E508C3">
      <w:pPr>
        <w:keepNext/>
        <w:rPr>
          <w:b/>
        </w:rPr>
      </w:pPr>
    </w:p>
    <w:p w:rsidR="001E79CC" w:rsidRDefault="00747B1B">
      <w:pPr>
        <w:rPr>
          <w:b/>
          <w:color w:val="FF0000"/>
        </w:rPr>
      </w:pPr>
      <w:r w:rsidRPr="00123847">
        <w:t xml:space="preserve">To receive consideration under this BAA, </w:t>
      </w:r>
      <w:r w:rsidRPr="00123847">
        <w:rPr>
          <w:b/>
        </w:rPr>
        <w:t xml:space="preserve">FULL </w:t>
      </w:r>
      <w:r w:rsidRPr="00A50B49">
        <w:rPr>
          <w:b/>
        </w:rPr>
        <w:t xml:space="preserve">PROPOSALS MUST BE RECEIVED ON OR BEFORE 4:00 PM ET, </w:t>
      </w:r>
      <w:r w:rsidR="00E86E19">
        <w:rPr>
          <w:b/>
        </w:rPr>
        <w:t>on May 3, 2010.</w:t>
      </w:r>
      <w:r>
        <w:rPr>
          <w:color w:val="800080"/>
        </w:rPr>
        <w:t xml:space="preserve"> </w:t>
      </w:r>
      <w:r w:rsidR="00E86E19">
        <w:rPr>
          <w:color w:val="800080"/>
        </w:rPr>
        <w:t xml:space="preserve"> </w:t>
      </w:r>
      <w:r w:rsidRPr="002E03FE">
        <w:t>Full proposals may be submitted at any time from issuan</w:t>
      </w:r>
      <w:r>
        <w:t xml:space="preserve">ce of this announcement through </w:t>
      </w:r>
      <w:r w:rsidR="00E86E19">
        <w:rPr>
          <w:b/>
        </w:rPr>
        <w:t>May 3, 2010</w:t>
      </w:r>
      <w:r w:rsidR="00E86E19" w:rsidRPr="00E86E19">
        <w:t>.</w:t>
      </w:r>
    </w:p>
    <w:p w:rsidR="00747B1B" w:rsidRPr="00AB62B2" w:rsidRDefault="00747B1B"/>
    <w:p w:rsidR="001E79CC" w:rsidRPr="00AB62B2" w:rsidRDefault="001E79CC" w:rsidP="00AB62B2">
      <w:r w:rsidRPr="00AB62B2">
        <w:t>DARPA will acknowledge receipt of complete submissions via email and confirm control numbers that should be used in all further correspondence regarding proposals. If no</w:t>
      </w:r>
      <w:r>
        <w:rPr>
          <w:color w:val="800080"/>
        </w:rPr>
        <w:t xml:space="preserve"> </w:t>
      </w:r>
      <w:r w:rsidRPr="00AB62B2">
        <w:t xml:space="preserve">confirmation is received within two business days, please contact the BAA Administrator at </w:t>
      </w:r>
      <w:hyperlink r:id="rId26" w:history="1">
        <w:r w:rsidRPr="005F52EB">
          <w:rPr>
            <w:rStyle w:val="Hyperlink"/>
          </w:rPr>
          <w:t>DARPA-BAA-10-40@darpa.mil</w:t>
        </w:r>
      </w:hyperlink>
      <w:r w:rsidRPr="00AB62B2">
        <w:t xml:space="preserve"> to ensure the proposal was submitted properly.</w:t>
      </w:r>
    </w:p>
    <w:p w:rsidR="001E79CC" w:rsidRPr="00AB62B2" w:rsidRDefault="001E79CC"/>
    <w:p w:rsidR="001E79CC" w:rsidRPr="00AB62B2" w:rsidRDefault="001E79CC">
      <w:r w:rsidRPr="00AB62B2">
        <w:t>Failure to comply with the submission procedures may result in the submission not being evaluated.</w:t>
      </w:r>
    </w:p>
    <w:p w:rsidR="001E79CC" w:rsidRPr="00AB62B2" w:rsidRDefault="001E79CC"/>
    <w:p w:rsidR="001E79CC" w:rsidRDefault="001E79CC">
      <w:pPr>
        <w:rPr>
          <w:color w:val="008000"/>
        </w:rPr>
      </w:pPr>
      <w:r w:rsidRPr="00AB62B2">
        <w:t xml:space="preserve">DARPA will post a consolidated Question and Answer page, which will be posted on </w:t>
      </w:r>
      <w:r w:rsidR="0012670D" w:rsidRPr="00E86E19">
        <w:rPr>
          <w:rStyle w:val="Hyperlink"/>
        </w:rPr>
        <w:t>http://teaming.sainc.com/QUBE</w:t>
      </w:r>
      <w:r w:rsidRPr="00AB62B2">
        <w:t xml:space="preserve">.  In order to receive a response to your question, submit your question to </w:t>
      </w:r>
      <w:hyperlink r:id="rId27" w:history="1">
        <w:r w:rsidRPr="005F52EB">
          <w:rPr>
            <w:rStyle w:val="Hyperlink"/>
          </w:rPr>
          <w:t>DARPA-BAA-10-40@darpa.mil</w:t>
        </w:r>
      </w:hyperlink>
      <w:r>
        <w:rPr>
          <w:color w:val="FF0000"/>
        </w:rPr>
        <w:t>.</w:t>
      </w:r>
    </w:p>
    <w:p w:rsidR="001E79CC" w:rsidRPr="00AB62B2" w:rsidRDefault="001E79CC"/>
    <w:p w:rsidR="001E79CC" w:rsidRPr="00AB62B2" w:rsidRDefault="001E79CC">
      <w:pPr>
        <w:rPr>
          <w:i/>
        </w:rPr>
      </w:pPr>
      <w:r w:rsidRPr="00AB62B2">
        <w:rPr>
          <w:i/>
        </w:rPr>
        <w:t>Unclassified Addresses for Submission</w:t>
      </w:r>
    </w:p>
    <w:p w:rsidR="001E79CC" w:rsidRPr="00AB62B2" w:rsidRDefault="001E79CC">
      <w:pPr>
        <w:ind w:left="360"/>
        <w:rPr>
          <w:i/>
        </w:rPr>
      </w:pPr>
    </w:p>
    <w:p w:rsidR="001E79CC" w:rsidRPr="00AB62B2" w:rsidRDefault="001E79CC">
      <w:r w:rsidRPr="00AB62B2">
        <w:t xml:space="preserve">UNCLASSIFIED proposal abstracts and full proposals should be submitted online via the following website: </w:t>
      </w:r>
    </w:p>
    <w:p w:rsidR="001E79CC" w:rsidRPr="00AB62B2" w:rsidRDefault="001E79CC">
      <w:pPr>
        <w:ind w:left="720" w:hanging="720"/>
      </w:pPr>
    </w:p>
    <w:p w:rsidR="001E79CC" w:rsidRPr="00AB62B2" w:rsidRDefault="00B72627">
      <w:pPr>
        <w:ind w:left="720"/>
      </w:pPr>
      <w:hyperlink r:id="rId28" w:history="1">
        <w:r w:rsidR="001E79CC">
          <w:rPr>
            <w:rStyle w:val="Hyperlink"/>
          </w:rPr>
          <w:t>https://dsobaa.sainc.com/</w:t>
        </w:r>
      </w:hyperlink>
      <w:r w:rsidR="001E79CC" w:rsidRPr="00AB62B2">
        <w:t xml:space="preserve"> and/or</w:t>
      </w:r>
    </w:p>
    <w:p w:rsidR="001E79CC" w:rsidRDefault="00B72627">
      <w:pPr>
        <w:ind w:left="720"/>
        <w:rPr>
          <w:color w:val="0000FF"/>
        </w:rPr>
      </w:pPr>
      <w:hyperlink r:id="rId29" w:history="1">
        <w:r w:rsidR="001E79CC">
          <w:rPr>
            <w:rStyle w:val="Hyperlink"/>
          </w:rPr>
          <w:t>http://www.grants.gov</w:t>
        </w:r>
      </w:hyperlink>
      <w:r w:rsidR="001E79CC">
        <w:rPr>
          <w:color w:val="008000"/>
        </w:rPr>
        <w:t xml:space="preserve"> </w:t>
      </w:r>
    </w:p>
    <w:p w:rsidR="001E79CC" w:rsidRPr="00AB62B2" w:rsidRDefault="001E79CC"/>
    <w:p w:rsidR="001E79CC" w:rsidRPr="00AB62B2" w:rsidRDefault="001E79CC">
      <w:pPr>
        <w:tabs>
          <w:tab w:val="left" w:pos="0"/>
        </w:tabs>
      </w:pPr>
      <w:r w:rsidRPr="00AB62B2">
        <w:t xml:space="preserve">The Government anticipates that proposal abstracts and full proposals submitted under this BAA will be UNCLASSIFIED. </w:t>
      </w:r>
    </w:p>
    <w:p w:rsidR="001E79CC" w:rsidRPr="00AB62B2" w:rsidRDefault="001E79CC">
      <w:pPr>
        <w:rPr>
          <w:b/>
        </w:rPr>
      </w:pPr>
    </w:p>
    <w:p w:rsidR="001E79CC" w:rsidRPr="00AB62B2" w:rsidRDefault="001E79CC" w:rsidP="00D64644">
      <w:pPr>
        <w:keepNext/>
        <w:numPr>
          <w:ilvl w:val="3"/>
          <w:numId w:val="5"/>
        </w:numPr>
        <w:outlineLvl w:val="1"/>
        <w:rPr>
          <w:b/>
        </w:rPr>
      </w:pPr>
      <w:bookmarkStart w:id="31" w:name="_Toc252176270"/>
      <w:r w:rsidRPr="00AB62B2">
        <w:rPr>
          <w:b/>
        </w:rPr>
        <w:t>Intergovernmental Review</w:t>
      </w:r>
      <w:bookmarkEnd w:id="31"/>
      <w:r w:rsidRPr="00AB62B2">
        <w:rPr>
          <w:b/>
        </w:rPr>
        <w:t xml:space="preserve">  </w:t>
      </w:r>
    </w:p>
    <w:p w:rsidR="001E79CC" w:rsidRDefault="001E79CC" w:rsidP="00D64644">
      <w:pPr>
        <w:keepNext/>
        <w:autoSpaceDE w:val="0"/>
        <w:autoSpaceDN w:val="0"/>
        <w:adjustRightInd w:val="0"/>
      </w:pPr>
    </w:p>
    <w:p w:rsidR="001E79CC" w:rsidRDefault="001E79CC">
      <w:pPr>
        <w:autoSpaceDE w:val="0"/>
        <w:autoSpaceDN w:val="0"/>
        <w:adjustRightInd w:val="0"/>
        <w:rPr>
          <w:b/>
          <w:iCs/>
        </w:rPr>
      </w:pPr>
      <w:r w:rsidRPr="00AB62B2">
        <w:rPr>
          <w:b/>
          <w:iCs/>
        </w:rPr>
        <w:t>Not Applicable.</w:t>
      </w:r>
    </w:p>
    <w:p w:rsidR="00747B1B" w:rsidRDefault="00747B1B">
      <w:pPr>
        <w:autoSpaceDE w:val="0"/>
        <w:autoSpaceDN w:val="0"/>
        <w:adjustRightInd w:val="0"/>
        <w:rPr>
          <w:b/>
          <w:iCs/>
        </w:rPr>
      </w:pPr>
    </w:p>
    <w:p w:rsidR="00747B1B" w:rsidRPr="00AB62B2" w:rsidRDefault="00747B1B">
      <w:pPr>
        <w:autoSpaceDE w:val="0"/>
        <w:autoSpaceDN w:val="0"/>
        <w:adjustRightInd w:val="0"/>
        <w:rPr>
          <w:b/>
        </w:rPr>
      </w:pPr>
    </w:p>
    <w:p w:rsidR="001E79CC" w:rsidRDefault="001E79CC">
      <w:pPr>
        <w:rPr>
          <w:b/>
        </w:rPr>
      </w:pPr>
    </w:p>
    <w:p w:rsidR="001E79CC" w:rsidRDefault="001E79CC">
      <w:pPr>
        <w:numPr>
          <w:ilvl w:val="3"/>
          <w:numId w:val="5"/>
        </w:numPr>
        <w:outlineLvl w:val="1"/>
        <w:rPr>
          <w:b/>
          <w:caps/>
          <w:u w:val="single"/>
        </w:rPr>
      </w:pPr>
      <w:bookmarkStart w:id="32" w:name="_Toc252176271"/>
      <w:r>
        <w:rPr>
          <w:b/>
        </w:rPr>
        <w:lastRenderedPageBreak/>
        <w:t>Funding Restrictions</w:t>
      </w:r>
      <w:bookmarkEnd w:id="32"/>
    </w:p>
    <w:p w:rsidR="001E79CC" w:rsidRDefault="001E79CC">
      <w:pPr>
        <w:rPr>
          <w:b/>
        </w:rPr>
      </w:pPr>
    </w:p>
    <w:p w:rsidR="001E79CC" w:rsidRPr="00AB62B2" w:rsidRDefault="001E79CC" w:rsidP="00AB62B2">
      <w:pPr>
        <w:autoSpaceDE w:val="0"/>
        <w:autoSpaceDN w:val="0"/>
        <w:adjustRightInd w:val="0"/>
        <w:rPr>
          <w:b/>
        </w:rPr>
      </w:pPr>
      <w:r w:rsidRPr="00AB62B2">
        <w:rPr>
          <w:b/>
        </w:rPr>
        <w:t>Not Applicable.</w:t>
      </w:r>
    </w:p>
    <w:p w:rsidR="001E79CC" w:rsidRDefault="001E79CC">
      <w:pPr>
        <w:rPr>
          <w:b/>
          <w:caps/>
          <w:u w:val="single"/>
        </w:rPr>
      </w:pPr>
    </w:p>
    <w:p w:rsidR="001E79CC" w:rsidRDefault="001E79CC" w:rsidP="00B722F6">
      <w:pPr>
        <w:keepNext/>
        <w:numPr>
          <w:ilvl w:val="3"/>
          <w:numId w:val="5"/>
        </w:numPr>
        <w:outlineLvl w:val="1"/>
        <w:rPr>
          <w:b/>
          <w:caps/>
          <w:u w:val="single"/>
        </w:rPr>
      </w:pPr>
      <w:bookmarkStart w:id="33" w:name="_Toc252176272"/>
      <w:r>
        <w:rPr>
          <w:b/>
        </w:rPr>
        <w:t>Other Submission Requirements</w:t>
      </w:r>
      <w:bookmarkEnd w:id="33"/>
      <w:r>
        <w:rPr>
          <w:b/>
        </w:rPr>
        <w:t xml:space="preserve"> </w:t>
      </w:r>
    </w:p>
    <w:p w:rsidR="001E79CC" w:rsidRDefault="001E79CC" w:rsidP="00B722F6">
      <w:pPr>
        <w:keepNext/>
        <w:rPr>
          <w:b/>
          <w:caps/>
          <w:u w:val="single"/>
        </w:rPr>
      </w:pPr>
    </w:p>
    <w:p w:rsidR="001E79CC" w:rsidRPr="00AB62B2" w:rsidRDefault="001E79CC">
      <w:r w:rsidRPr="00AB62B2">
        <w:t>All proposals should clearly indicate limitations on the disclosure of their contents. Proposers who include in their proposals data that they do not want disclosed to the public for any purpose, or used by the Government except for evaluation purposes, shall-</w:t>
      </w:r>
    </w:p>
    <w:p w:rsidR="001E79CC" w:rsidRPr="00AB62B2" w:rsidRDefault="001E79CC"/>
    <w:p w:rsidR="001E79CC" w:rsidRPr="00AB62B2" w:rsidRDefault="001E79CC">
      <w:pPr>
        <w:ind w:left="360"/>
      </w:pPr>
      <w:r w:rsidRPr="00AB62B2">
        <w:t>(1) Mark the title page with the following legend: This proposal includes data that shall not be disclosed outside the Government and shall not be duplicated, used, or disclosed - in whole or in part - for any purpose other than to evaluate this proposal. If, however, a contract is awarded to this proposer as a result of, or in connection with, 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and</w:t>
      </w:r>
    </w:p>
    <w:p w:rsidR="001E79CC" w:rsidRDefault="001E79CC">
      <w:pPr>
        <w:ind w:left="360"/>
        <w:rPr>
          <w:color w:val="800080"/>
        </w:rPr>
      </w:pPr>
    </w:p>
    <w:p w:rsidR="001E79CC" w:rsidRPr="00AB62B2" w:rsidRDefault="001E79CC">
      <w:pPr>
        <w:ind w:left="360"/>
      </w:pPr>
      <w:r w:rsidRPr="00AB62B2">
        <w:t>(2) Mark each sheet of data they wish to restrict with the following legend: Use or disclosure of data contained on this sheet is subject to the restriction on the title page of this proposal.</w:t>
      </w:r>
    </w:p>
    <w:p w:rsidR="001E79CC" w:rsidRPr="00AB62B2" w:rsidRDefault="001E79CC">
      <w:pPr>
        <w:ind w:left="360"/>
      </w:pPr>
    </w:p>
    <w:p w:rsidR="001E79CC" w:rsidRPr="00AB62B2" w:rsidRDefault="001E79CC">
      <w:r w:rsidRPr="00AB62B2">
        <w:t>Markings such as "Company Confidential" or other phrases that may be confused with national security classifications shall be avoided. The proposer may be required to remove such markings before the proposal will be accepted. “Proprietary” or “Company Proprietary” are acceptable notations.</w:t>
      </w:r>
    </w:p>
    <w:p w:rsidR="001E79CC" w:rsidRPr="00AB62B2" w:rsidRDefault="001E79CC">
      <w:pPr>
        <w:autoSpaceDE w:val="0"/>
        <w:autoSpaceDN w:val="0"/>
        <w:adjustRightInd w:val="0"/>
      </w:pPr>
      <w:bookmarkStart w:id="34" w:name="OLE_LINK23"/>
    </w:p>
    <w:p w:rsidR="001E79CC" w:rsidRPr="00250015" w:rsidRDefault="001E79CC" w:rsidP="00386984">
      <w:pPr>
        <w:numPr>
          <w:ilvl w:val="0"/>
          <w:numId w:val="1"/>
        </w:numPr>
        <w:rPr>
          <w:b/>
          <w:caps/>
          <w:u w:val="single"/>
        </w:rPr>
      </w:pPr>
      <w:r w:rsidRPr="00250015">
        <w:rPr>
          <w:b/>
          <w:caps/>
          <w:u w:val="single"/>
        </w:rPr>
        <w:t xml:space="preserve">Application Review Information </w:t>
      </w:r>
    </w:p>
    <w:p w:rsidR="001E79CC" w:rsidRPr="00250015" w:rsidRDefault="001E79CC" w:rsidP="00386984">
      <w:pPr>
        <w:ind w:left="360"/>
        <w:rPr>
          <w:b/>
          <w:caps/>
          <w:u w:val="single"/>
        </w:rPr>
      </w:pPr>
    </w:p>
    <w:p w:rsidR="001E79CC" w:rsidRPr="00250015" w:rsidRDefault="001E79CC" w:rsidP="00386984">
      <w:pPr>
        <w:numPr>
          <w:ilvl w:val="1"/>
          <w:numId w:val="1"/>
        </w:numPr>
        <w:rPr>
          <w:b/>
          <w:iCs/>
        </w:rPr>
      </w:pPr>
      <w:r w:rsidRPr="00250015">
        <w:rPr>
          <w:b/>
          <w:iCs/>
        </w:rPr>
        <w:t>Evaluation Criteria</w:t>
      </w:r>
    </w:p>
    <w:p w:rsidR="001E79CC" w:rsidRPr="00AB62B2" w:rsidRDefault="001E79CC" w:rsidP="00386984"/>
    <w:p w:rsidR="00747B1B" w:rsidRDefault="001E79CC" w:rsidP="00AB62B2">
      <w:r w:rsidRPr="00AB62B2">
        <w:t xml:space="preserve">Evaluation of proposals will be accomplished through a scientific/technical review of each proposal using the following mandatory criteria: (a) Overall Scientific and Technical Merit; (b) Potential Contribution and Relevance to the DARPA Mission; </w:t>
      </w:r>
    </w:p>
    <w:p w:rsidR="001E79CC" w:rsidRPr="00AB62B2" w:rsidRDefault="001E79CC" w:rsidP="00AB62B2">
      <w:r w:rsidRPr="00AB62B2">
        <w:t>(c) Cost Realism</w:t>
      </w:r>
      <w:r>
        <w:t>:</w:t>
      </w:r>
      <w:r w:rsidRPr="00AB62B2">
        <w:t xml:space="preserve"> and</w:t>
      </w:r>
      <w:r>
        <w:t xml:space="preserve"> (d) Proposers capabilities and/or related experience</w:t>
      </w:r>
      <w:r w:rsidRPr="00AB62B2">
        <w:t xml:space="preserve">.  </w:t>
      </w:r>
      <w:r>
        <w:t>The criteri</w:t>
      </w:r>
      <w:r w:rsidR="00B41A09">
        <w:t xml:space="preserve">a are listed in descending order of importance.  </w:t>
      </w:r>
      <w:r w:rsidRPr="00AB62B2">
        <w:t>Proposals will not be evaluated against each other since they are not submitted in accordance with a common work statement.  DARPA’s intent is to review proposals as soon as possible after they arrive; however, proposals may be reviewed periodically for administrative reasons.</w:t>
      </w:r>
    </w:p>
    <w:p w:rsidR="001E79CC" w:rsidRPr="00AB62B2" w:rsidRDefault="001E79CC" w:rsidP="00151B7D"/>
    <w:p w:rsidR="001E79CC" w:rsidRPr="00AB62B2" w:rsidRDefault="00747B1B" w:rsidP="00151B7D">
      <w:r>
        <w:br w:type="page"/>
      </w:r>
      <w:r w:rsidR="001E79CC" w:rsidRPr="00AB62B2">
        <w:lastRenderedPageBreak/>
        <w:t>The following are descriptions of the evaluation criteria:</w:t>
      </w:r>
    </w:p>
    <w:p w:rsidR="001E79CC" w:rsidRPr="00AB62B2" w:rsidRDefault="001E79CC" w:rsidP="00386984">
      <w:r w:rsidRPr="00AB62B2">
        <w:tab/>
      </w:r>
    </w:p>
    <w:p w:rsidR="001E79CC" w:rsidRPr="00AB62B2" w:rsidRDefault="001E79CC" w:rsidP="00386984">
      <w:pPr>
        <w:autoSpaceDE w:val="0"/>
        <w:autoSpaceDN w:val="0"/>
        <w:adjustRightInd w:val="0"/>
        <w:ind w:firstLine="720"/>
        <w:rPr>
          <w:b/>
        </w:rPr>
      </w:pPr>
      <w:r w:rsidRPr="00AB62B2">
        <w:rPr>
          <w:b/>
        </w:rPr>
        <w:t>(a)  Overall Scientific and Technical Merit</w:t>
      </w:r>
    </w:p>
    <w:p w:rsidR="001E79CC" w:rsidRPr="00AB62B2" w:rsidRDefault="001E79CC" w:rsidP="00734A51">
      <w:r w:rsidRPr="00AB62B2">
        <w:t xml:space="preserve">The proposed technical approach is feasible, achievable, complete and supported by a proposed technical team that has the expertise and experience to accomplish the proposed tasks.  Task descriptions and associated technical elements provided are complete and in a logical sequence with all proposed deliverables clearly defined such that a final outcome that achieves the goal can be expected as a result of award.  The proposal identifies major technical risks and planned mitigation efforts are clearly defined and feasible.  </w:t>
      </w:r>
    </w:p>
    <w:p w:rsidR="001E79CC" w:rsidRPr="00AB62B2" w:rsidRDefault="001E79CC" w:rsidP="00386984">
      <w:pPr>
        <w:autoSpaceDE w:val="0"/>
        <w:autoSpaceDN w:val="0"/>
        <w:adjustRightInd w:val="0"/>
      </w:pPr>
      <w:r w:rsidRPr="00AB62B2">
        <w:t xml:space="preserve"> </w:t>
      </w:r>
    </w:p>
    <w:p w:rsidR="001E79CC" w:rsidRPr="00AB62B2" w:rsidRDefault="001E79CC" w:rsidP="00386984">
      <w:pPr>
        <w:autoSpaceDE w:val="0"/>
        <w:autoSpaceDN w:val="0"/>
        <w:adjustRightInd w:val="0"/>
        <w:ind w:firstLine="720"/>
        <w:rPr>
          <w:b/>
        </w:rPr>
      </w:pPr>
      <w:r w:rsidRPr="00AB62B2">
        <w:rPr>
          <w:b/>
        </w:rPr>
        <w:t>(b) Potential Contribution and Relevance to the DARPA Mission</w:t>
      </w:r>
    </w:p>
    <w:p w:rsidR="001E79CC" w:rsidRPr="00AB62B2" w:rsidRDefault="001E79CC" w:rsidP="00386984">
      <w:pPr>
        <w:autoSpaceDE w:val="0"/>
        <w:autoSpaceDN w:val="0"/>
        <w:adjustRightInd w:val="0"/>
      </w:pPr>
      <w:r w:rsidRPr="00AB62B2">
        <w:t>The potential contributions of the proposed effort with relevance to the national technology base will be evaluated.  Specifically, DARPA’s mission is to maintain the technological superiority of the U.S. military and prevent technological surprise from harming our national security by sponsoring revolutionary, high-payoff research that bridges the gap between fundamental discoveries and their application.</w:t>
      </w:r>
    </w:p>
    <w:p w:rsidR="001E79CC" w:rsidRPr="00AB62B2" w:rsidRDefault="001E79CC" w:rsidP="00386984">
      <w:pPr>
        <w:autoSpaceDE w:val="0"/>
        <w:autoSpaceDN w:val="0"/>
        <w:adjustRightInd w:val="0"/>
      </w:pPr>
    </w:p>
    <w:p w:rsidR="001E79CC" w:rsidRPr="00AB62B2" w:rsidRDefault="001E79CC" w:rsidP="00386984">
      <w:pPr>
        <w:autoSpaceDE w:val="0"/>
        <w:autoSpaceDN w:val="0"/>
        <w:adjustRightInd w:val="0"/>
        <w:ind w:firstLine="720"/>
        <w:rPr>
          <w:b/>
        </w:rPr>
      </w:pPr>
      <w:r w:rsidRPr="00AB62B2">
        <w:rPr>
          <w:b/>
        </w:rPr>
        <w:t xml:space="preserve">(c) Cost Realism </w:t>
      </w:r>
    </w:p>
    <w:p w:rsidR="001E79CC" w:rsidRPr="00AB62B2" w:rsidRDefault="001E79CC" w:rsidP="00820768">
      <w:pPr>
        <w:autoSpaceDE w:val="0"/>
        <w:autoSpaceDN w:val="0"/>
        <w:adjustRightInd w:val="0"/>
      </w:pPr>
      <w:r w:rsidRPr="00AB62B2">
        <w:t xml:space="preserve">The objective of this criterion is to establish that the proposed costs are realistic for the technical and management approach offered, as well as to determine the proposer’s practical understanding of the effort.  The proposal will be reviewed to determine if the costs proposed are based on realistic assumptions, reflect a sufficient understanding of the technical goals and objectives of the BAA, and are consistent with the proposer’s technical approach (to include the proposed Statement of Work).  At a minimum, this will involve review, at the prime and subcontract level, of the type and number of labor hours proposed per task as well as the types and kinds of materials, equipment and fabrication costs proposed.  It is expected that the effort will leverage all available relevant prior research in order to obtain the maximum benefit from the available funding.  For efforts with a likelihood of commercial application, appropriate direct cost sharing may be a positive factor in the evaluation.  The evaluation criterion recognizes that undue emphasis on cost may motivate proposers to offer low-risk ideas with minimum uncertainty and to staff the effort with junior personnel in order to be in a more competitive posture.  DARPA discourages such cost strategies.  </w:t>
      </w:r>
    </w:p>
    <w:p w:rsidR="001E79CC" w:rsidRPr="00AB62B2" w:rsidRDefault="001E79CC" w:rsidP="00820768">
      <w:pPr>
        <w:autoSpaceDE w:val="0"/>
        <w:autoSpaceDN w:val="0"/>
        <w:adjustRightInd w:val="0"/>
      </w:pPr>
      <w:r w:rsidRPr="00AB62B2">
        <w:t xml:space="preserve"> </w:t>
      </w:r>
    </w:p>
    <w:p w:rsidR="001E79CC" w:rsidRPr="00AB62B2" w:rsidRDefault="001E79CC" w:rsidP="00AB62B2">
      <w:pPr>
        <w:ind w:firstLine="720"/>
        <w:rPr>
          <w:b/>
        </w:rPr>
      </w:pPr>
      <w:bookmarkStart w:id="35" w:name="_Toc247449381"/>
      <w:r w:rsidRPr="00AB62B2">
        <w:rPr>
          <w:b/>
        </w:rPr>
        <w:t>(d) Proposer’s Capabilities and/or Related Experience</w:t>
      </w:r>
      <w:bookmarkEnd w:id="35"/>
    </w:p>
    <w:p w:rsidR="001E79CC" w:rsidRPr="00AB62B2" w:rsidRDefault="001E79CC" w:rsidP="00C145A7">
      <w:pPr>
        <w:autoSpaceDE w:val="0"/>
        <w:autoSpaceDN w:val="0"/>
        <w:adjustRightInd w:val="0"/>
      </w:pPr>
      <w:r w:rsidRPr="00AB62B2">
        <w:t>The proposer's prior experience in similar efforts must clearly demonstrate an ability to deliver products that meet the proposed technical performance within the proposed budget and schedule.  The proposed team has the expertise to manage the cost and schedule.  Similar efforts completed/ongoing by the proposer in this area are fully described including identification of other Government sponsors.</w:t>
      </w:r>
      <w:r>
        <w:t xml:space="preserve">  The proposed team has the facilities and major equipment required to performed the proposed work.</w:t>
      </w:r>
    </w:p>
    <w:p w:rsidR="001E79CC" w:rsidRDefault="001E79CC">
      <w:pPr>
        <w:rPr>
          <w:b/>
          <w:iCs/>
        </w:rPr>
      </w:pPr>
    </w:p>
    <w:p w:rsidR="001E79CC" w:rsidRPr="00A5135E" w:rsidRDefault="001E79CC" w:rsidP="00D64644">
      <w:pPr>
        <w:keepNext/>
        <w:numPr>
          <w:ilvl w:val="1"/>
          <w:numId w:val="1"/>
        </w:numPr>
        <w:outlineLvl w:val="1"/>
        <w:rPr>
          <w:b/>
          <w:caps/>
          <w:u w:val="single"/>
        </w:rPr>
      </w:pPr>
      <w:bookmarkStart w:id="36" w:name="_Toc247449382"/>
      <w:bookmarkStart w:id="37" w:name="_Toc252176273"/>
      <w:bookmarkEnd w:id="34"/>
      <w:r w:rsidRPr="00A5135E">
        <w:rPr>
          <w:b/>
          <w:iCs/>
        </w:rPr>
        <w:lastRenderedPageBreak/>
        <w:t>Review and Recommendation Process</w:t>
      </w:r>
      <w:bookmarkEnd w:id="36"/>
      <w:bookmarkEnd w:id="37"/>
    </w:p>
    <w:p w:rsidR="001E79CC" w:rsidRPr="00A5135E" w:rsidRDefault="001E79CC" w:rsidP="00D64644">
      <w:pPr>
        <w:keepNext/>
        <w:rPr>
          <w:b/>
          <w:iCs/>
        </w:rPr>
      </w:pPr>
    </w:p>
    <w:p w:rsidR="001E79CC" w:rsidRPr="00A5135E" w:rsidRDefault="001E79CC" w:rsidP="00531B4E">
      <w:pPr>
        <w:tabs>
          <w:tab w:val="left" w:pos="-900"/>
          <w:tab w:val="left" w:pos="-180"/>
          <w:tab w:val="left" w:pos="90"/>
          <w:tab w:val="left" w:pos="45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ind w:right="180"/>
        <w:rPr>
          <w:rFonts w:ascii="Helvetica" w:hAnsi="Helvetica"/>
        </w:rPr>
      </w:pPr>
      <w:r w:rsidRPr="00A5135E">
        <w:t>Award(s) will be made to proposers whose proposals are determined to be the most advantageous to the Government, all factors considered, including the potential contributions of the proposed work to the overall research program and the availability of funding for the effort.  Award(s) may be made to any proposer(s) whose proposal(s) is determined selectable regardless of its overall rating.</w:t>
      </w:r>
    </w:p>
    <w:p w:rsidR="001E79CC" w:rsidRPr="00A5135E" w:rsidRDefault="001E79CC">
      <w:pPr>
        <w:rPr>
          <w:b/>
          <w:iCs/>
        </w:rPr>
      </w:pPr>
    </w:p>
    <w:p w:rsidR="001E79CC" w:rsidRPr="00A5135E" w:rsidRDefault="001E79CC">
      <w:r w:rsidRPr="00A5135E">
        <w:t>It is the policy of DARPA to ensure impartial, equitable, comprehensive proposal evaluations and to select the source (or sources) whose offer meets the Government's technical, policy, and programmatic goals. Pursuant to FAR 35.016, the primary basis for selecting proposals for acceptance shall be technical, importance to agency programs, and fund availability. In order to provide the desired evaluation, qualified Government personnel will conduct reviews and (if necessary) convene panels of experts in the appropriate areas.</w:t>
      </w:r>
    </w:p>
    <w:p w:rsidR="001E79CC" w:rsidRPr="00A5135E" w:rsidRDefault="001E79CC"/>
    <w:p w:rsidR="001E79CC" w:rsidRPr="00A5135E" w:rsidRDefault="001E79CC">
      <w:r w:rsidRPr="00A5135E">
        <w:t xml:space="preserve">Proposals will not be evaluated against each other since they are not submitted in accordance with a common work statement.  DARPA's intent is to review proposals as soon as possible after they arrive; however, proposals may be reviewed periodically for administrative reasons. </w:t>
      </w:r>
    </w:p>
    <w:p w:rsidR="001E79CC" w:rsidRPr="00A5135E" w:rsidRDefault="001E79CC"/>
    <w:p w:rsidR="001E79CC" w:rsidRPr="00A5135E" w:rsidRDefault="001E79CC">
      <w:r w:rsidRPr="00A5135E">
        <w:t xml:space="preserve">For evaluation purposes, a proposal consists of the two separate files, Volume I (Technical and Management Proposal) and Volume II (Cost Proposal) described in the Full Proposal Format section above. </w:t>
      </w:r>
    </w:p>
    <w:p w:rsidR="001E79CC" w:rsidRPr="009D1C5D" w:rsidRDefault="001E79CC">
      <w:pPr>
        <w:rPr>
          <w:color w:val="800080"/>
        </w:rPr>
      </w:pPr>
    </w:p>
    <w:p w:rsidR="001E79CC" w:rsidRPr="00A5135E" w:rsidRDefault="001E79CC">
      <w:r w:rsidRPr="00A5135E">
        <w:t xml:space="preserve">All proprietary information should be marked on the full proposal.  It is the policy of DARPA to treat all proposals as competitive information and to disclose their contents only for the purpose of evaluation.  Restrictive notices notwithstanding, proposals may be handled, for administrative purposes only, by a support contractor.  This support contractor is prohibited from competition in DARPA technical research and is bound by appropriate non-disclosure requirements. </w:t>
      </w:r>
    </w:p>
    <w:p w:rsidR="001E79CC" w:rsidRPr="00A5135E" w:rsidRDefault="001E79CC"/>
    <w:p w:rsidR="001E79CC" w:rsidRPr="00A5135E" w:rsidRDefault="001E79CC">
      <w:r w:rsidRPr="00A5135E">
        <w:t xml:space="preserve">Subject to the restrictions set forth in FAR 37.203(d), input on technical aspects of the proposals may be solicited by DARPA from non-Government consultants /experts who are strictly bound by the appropriate non-disclosure requirements.  </w:t>
      </w:r>
    </w:p>
    <w:p w:rsidR="001E79CC" w:rsidRPr="00A5135E" w:rsidRDefault="001E79CC"/>
    <w:p w:rsidR="001E79CC" w:rsidRPr="00A5135E" w:rsidRDefault="001E79CC">
      <w:r w:rsidRPr="00A5135E">
        <w:t>It is the policy of DARPA to treat all proposals as competitive information and to disclose their contents only for the purpose of evaluation.  No proposals will be returned. Upon completion of the scientific review process, one copy of proposals that are not selected for funding will be retained in DSO files for one year after the signing of the last instrument resulting from this BAA.</w:t>
      </w:r>
    </w:p>
    <w:p w:rsidR="001E79CC" w:rsidRDefault="001E79CC">
      <w:pPr>
        <w:rPr>
          <w:b/>
          <w:caps/>
          <w:u w:val="single"/>
        </w:rPr>
      </w:pPr>
    </w:p>
    <w:p w:rsidR="001E79CC" w:rsidRDefault="001E79CC">
      <w:pPr>
        <w:rPr>
          <w:b/>
          <w:caps/>
          <w:u w:val="single"/>
        </w:rPr>
      </w:pPr>
    </w:p>
    <w:p w:rsidR="001E79CC" w:rsidRPr="00A5135E" w:rsidRDefault="001E79CC" w:rsidP="00D64644">
      <w:pPr>
        <w:keepNext/>
        <w:numPr>
          <w:ilvl w:val="0"/>
          <w:numId w:val="1"/>
        </w:numPr>
        <w:outlineLvl w:val="0"/>
        <w:rPr>
          <w:b/>
          <w:u w:val="single"/>
        </w:rPr>
      </w:pPr>
      <w:bookmarkStart w:id="38" w:name="_Toc252176274"/>
      <w:r w:rsidRPr="00A5135E">
        <w:rPr>
          <w:b/>
          <w:u w:val="single"/>
        </w:rPr>
        <w:lastRenderedPageBreak/>
        <w:t>AWARD ADMINISTRATION INFORMATION</w:t>
      </w:r>
      <w:bookmarkEnd w:id="38"/>
    </w:p>
    <w:p w:rsidR="001E79CC" w:rsidRPr="00A5135E" w:rsidRDefault="001E79CC" w:rsidP="00D64644">
      <w:pPr>
        <w:keepNext/>
        <w:ind w:left="360"/>
        <w:rPr>
          <w:b/>
          <w:u w:val="single"/>
        </w:rPr>
      </w:pPr>
    </w:p>
    <w:p w:rsidR="001E79CC" w:rsidRPr="00A5135E" w:rsidRDefault="001E79CC" w:rsidP="00D64644">
      <w:pPr>
        <w:keepNext/>
        <w:numPr>
          <w:ilvl w:val="0"/>
          <w:numId w:val="16"/>
        </w:numPr>
        <w:outlineLvl w:val="1"/>
        <w:rPr>
          <w:b/>
        </w:rPr>
      </w:pPr>
      <w:bookmarkStart w:id="39" w:name="_Toc252176275"/>
      <w:r w:rsidRPr="00A5135E">
        <w:rPr>
          <w:b/>
        </w:rPr>
        <w:t>Award Notices</w:t>
      </w:r>
      <w:bookmarkEnd w:id="39"/>
    </w:p>
    <w:p w:rsidR="001E79CC" w:rsidRPr="00A5135E" w:rsidRDefault="001E79CC">
      <w:pPr>
        <w:rPr>
          <w:b/>
        </w:rPr>
      </w:pPr>
    </w:p>
    <w:p w:rsidR="001E79CC" w:rsidRPr="00A5135E" w:rsidRDefault="001E79CC">
      <w:pPr>
        <w:autoSpaceDE w:val="0"/>
        <w:autoSpaceDN w:val="0"/>
        <w:adjustRightInd w:val="0"/>
      </w:pPr>
      <w:r w:rsidRPr="00A5135E">
        <w:t xml:space="preserve">Proposals will be evaluated against the criteria set forth in this solicitation.  Upon completion of the proposal evaluation, the proposer will be notified that 1) the proposal has been selected for funding pending contract negotiations, or 2) the proposal has not been selected.  These official notifications will be sent via facsimile and/or post mail to the Technical POC identified on the proposal coversheet. </w:t>
      </w:r>
    </w:p>
    <w:p w:rsidR="001E79CC" w:rsidRPr="00A5135E" w:rsidRDefault="001E79CC">
      <w:r w:rsidRPr="00A5135E">
        <w:t xml:space="preserve"> </w:t>
      </w:r>
    </w:p>
    <w:p w:rsidR="001E79CC" w:rsidRPr="00A5135E" w:rsidRDefault="001E79CC" w:rsidP="00B722F6">
      <w:pPr>
        <w:keepNext/>
        <w:numPr>
          <w:ilvl w:val="0"/>
          <w:numId w:val="16"/>
        </w:numPr>
        <w:outlineLvl w:val="1"/>
        <w:rPr>
          <w:b/>
        </w:rPr>
      </w:pPr>
      <w:bookmarkStart w:id="40" w:name="_Toc252176276"/>
      <w:r w:rsidRPr="00A5135E">
        <w:rPr>
          <w:b/>
          <w:iCs/>
        </w:rPr>
        <w:t>Administrative and National Policy Requirements</w:t>
      </w:r>
      <w:bookmarkEnd w:id="40"/>
    </w:p>
    <w:p w:rsidR="001E79CC" w:rsidRPr="00A5135E" w:rsidRDefault="001E79CC">
      <w:pPr>
        <w:ind w:left="1080"/>
        <w:rPr>
          <w:b/>
        </w:rPr>
      </w:pPr>
    </w:p>
    <w:p w:rsidR="001E79CC" w:rsidRPr="00A5135E" w:rsidRDefault="001E79CC">
      <w:pPr>
        <w:numPr>
          <w:ilvl w:val="2"/>
          <w:numId w:val="1"/>
        </w:numPr>
        <w:outlineLvl w:val="2"/>
        <w:rPr>
          <w:b/>
        </w:rPr>
      </w:pPr>
      <w:bookmarkStart w:id="41" w:name="_Toc252176277"/>
      <w:r w:rsidRPr="00A5135E">
        <w:rPr>
          <w:b/>
        </w:rPr>
        <w:t>Meeting and Travel Requirements</w:t>
      </w:r>
      <w:bookmarkEnd w:id="41"/>
    </w:p>
    <w:p w:rsidR="001E79CC" w:rsidRPr="00A5135E" w:rsidRDefault="001E79CC">
      <w:pPr>
        <w:rPr>
          <w:b/>
        </w:rPr>
      </w:pPr>
    </w:p>
    <w:p w:rsidR="001E79CC" w:rsidRPr="00A5135E" w:rsidRDefault="001E79CC">
      <w:pPr>
        <w:autoSpaceDE w:val="0"/>
        <w:autoSpaceDN w:val="0"/>
        <w:adjustRightInd w:val="0"/>
      </w:pPr>
      <w:r w:rsidRPr="00A5135E">
        <w:t>There will be a program kickoff meeting and all key participants are required to attend. Performers should also anticipate regular program-wide PI Meetings and periodic site visits at the Program Manager’s discretion.</w:t>
      </w:r>
    </w:p>
    <w:p w:rsidR="001E79CC" w:rsidRPr="00A5135E" w:rsidRDefault="001E79CC">
      <w:pPr>
        <w:rPr>
          <w:b/>
        </w:rPr>
      </w:pPr>
    </w:p>
    <w:p w:rsidR="001E79CC" w:rsidRPr="00A5135E" w:rsidRDefault="001E79CC">
      <w:pPr>
        <w:numPr>
          <w:ilvl w:val="2"/>
          <w:numId w:val="1"/>
        </w:numPr>
        <w:outlineLvl w:val="2"/>
        <w:rPr>
          <w:b/>
        </w:rPr>
      </w:pPr>
      <w:bookmarkStart w:id="42" w:name="_Toc252176278"/>
      <w:r w:rsidRPr="00A5135E">
        <w:rPr>
          <w:b/>
        </w:rPr>
        <w:t>Human Use</w:t>
      </w:r>
      <w:bookmarkEnd w:id="42"/>
    </w:p>
    <w:p w:rsidR="001E79CC" w:rsidRPr="00A5135E" w:rsidRDefault="001E79CC">
      <w:pPr>
        <w:rPr>
          <w:b/>
        </w:rPr>
      </w:pPr>
    </w:p>
    <w:p w:rsidR="001E79CC" w:rsidRDefault="001E79CC">
      <w:r w:rsidRPr="00A5135E">
        <w:t>All research involving human subjects, to include use of human biological specimens and human data, selected for funding must comply with the federal regulations for human subject protection.  Further, r</w:t>
      </w:r>
      <w:r w:rsidRPr="00A5135E">
        <w:rPr>
          <w:noProof/>
        </w:rPr>
        <w:t xml:space="preserve">esearch involving human subjects that is conducted or supported by the DoD must comply with </w:t>
      </w:r>
      <w:r w:rsidRPr="00A5135E">
        <w:t xml:space="preserve">32 CFR 219, </w:t>
      </w:r>
      <w:r w:rsidRPr="00A5135E">
        <w:rPr>
          <w:i/>
          <w:iCs/>
        </w:rPr>
        <w:t>Protection of Human Subjects</w:t>
      </w:r>
      <w:r w:rsidRPr="00A5135E">
        <w:t xml:space="preserve"> </w:t>
      </w:r>
      <w:r>
        <w:t>(</w:t>
      </w:r>
      <w:hyperlink r:id="rId30" w:history="1">
        <w:r>
          <w:rPr>
            <w:rStyle w:val="Hyperlink"/>
          </w:rPr>
          <w:t>http://www.dtic.mil/biosys/downloads/32cfr219.pdf</w:t>
        </w:r>
      </w:hyperlink>
      <w:r w:rsidRPr="00A5135E">
        <w:t xml:space="preserve">), and DoD Directive 3216.02, </w:t>
      </w:r>
      <w:r w:rsidRPr="00A5135E">
        <w:rPr>
          <w:i/>
          <w:iCs/>
        </w:rPr>
        <w:t>Protection of Human Subjects and Adherence to Ethical Standards in DoD-Supported Research</w:t>
      </w:r>
      <w:r w:rsidRPr="00A5135E">
        <w:t xml:space="preserve"> (</w:t>
      </w:r>
      <w:hyperlink r:id="rId31" w:history="1">
        <w:r>
          <w:rPr>
            <w:rStyle w:val="Hyperlink"/>
          </w:rPr>
          <w:t>http://www.dtic.mil/whs/directives/corres/html2/d32162x.htm</w:t>
        </w:r>
      </w:hyperlink>
      <w:r>
        <w:t>).</w:t>
      </w:r>
    </w:p>
    <w:p w:rsidR="001E79CC" w:rsidRDefault="001E79CC"/>
    <w:p w:rsidR="001E79CC" w:rsidRDefault="001E79CC">
      <w:pPr>
        <w:rPr>
          <w:noProof/>
        </w:rPr>
      </w:pPr>
      <w:r>
        <w:rPr>
          <w:noProof/>
        </w:rPr>
        <w:t>Institutions awarded funding for research involving human subjects must provide documentation of a current Assurance of Compliance with federal regulations for human subject protection, for example a Department of Health and Human Services, Office of Human Research Protection Federal Wide Assurance (</w:t>
      </w:r>
      <w:hyperlink r:id="rId32" w:history="1">
        <w:r>
          <w:rPr>
            <w:rStyle w:val="Hyperlink"/>
            <w:noProof/>
          </w:rPr>
          <w:t>http://www.hhs.gov/ohrp</w:t>
        </w:r>
      </w:hyperlink>
      <w:r>
        <w:rPr>
          <w:noProof/>
        </w:rPr>
        <w:t xml:space="preserve">).  All institutions engaged in human subject research, to include subcontractors, must also have a valid Assurance.  In addition, </w:t>
      </w:r>
      <w:r>
        <w:t>personnel involved in human subjects research must provide documentation of completing appropriate training for the protection of human subjects.</w:t>
      </w:r>
    </w:p>
    <w:p w:rsidR="001E79CC" w:rsidRDefault="001E79CC">
      <w:pPr>
        <w:pStyle w:val="BodyText"/>
        <w:rPr>
          <w:rFonts w:ascii="Times New Roman" w:hAnsi="Times New Roman" w:cs="Times New Roman"/>
          <w:sz w:val="24"/>
          <w:szCs w:val="24"/>
        </w:rPr>
      </w:pPr>
    </w:p>
    <w:p w:rsidR="001E79CC" w:rsidRPr="00A5135E" w:rsidRDefault="001E79CC">
      <w:pPr>
        <w:pStyle w:val="BodyText"/>
        <w:rPr>
          <w:rFonts w:ascii="Times New Roman" w:hAnsi="Times New Roman" w:cs="Times New Roman"/>
          <w:sz w:val="24"/>
          <w:szCs w:val="24"/>
        </w:rPr>
      </w:pPr>
      <w:r>
        <w:rPr>
          <w:rFonts w:ascii="Times New Roman" w:hAnsi="Times New Roman" w:cs="Times New Roman"/>
          <w:sz w:val="24"/>
          <w:szCs w:val="24"/>
        </w:rPr>
        <w:t xml:space="preserve">For all proposed research that will involve </w:t>
      </w:r>
      <w:r>
        <w:rPr>
          <w:rFonts w:ascii="Times New Roman" w:hAnsi="Times New Roman" w:cs="Times New Roman"/>
          <w:sz w:val="24"/>
          <w:szCs w:val="24"/>
          <w:u w:val="single"/>
        </w:rPr>
        <w:t>human subjects in the first year or phase of the project</w:t>
      </w:r>
      <w:r>
        <w:rPr>
          <w:rFonts w:ascii="Times New Roman" w:hAnsi="Times New Roman" w:cs="Times New Roman"/>
          <w:sz w:val="24"/>
          <w:szCs w:val="24"/>
        </w:rPr>
        <w:t xml:space="preserve">, the institution must provide evidence of or a plan for review by an Institutional Review Board (IRB) upon final proposal submission to DARPA.  The IRB conducting the review must be the IRB identified on the institution’s Assurance.  The protocol, separate from the proposal, must include a detailed description of the research plan, study population, risks and benefits of study participation, recruitment and consent process, data collection, and data analysis.  Consult the designated IRB for guidance on writing the protocol.  The informed consent document must comply with federal regulations (32 </w:t>
      </w:r>
      <w:r>
        <w:rPr>
          <w:rFonts w:ascii="Times New Roman" w:hAnsi="Times New Roman" w:cs="Times New Roman"/>
          <w:sz w:val="24"/>
          <w:szCs w:val="24"/>
        </w:rPr>
        <w:lastRenderedPageBreak/>
        <w:t xml:space="preserve">CFR 219.116).  A valid Assurance along with evidence of appropriate training of all </w:t>
      </w:r>
      <w:r w:rsidRPr="00A5135E">
        <w:rPr>
          <w:rFonts w:ascii="Times New Roman" w:hAnsi="Times New Roman" w:cs="Times New Roman"/>
          <w:sz w:val="24"/>
          <w:szCs w:val="24"/>
        </w:rPr>
        <w:t xml:space="preserve">investigators should all accompany the protocol for review by the IRB.  </w:t>
      </w:r>
    </w:p>
    <w:p w:rsidR="001E79CC" w:rsidRDefault="001E79CC">
      <w:pPr>
        <w:pStyle w:val="BodyText"/>
        <w:rPr>
          <w:rFonts w:ascii="Times New Roman" w:hAnsi="Times New Roman" w:cs="Times New Roman"/>
          <w:sz w:val="24"/>
          <w:szCs w:val="24"/>
        </w:rPr>
      </w:pPr>
    </w:p>
    <w:p w:rsidR="001E79CC" w:rsidRDefault="001E79CC">
      <w:pPr>
        <w:pStyle w:val="BodyText"/>
        <w:rPr>
          <w:rFonts w:ascii="Times New Roman" w:hAnsi="Times New Roman" w:cs="Times New Roman"/>
          <w:sz w:val="24"/>
          <w:szCs w:val="24"/>
        </w:rPr>
      </w:pPr>
      <w:r>
        <w:rPr>
          <w:rFonts w:ascii="Times New Roman" w:hAnsi="Times New Roman" w:cs="Times New Roman"/>
          <w:sz w:val="24"/>
          <w:szCs w:val="24"/>
        </w:rPr>
        <w:t xml:space="preserve">In addition to a local IRB approval, a headquarters-level human subjects regulatory review and approval is required for all research conducted or supported by the DoD.  The Army, Navy, or Air Force office responsible for managing the award can provide guidance and information about their component’s headquarters-level review process. Note that confirmation of a current Assurance and appropriate human subjects protection training </w:t>
      </w:r>
      <w:r>
        <w:rPr>
          <w:rFonts w:ascii="Times New Roman" w:hAnsi="Times New Roman" w:cs="Times New Roman"/>
          <w:sz w:val="24"/>
          <w:szCs w:val="24"/>
          <w:u w:val="single"/>
        </w:rPr>
        <w:t>is required</w:t>
      </w:r>
      <w:r>
        <w:rPr>
          <w:rFonts w:ascii="Times New Roman" w:hAnsi="Times New Roman" w:cs="Times New Roman"/>
          <w:sz w:val="24"/>
          <w:szCs w:val="24"/>
        </w:rPr>
        <w:t xml:space="preserve"> before headquarters-level approval can be issued.</w:t>
      </w:r>
    </w:p>
    <w:p w:rsidR="001E79CC" w:rsidRDefault="001E79CC"/>
    <w:p w:rsidR="001E79CC" w:rsidRPr="00A5135E" w:rsidRDefault="001E79CC">
      <w:r>
        <w:t xml:space="preserve">The amount of time required to complete the IRB review/approval process may vary depending on the complexity of the research and/or the level of risk to study participants.  Ample time should be allotted to complete the approval process.  The IRB approval process can last between one to three months, followed by a DoD review that could last between three to six months.  No DoD/DARPA funding can be used towards human </w:t>
      </w:r>
      <w:r w:rsidRPr="00A5135E">
        <w:t>subjects research until ALL approvals are granted.</w:t>
      </w:r>
    </w:p>
    <w:p w:rsidR="001E79CC" w:rsidRPr="00A5135E" w:rsidRDefault="001E79CC"/>
    <w:p w:rsidR="001E79CC" w:rsidRPr="00323303" w:rsidRDefault="001E79CC" w:rsidP="00E508C3">
      <w:pPr>
        <w:keepNext/>
        <w:numPr>
          <w:ilvl w:val="2"/>
          <w:numId w:val="1"/>
        </w:numPr>
        <w:outlineLvl w:val="2"/>
        <w:rPr>
          <w:b/>
        </w:rPr>
      </w:pPr>
      <w:bookmarkStart w:id="43" w:name="_Toc252176279"/>
      <w:r w:rsidRPr="00323303">
        <w:rPr>
          <w:b/>
        </w:rPr>
        <w:t>Animal Use</w:t>
      </w:r>
      <w:bookmarkEnd w:id="43"/>
    </w:p>
    <w:p w:rsidR="001E79CC" w:rsidRPr="00A5135E" w:rsidRDefault="001E79CC" w:rsidP="00E508C3">
      <w:pPr>
        <w:keepNext/>
        <w:rPr>
          <w:b/>
        </w:rPr>
      </w:pPr>
    </w:p>
    <w:p w:rsidR="001E79CC" w:rsidRDefault="001E79CC">
      <w:pPr>
        <w:autoSpaceDE w:val="0"/>
        <w:autoSpaceDN w:val="0"/>
        <w:adjustRightInd w:val="0"/>
      </w:pPr>
      <w:r w:rsidRPr="00A5135E">
        <w:t>Any recipient performing research, experimentation, or testing involving the use of</w:t>
      </w:r>
      <w:r>
        <w:t xml:space="preserve"> animals shall comply with the rules on animal acquisition, transport, care, handling, and use in: (i) 9 CFR parts 1-4, Department of Agriculture rules that implement the Laboratory Animal Welfare Act of 1966, as amended, (7 U.S.C. 2131-2159); (ii) the guidelines described in National Institutes of Health Publication No. 86-23, "Guide for the Care and Use of Laboratory Animals"; (iii) DoD Directive 3216.01, “Use of Laboratory Animals in DoD Program.”</w:t>
      </w:r>
    </w:p>
    <w:p w:rsidR="001E79CC" w:rsidRDefault="001E79CC">
      <w:pPr>
        <w:autoSpaceDE w:val="0"/>
        <w:autoSpaceDN w:val="0"/>
        <w:adjustRightInd w:val="0"/>
      </w:pPr>
    </w:p>
    <w:p w:rsidR="001E79CC" w:rsidRDefault="001E79CC">
      <w:pPr>
        <w:autoSpaceDE w:val="0"/>
        <w:autoSpaceDN w:val="0"/>
        <w:adjustRightInd w:val="0"/>
      </w:pPr>
      <w:r>
        <w:t xml:space="preserve">For submissions containing animal use, proposals should briefly describe plans for Institutional Animal Care and Use Committee (IACUC) review and approval. Animal studies in the program will be expected to comply with the PHS Policy on Humane Care and Use of Laboratory Animals, available at </w:t>
      </w:r>
      <w:hyperlink r:id="rId33" w:history="1">
        <w:r>
          <w:rPr>
            <w:color w:val="0000FF"/>
            <w:u w:val="single"/>
          </w:rPr>
          <w:t>http://grants.nih.gov/grants/olaw/olaw.htm</w:t>
        </w:r>
      </w:hyperlink>
      <w:r>
        <w:t>.</w:t>
      </w:r>
    </w:p>
    <w:p w:rsidR="001E79CC" w:rsidRDefault="001E79CC">
      <w:pPr>
        <w:autoSpaceDE w:val="0"/>
        <w:autoSpaceDN w:val="0"/>
        <w:adjustRightInd w:val="0"/>
      </w:pPr>
    </w:p>
    <w:p w:rsidR="001E79CC" w:rsidRDefault="001E79CC">
      <w:r>
        <w:t xml:space="preserve">All Recipients must receive approval by a DoD certified veterinarian, in addition to an IACUC approval.  No animal studies may be conducted using DoD/DARPA funding until the USAMRMC Animal Care and Use Review Office (ACURO) or other appropriate DoD veterinary office(s) grant approval.  As a part of this secondary review process, the Recipient will be required to complete and submit an ACURO Animal Use Appendix, which may be found at </w:t>
      </w:r>
      <w:hyperlink r:id="rId34" w:history="1">
        <w:r>
          <w:rPr>
            <w:rStyle w:val="Hyperlink"/>
          </w:rPr>
          <w:t>https://mrmc.amedd.army.mil/AnimalAppendix.asp</w:t>
        </w:r>
      </w:hyperlink>
    </w:p>
    <w:p w:rsidR="001E79CC" w:rsidRDefault="001E79CC"/>
    <w:p w:rsidR="001E79CC" w:rsidRPr="00A5135E" w:rsidRDefault="001E79CC">
      <w:pPr>
        <w:numPr>
          <w:ilvl w:val="2"/>
          <w:numId w:val="1"/>
        </w:numPr>
        <w:outlineLvl w:val="2"/>
        <w:rPr>
          <w:b/>
        </w:rPr>
      </w:pPr>
      <w:bookmarkStart w:id="44" w:name="_Toc252176280"/>
      <w:bookmarkStart w:id="45" w:name="OLE_LINK21"/>
      <w:bookmarkStart w:id="46" w:name="OLE_LINK22"/>
      <w:bookmarkStart w:id="47" w:name="OLE_LINK19"/>
      <w:bookmarkStart w:id="48" w:name="OLE_LINK25"/>
      <w:r w:rsidRPr="00A5135E">
        <w:rPr>
          <w:b/>
        </w:rPr>
        <w:t>Publication Approval</w:t>
      </w:r>
      <w:bookmarkEnd w:id="44"/>
    </w:p>
    <w:p w:rsidR="001E79CC" w:rsidRPr="00A5135E" w:rsidRDefault="001E79CC">
      <w:pPr>
        <w:rPr>
          <w:b/>
        </w:rPr>
      </w:pPr>
    </w:p>
    <w:bookmarkEnd w:id="45"/>
    <w:bookmarkEnd w:id="46"/>
    <w:bookmarkEnd w:id="47"/>
    <w:bookmarkEnd w:id="48"/>
    <w:p w:rsidR="001E79CC" w:rsidRPr="00A5135E" w:rsidRDefault="001E79CC" w:rsidP="00820768">
      <w:pPr>
        <w:autoSpaceDE w:val="0"/>
        <w:autoSpaceDN w:val="0"/>
        <w:adjustRightInd w:val="0"/>
      </w:pPr>
      <w:r w:rsidRPr="00A5135E">
        <w:t>It is the policy of the Department of Defense that the publication of products of fundamental research will remain unrestricted to the maximum extent possible.  The definition of Contracted Fundamental Research is:</w:t>
      </w:r>
    </w:p>
    <w:p w:rsidR="001E79CC" w:rsidRPr="00A5135E" w:rsidRDefault="001E79CC" w:rsidP="00820768">
      <w:pPr>
        <w:autoSpaceDE w:val="0"/>
        <w:autoSpaceDN w:val="0"/>
        <w:adjustRightInd w:val="0"/>
      </w:pPr>
    </w:p>
    <w:p w:rsidR="001E79CC" w:rsidRPr="00A5135E" w:rsidRDefault="001E79CC" w:rsidP="00820768">
      <w:pPr>
        <w:autoSpaceDE w:val="0"/>
        <w:autoSpaceDN w:val="0"/>
        <w:adjustRightInd w:val="0"/>
        <w:ind w:left="720"/>
      </w:pPr>
      <w:r w:rsidRPr="00A5135E">
        <w:lastRenderedPageBreak/>
        <w:t>“Contracted Fundamental Research includes [research performed under] grants and contracts that are (a) funded by budget category 6.1 (Basic Research), whether performed by universities or industry or (b) funded by budget category 6.2 (Applied Research) and performed on-campus at a university.  The research shall not be considered fundamental in those rare and exceptional circumstances where the applied research effort presents a high likelihood of disclosing performance characteristics of military systems or manufacturing technologies that are unique and critical to defense, and where agreement on restrictions have been recorded in the contract or grant.”  Such research is referred to by DARPA as “Restricted Research.”</w:t>
      </w:r>
    </w:p>
    <w:p w:rsidR="001E79CC" w:rsidRPr="00A5135E" w:rsidRDefault="001E79CC" w:rsidP="00820768">
      <w:pPr>
        <w:autoSpaceDE w:val="0"/>
        <w:autoSpaceDN w:val="0"/>
        <w:adjustRightInd w:val="0"/>
      </w:pPr>
    </w:p>
    <w:p w:rsidR="001E79CC" w:rsidRPr="00A5135E" w:rsidRDefault="001E79CC" w:rsidP="00820768">
      <w:pPr>
        <w:autoSpaceDE w:val="0"/>
        <w:autoSpaceDN w:val="0"/>
        <w:adjustRightInd w:val="0"/>
      </w:pPr>
      <w:r w:rsidRPr="00A5135E">
        <w:t>Pursuant to DoD policy, research performed under grants and contracts that are (a) funded by budget category 6.2 (Applied Research) and NOT performed on-campus at a university or (b) funded by budget category 6.3 (Advanced Research) does not meet the definition of fundamental research.  Publication restrictions will be placed on all such research.</w:t>
      </w:r>
    </w:p>
    <w:p w:rsidR="001E79CC" w:rsidRPr="00A5135E" w:rsidRDefault="001E79CC" w:rsidP="00820768">
      <w:pPr>
        <w:autoSpaceDE w:val="0"/>
        <w:autoSpaceDN w:val="0"/>
        <w:adjustRightInd w:val="0"/>
      </w:pPr>
    </w:p>
    <w:p w:rsidR="001E79CC" w:rsidRPr="00A5135E" w:rsidRDefault="001E79CC" w:rsidP="00A5135E">
      <w:pPr>
        <w:autoSpaceDE w:val="0"/>
        <w:autoSpaceDN w:val="0"/>
        <w:adjustRightInd w:val="0"/>
      </w:pPr>
      <w:r w:rsidRPr="00A5135E">
        <w:t>It is anticipated that the performance of research resulting from the BAA is fundamental research.</w:t>
      </w:r>
    </w:p>
    <w:p w:rsidR="001E79CC" w:rsidRPr="00A5135E" w:rsidRDefault="001E79CC" w:rsidP="00820768">
      <w:pPr>
        <w:autoSpaceDE w:val="0"/>
        <w:autoSpaceDN w:val="0"/>
        <w:adjustRightInd w:val="0"/>
      </w:pPr>
    </w:p>
    <w:p w:rsidR="001E79CC" w:rsidRPr="00A5135E" w:rsidRDefault="001E79CC" w:rsidP="00820768">
      <w:pPr>
        <w:autoSpaceDE w:val="0"/>
        <w:autoSpaceDN w:val="0"/>
        <w:adjustRightInd w:val="0"/>
      </w:pPr>
      <w:r w:rsidRPr="00A5135E">
        <w:t>Proposers are advised if they propose grants or cooperative agreements, DARPA may elect to award other award instruments.  DARPA will make this election if it determines that the research resulting from the proposed program will present a high likelihood of disclosing performance characteristics of military systems or manufacturing technologies that are unique and critical to defense.  Any award resulting from such a determination will include a requirement for DARPA permission before publishing any information or results on the program and will be considered Restricted Research.</w:t>
      </w:r>
    </w:p>
    <w:p w:rsidR="001E79CC" w:rsidRPr="00A5135E" w:rsidRDefault="001E79CC" w:rsidP="00820768">
      <w:pPr>
        <w:autoSpaceDE w:val="0"/>
        <w:autoSpaceDN w:val="0"/>
        <w:adjustRightInd w:val="0"/>
      </w:pPr>
    </w:p>
    <w:p w:rsidR="001E79CC" w:rsidRPr="00A5135E" w:rsidRDefault="001E79CC" w:rsidP="00820768">
      <w:pPr>
        <w:autoSpaceDE w:val="0"/>
        <w:autoSpaceDN w:val="0"/>
        <w:adjustRightInd w:val="0"/>
      </w:pPr>
      <w:r w:rsidRPr="00A5135E">
        <w:t>For certain research projects, it may be possible that although the research being performed by the Prime Contractor is Restricted Research, a subcontractor may be</w:t>
      </w:r>
      <w:r w:rsidRPr="009D1C5D">
        <w:rPr>
          <w:color w:val="0000FF"/>
        </w:rPr>
        <w:t xml:space="preserve"> </w:t>
      </w:r>
      <w:r w:rsidRPr="00A5135E">
        <w:t>conducting Contracted Fundamental Research.  In those cases, it is the Prime Contractor’s responsibility to explain in their proposal why its subcontractor’s effort is Contracted Fundamental Research.</w:t>
      </w:r>
    </w:p>
    <w:p w:rsidR="001E79CC" w:rsidRPr="00A5135E" w:rsidRDefault="001E79CC" w:rsidP="00820768">
      <w:pPr>
        <w:autoSpaceDE w:val="0"/>
        <w:autoSpaceDN w:val="0"/>
        <w:adjustRightInd w:val="0"/>
      </w:pPr>
    </w:p>
    <w:p w:rsidR="001E79CC" w:rsidRPr="00A5135E" w:rsidRDefault="001E79CC" w:rsidP="00820768">
      <w:pPr>
        <w:autoSpaceDE w:val="0"/>
        <w:autoSpaceDN w:val="0"/>
        <w:adjustRightInd w:val="0"/>
      </w:pPr>
      <w:r w:rsidRPr="00A5135E">
        <w:t>The following same or similar provision will be incorporated into any resultant Restricted Research or Non-Fundamental Research procurement contract or other transaction:</w:t>
      </w:r>
    </w:p>
    <w:p w:rsidR="001E79CC" w:rsidRPr="00A5135E" w:rsidRDefault="001E79CC" w:rsidP="00820768">
      <w:pPr>
        <w:autoSpaceDE w:val="0"/>
        <w:autoSpaceDN w:val="0"/>
        <w:adjustRightInd w:val="0"/>
      </w:pPr>
    </w:p>
    <w:p w:rsidR="001E79CC" w:rsidRPr="00A5135E" w:rsidRDefault="001E79CC" w:rsidP="00820768">
      <w:pPr>
        <w:ind w:left="720"/>
      </w:pPr>
      <w:r w:rsidRPr="00A5135E">
        <w:t xml:space="preserve">There shall be no dissemination or publication, except within and between the Contractor and any subcontractors, of information developed under this contract or contained in the reports to be furnished pursuant to this contract without prior written approval of the DARPA Technical Information Officer (DARPA/TIO).  All technical reports will be given proper review by appropriate authority to determine which Distribution Statement is to be applied prior to the initial distribution of these reports by the Contractor.  With regard to subcontractor proposals for Contracted Fundamental Research, papers resulting from unclassified contracted fundamental research are exempt from prepublication </w:t>
      </w:r>
      <w:r w:rsidRPr="00A5135E">
        <w:lastRenderedPageBreak/>
        <w:t xml:space="preserve">controls and this review requirement, pursuant to DoD Instruction 5230.27 dated October 6, 1987.  </w:t>
      </w:r>
    </w:p>
    <w:p w:rsidR="001E79CC" w:rsidRPr="00B722F6" w:rsidRDefault="001E79CC" w:rsidP="00820768">
      <w:pPr>
        <w:autoSpaceDE w:val="0"/>
        <w:autoSpaceDN w:val="0"/>
        <w:adjustRightInd w:val="0"/>
      </w:pPr>
    </w:p>
    <w:p w:rsidR="001E79CC" w:rsidRPr="00B722F6" w:rsidRDefault="001E79CC" w:rsidP="00D64644">
      <w:pPr>
        <w:autoSpaceDE w:val="0"/>
        <w:autoSpaceDN w:val="0"/>
        <w:adjustRightInd w:val="0"/>
        <w:ind w:left="720"/>
      </w:pPr>
      <w:r w:rsidRPr="00E508C3">
        <w:t xml:space="preserve">When submitting material for written approval for open publication, the Contractor/Awardee must submit a request for public release to the DARPA </w:t>
      </w:r>
      <w:r w:rsidR="003D5785">
        <w:t>PRC</w:t>
      </w:r>
      <w:r w:rsidRPr="00E508C3">
        <w:t xml:space="preserve"> and include the following information: 1) Document Information:  document title, document author, short plain-language description of technology discussed in the material (approx. 30 words), number of pages (or minutes of video) and document type (briefing, report, abstract, article, or paper); 2) Event Information:  event type (conference, principle investigator meeting, article or paper), event date, desired date for DARPA's approval; 3) DARPA Sponsor:  DARPA Program Manager, DARPA office, and contract number; and 4) Contractor/Awardee's Information: POC name, e-mail and phone.  Allow four weeks for processing; due dates under four weeks require a justification.  Unusual electronic file formats may require additional processing time.  Requests can be sent either via e-mail to </w:t>
      </w:r>
      <w:hyperlink r:id="rId35" w:history="1">
        <w:r w:rsidR="003D0FDA" w:rsidRPr="00FB2E8C">
          <w:rPr>
            <w:rStyle w:val="Hyperlink"/>
          </w:rPr>
          <w:t>prc@darpa.mil</w:t>
        </w:r>
      </w:hyperlink>
      <w:r w:rsidRPr="00B722F6">
        <w:t xml:space="preserve"> or via 3701 North Fairfax Drive, Arlington VA 22203-1714, telephone (571) 218-4235.  Refer to </w:t>
      </w:r>
      <w:hyperlink r:id="rId36" w:tooltip="http://www.darpa.mil/tio" w:history="1">
        <w:r w:rsidRPr="00B722F6">
          <w:t>www.darpa.mil/tio</w:t>
        </w:r>
      </w:hyperlink>
      <w:r w:rsidRPr="00B722F6">
        <w:t xml:space="preserve"> for information about DARPA's public release process.</w:t>
      </w:r>
    </w:p>
    <w:p w:rsidR="001E79CC" w:rsidRPr="00B722F6" w:rsidRDefault="001E79CC" w:rsidP="00820768">
      <w:pPr>
        <w:autoSpaceDE w:val="0"/>
        <w:autoSpaceDN w:val="0"/>
        <w:adjustRightInd w:val="0"/>
        <w:ind w:left="720"/>
      </w:pPr>
    </w:p>
    <w:p w:rsidR="001E79CC" w:rsidRPr="00A5135E" w:rsidRDefault="001E79CC">
      <w:pPr>
        <w:numPr>
          <w:ilvl w:val="2"/>
          <w:numId w:val="1"/>
        </w:numPr>
        <w:outlineLvl w:val="2"/>
        <w:rPr>
          <w:b/>
        </w:rPr>
      </w:pPr>
      <w:bookmarkStart w:id="49" w:name="_Toc252176281"/>
      <w:r w:rsidRPr="00A5135E">
        <w:rPr>
          <w:b/>
        </w:rPr>
        <w:t>Export Control</w:t>
      </w:r>
      <w:bookmarkEnd w:id="49"/>
    </w:p>
    <w:p w:rsidR="001E79CC" w:rsidRPr="00A5135E" w:rsidRDefault="001E79CC">
      <w:pPr>
        <w:rPr>
          <w:b/>
        </w:rPr>
      </w:pPr>
    </w:p>
    <w:p w:rsidR="001E79CC" w:rsidRPr="00A5135E" w:rsidRDefault="001E79CC">
      <w:pPr>
        <w:rPr>
          <w:rFonts w:ascii="Times" w:hAnsi="Times"/>
        </w:rPr>
      </w:pPr>
      <w:r w:rsidRPr="00A5135E">
        <w:rPr>
          <w:rFonts w:ascii="Times" w:hAnsi="Times"/>
        </w:rPr>
        <w:t xml:space="preserve">Should this project develop beyond fundamental research (basic and applied research ordinarily published and shared broadly within the scientific community) with military or dual-use applications, the following apply: </w:t>
      </w:r>
    </w:p>
    <w:p w:rsidR="001E79CC" w:rsidRPr="00A5135E" w:rsidRDefault="001E79CC">
      <w:pPr>
        <w:rPr>
          <w:rFonts w:ascii="Times" w:hAnsi="Times"/>
        </w:rPr>
      </w:pPr>
    </w:p>
    <w:p w:rsidR="001E79CC" w:rsidRPr="00A5135E" w:rsidRDefault="001E79CC">
      <w:pPr>
        <w:rPr>
          <w:rFonts w:ascii="Times" w:hAnsi="Times"/>
        </w:rPr>
      </w:pPr>
      <w:r w:rsidRPr="00A5135E">
        <w:rPr>
          <w:rFonts w:ascii="Times" w:hAnsi="Times"/>
        </w:rPr>
        <w:t>(1) The contractor shall comply with all U.S. export control laws and regulations, including the International Traffic in Arms Regulations (ITAR), 22 CFR Parts 120 through 130, and the Export Administration Regulations (EAR), 15 CFR Parts 730 through 799, in the performance of this contract.  In the absence of available license exemptions/exceptions, the contractor shall be responsible for obtaining the appropriate</w:t>
      </w:r>
      <w:r w:rsidRPr="009D1C5D">
        <w:rPr>
          <w:rFonts w:ascii="Times" w:hAnsi="Times"/>
          <w:color w:val="800080"/>
        </w:rPr>
        <w:t xml:space="preserve"> </w:t>
      </w:r>
      <w:r w:rsidRPr="00A5135E">
        <w:rPr>
          <w:rFonts w:ascii="Times" w:hAnsi="Times"/>
        </w:rPr>
        <w:t>licenses or other approvals, if required, for exports of (including deemed exports) hardware, technical data, and software, or for the provision of technical assistance.</w:t>
      </w:r>
    </w:p>
    <w:p w:rsidR="001E79CC" w:rsidRPr="00A5135E" w:rsidRDefault="001E79CC">
      <w:pPr>
        <w:rPr>
          <w:rFonts w:ascii="Times" w:hAnsi="Times"/>
        </w:rPr>
      </w:pPr>
    </w:p>
    <w:p w:rsidR="001E79CC" w:rsidRPr="00A5135E" w:rsidRDefault="001E79CC">
      <w:pPr>
        <w:rPr>
          <w:rFonts w:ascii="Times" w:hAnsi="Times"/>
        </w:rPr>
      </w:pPr>
      <w:r w:rsidRPr="00A5135E">
        <w:rPr>
          <w:rFonts w:ascii="Times" w:hAnsi="Times"/>
        </w:rPr>
        <w:t>(2) The contractor shall be responsible for obtaining export licenses, if required, before utilizing foreign persons in the performance of this contract, including instances where the work is to be performed on-site at any Government installation (whether in or outside the United States), where the foreign person will have access to export-controlled technologies, including technical data or software.</w:t>
      </w:r>
    </w:p>
    <w:p w:rsidR="001E79CC" w:rsidRPr="00A5135E" w:rsidRDefault="001E79CC">
      <w:pPr>
        <w:rPr>
          <w:rFonts w:ascii="Times" w:hAnsi="Times"/>
        </w:rPr>
      </w:pPr>
    </w:p>
    <w:p w:rsidR="001E79CC" w:rsidRPr="00A5135E" w:rsidRDefault="001E79CC">
      <w:pPr>
        <w:rPr>
          <w:rFonts w:ascii="Times" w:hAnsi="Times"/>
        </w:rPr>
      </w:pPr>
      <w:r w:rsidRPr="00A5135E">
        <w:rPr>
          <w:rFonts w:ascii="Times" w:hAnsi="Times"/>
        </w:rPr>
        <w:t>(3) The contractor shall be responsible for all regulatory record-keeping requirements associated with the use of licenses and license exemptions/exceptions.</w:t>
      </w:r>
    </w:p>
    <w:p w:rsidR="001E79CC" w:rsidRPr="00A5135E" w:rsidRDefault="001E79CC">
      <w:pPr>
        <w:rPr>
          <w:rFonts w:ascii="Times" w:hAnsi="Times"/>
        </w:rPr>
      </w:pPr>
    </w:p>
    <w:p w:rsidR="001E79CC" w:rsidRPr="00A5135E" w:rsidRDefault="001E79CC">
      <w:pPr>
        <w:autoSpaceDE w:val="0"/>
        <w:autoSpaceDN w:val="0"/>
        <w:adjustRightInd w:val="0"/>
        <w:rPr>
          <w:b/>
          <w:iCs/>
        </w:rPr>
      </w:pPr>
      <w:r w:rsidRPr="00A5135E">
        <w:rPr>
          <w:rFonts w:ascii="Times" w:hAnsi="Times"/>
        </w:rPr>
        <w:t>(4) The contractor shall be responsible for ensuring that the provisions of this clause apply to its subcontractors</w:t>
      </w:r>
      <w:r w:rsidRPr="00A5135E">
        <w:rPr>
          <w:b/>
          <w:iCs/>
        </w:rPr>
        <w:t>.</w:t>
      </w:r>
    </w:p>
    <w:p w:rsidR="001E79CC" w:rsidRPr="00A5135E" w:rsidRDefault="001E79CC">
      <w:pPr>
        <w:rPr>
          <w:b/>
        </w:rPr>
      </w:pPr>
    </w:p>
    <w:p w:rsidR="001E79CC" w:rsidRPr="00A5135E" w:rsidRDefault="001E79CC">
      <w:pPr>
        <w:rPr>
          <w:b/>
        </w:rPr>
      </w:pPr>
    </w:p>
    <w:p w:rsidR="001E79CC" w:rsidRPr="00A5135E" w:rsidRDefault="001E79CC">
      <w:pPr>
        <w:numPr>
          <w:ilvl w:val="2"/>
          <w:numId w:val="1"/>
        </w:numPr>
        <w:outlineLvl w:val="2"/>
        <w:rPr>
          <w:b/>
        </w:rPr>
      </w:pPr>
      <w:bookmarkStart w:id="50" w:name="_Toc252176282"/>
      <w:r w:rsidRPr="00A5135E">
        <w:rPr>
          <w:b/>
        </w:rPr>
        <w:lastRenderedPageBreak/>
        <w:t>Subcontracting</w:t>
      </w:r>
      <w:bookmarkEnd w:id="50"/>
    </w:p>
    <w:p w:rsidR="001E79CC" w:rsidRPr="00A5135E" w:rsidRDefault="001E79CC">
      <w:pPr>
        <w:rPr>
          <w:b/>
        </w:rPr>
      </w:pPr>
    </w:p>
    <w:p w:rsidR="001E79CC" w:rsidRPr="00A5135E" w:rsidRDefault="001E79CC">
      <w:pPr>
        <w:rPr>
          <w:rFonts w:ascii="Times" w:hAnsi="Times"/>
        </w:rPr>
      </w:pPr>
      <w:r w:rsidRPr="00A5135E">
        <w:rPr>
          <w:rFonts w:ascii="Times" w:hAnsi="Times"/>
        </w:rPr>
        <w:t xml:space="preserve">Pursuant to Section 8(d) of the Small Business Act (15 U.S.C. 637(d)), it is the policy of the Government to enable small business and small disadvantaged business concerns to be considered fairly as subcontractors to contractors performing work or rendering services as prime contractors or subcontractors under Government contracts, and to assure that prime contractors and subcontractors carry out this policy. Each proposer who submits a contract proposal and includes subcontractors is required to submit a subcontracting plan in accordance with FAR 19.702(a) (1) and (2).  The plan format is outlined in FAR 19.704. </w:t>
      </w:r>
    </w:p>
    <w:p w:rsidR="001E79CC" w:rsidRPr="00A5135E" w:rsidRDefault="001E79CC">
      <w:pPr>
        <w:rPr>
          <w:rFonts w:ascii="Times" w:hAnsi="Times"/>
        </w:rPr>
      </w:pPr>
    </w:p>
    <w:p w:rsidR="001E79CC" w:rsidRPr="00A5135E" w:rsidRDefault="001E79CC">
      <w:pPr>
        <w:numPr>
          <w:ilvl w:val="2"/>
          <w:numId w:val="1"/>
        </w:numPr>
        <w:outlineLvl w:val="2"/>
        <w:rPr>
          <w:rFonts w:ascii="Times" w:hAnsi="Times"/>
          <w:b/>
        </w:rPr>
      </w:pPr>
      <w:bookmarkStart w:id="51" w:name="_Toc252176283"/>
      <w:r w:rsidRPr="00A5135E">
        <w:rPr>
          <w:rFonts w:ascii="Times" w:hAnsi="Times"/>
          <w:b/>
        </w:rPr>
        <w:t>Electronic and Information Technology</w:t>
      </w:r>
      <w:bookmarkEnd w:id="51"/>
    </w:p>
    <w:p w:rsidR="001E79CC" w:rsidRPr="00A5135E" w:rsidRDefault="001E79CC">
      <w:pPr>
        <w:rPr>
          <w:rFonts w:ascii="Times" w:hAnsi="Times"/>
        </w:rPr>
      </w:pPr>
    </w:p>
    <w:p w:rsidR="001E79CC" w:rsidRPr="00A5135E" w:rsidRDefault="001E79CC">
      <w:pPr>
        <w:rPr>
          <w:rFonts w:ascii="Times" w:hAnsi="Times"/>
        </w:rPr>
      </w:pPr>
      <w:r w:rsidRPr="00A5135E">
        <w:rPr>
          <w:rFonts w:ascii="Times" w:hAnsi="Times"/>
        </w:rPr>
        <w:t>In compliance with Section 508 of the Rehabilitation Act (29 U.S.C. 794d) and FAR Subpart 39.2, if it is anticipated that this BAA will be used to procure electronic or information (EIT) technology, and the exceptions listed in FAR Subpart 39.204 do not apply, the following language must be included in the BAA:</w:t>
      </w:r>
    </w:p>
    <w:p w:rsidR="001E79CC" w:rsidRPr="00A5135E" w:rsidRDefault="001E79CC">
      <w:pPr>
        <w:rPr>
          <w:rFonts w:ascii="Times" w:hAnsi="Times"/>
        </w:rPr>
      </w:pPr>
    </w:p>
    <w:p w:rsidR="001E79CC" w:rsidRPr="00A5135E" w:rsidRDefault="001E79CC">
      <w:pPr>
        <w:rPr>
          <w:rFonts w:ascii="Times" w:hAnsi="Times"/>
        </w:rPr>
      </w:pPr>
      <w:r w:rsidRPr="00A5135E">
        <w:rPr>
          <w:rFonts w:ascii="Times" w:hAnsi="Times"/>
        </w:rPr>
        <w:t>All electronic and information technology acquired through this solicitation must satisfy the accessibility requirements of Section 508 of the Rehabilitation Act (29 U.S.C. 794d) and FAR Subpart 39.2.  Each proposer who submits a proposal involving the creation or inclusion of electronic and information technology must ensure that Federal employees with disabilities will have access to and use of information that is comparable to the access and use by Federal employees who are not individuals with disabilities and members of the public with disabilities seeking information or services from DARPA will have access to and use of information and data that is comparable to the access and use of information and data by members of the public who are not individuals with disabilities.</w:t>
      </w:r>
    </w:p>
    <w:p w:rsidR="001E79CC" w:rsidRPr="00A5135E" w:rsidRDefault="001E79CC">
      <w:pPr>
        <w:ind w:left="1080"/>
        <w:rPr>
          <w:b/>
        </w:rPr>
      </w:pPr>
    </w:p>
    <w:p w:rsidR="001E79CC" w:rsidRDefault="001E79CC" w:rsidP="00820768">
      <w:pPr>
        <w:numPr>
          <w:ilvl w:val="2"/>
          <w:numId w:val="1"/>
        </w:numPr>
        <w:outlineLvl w:val="2"/>
        <w:rPr>
          <w:rFonts w:ascii="Times" w:hAnsi="Times"/>
          <w:b/>
        </w:rPr>
      </w:pPr>
      <w:bookmarkStart w:id="52" w:name="_Toc252176284"/>
      <w:r w:rsidRPr="00A5135E">
        <w:rPr>
          <w:rFonts w:ascii="Times" w:hAnsi="Times"/>
          <w:b/>
        </w:rPr>
        <w:t>Employment Eligibility Verification (For FAR-Based Awards Only)</w:t>
      </w:r>
      <w:bookmarkEnd w:id="52"/>
    </w:p>
    <w:p w:rsidR="00747B1B" w:rsidRPr="00A5135E" w:rsidRDefault="00747B1B" w:rsidP="00747B1B">
      <w:pPr>
        <w:ind w:left="2340"/>
        <w:outlineLvl w:val="2"/>
        <w:rPr>
          <w:rFonts w:ascii="Times" w:hAnsi="Times"/>
          <w:b/>
        </w:rPr>
      </w:pPr>
    </w:p>
    <w:p w:rsidR="001E79CC" w:rsidRPr="00A5135E" w:rsidRDefault="001E79CC" w:rsidP="00747B1B">
      <w:pPr>
        <w:rPr>
          <w:rFonts w:ascii="Times" w:hAnsi="Times"/>
          <w:b/>
        </w:rPr>
      </w:pPr>
      <w:r w:rsidRPr="00A5135E">
        <w:rPr>
          <w:rFonts w:ascii="Times" w:hAnsi="Times"/>
          <w:b/>
        </w:rPr>
        <w:t xml:space="preserve">If the award of any procurement contracts is anticipated, this clause must be included.  However, if grants, cooperative agreements, or Other Transactions are the only award types anticipated, this clause will not be included. </w:t>
      </w:r>
    </w:p>
    <w:p w:rsidR="001E79CC" w:rsidRPr="00A5135E" w:rsidRDefault="001E79CC" w:rsidP="008B58D0">
      <w:pPr>
        <w:rPr>
          <w:rFonts w:ascii="Times" w:hAnsi="Times"/>
        </w:rPr>
      </w:pPr>
    </w:p>
    <w:p w:rsidR="001E79CC" w:rsidRPr="00A5135E" w:rsidRDefault="001E79CC" w:rsidP="008B58D0">
      <w:pPr>
        <w:rPr>
          <w:rFonts w:ascii="Times" w:hAnsi="Times"/>
        </w:rPr>
      </w:pPr>
      <w:r w:rsidRPr="00A5135E">
        <w:rPr>
          <w:rFonts w:ascii="Times" w:hAnsi="Times"/>
        </w:rPr>
        <w:t>As per FAR 22.1802, recipients of FAR-based procurement contracts must enroll as Federal Contractors in E-verify and use E-Verify to verify employment eligibility of all employees assigned to the award.  All resultant contracts from this solicitation will include FAR 52.222-54, “Employment Eligibility Verification.”  This clause will not be included in grants, cooperative agreements, or Other Transactions.</w:t>
      </w:r>
    </w:p>
    <w:p w:rsidR="001E79CC" w:rsidRPr="00A5135E" w:rsidRDefault="001E79CC">
      <w:pPr>
        <w:ind w:left="1080"/>
        <w:rPr>
          <w:b/>
        </w:rPr>
      </w:pPr>
    </w:p>
    <w:p w:rsidR="001E79CC" w:rsidRPr="00A5135E" w:rsidRDefault="001E79CC">
      <w:pPr>
        <w:numPr>
          <w:ilvl w:val="0"/>
          <w:numId w:val="16"/>
        </w:numPr>
        <w:outlineLvl w:val="1"/>
        <w:rPr>
          <w:b/>
        </w:rPr>
      </w:pPr>
      <w:bookmarkStart w:id="53" w:name="OLE_LINK8"/>
      <w:bookmarkStart w:id="54" w:name="OLE_LINK9"/>
      <w:bookmarkStart w:id="55" w:name="_Toc252176285"/>
      <w:r w:rsidRPr="00A5135E">
        <w:rPr>
          <w:b/>
          <w:iCs/>
        </w:rPr>
        <w:t>Reporting</w:t>
      </w:r>
      <w:bookmarkEnd w:id="53"/>
      <w:bookmarkEnd w:id="54"/>
      <w:bookmarkEnd w:id="55"/>
    </w:p>
    <w:p w:rsidR="001E79CC" w:rsidRPr="00A5135E" w:rsidRDefault="001E79CC">
      <w:pPr>
        <w:rPr>
          <w:b/>
          <w:iCs/>
        </w:rPr>
      </w:pPr>
    </w:p>
    <w:p w:rsidR="001E79CC" w:rsidRPr="00A5135E" w:rsidRDefault="001E79CC">
      <w:pPr>
        <w:autoSpaceDE w:val="0"/>
        <w:autoSpaceDN w:val="0"/>
        <w:adjustRightInd w:val="0"/>
      </w:pPr>
      <w:r w:rsidRPr="00A5135E">
        <w:t xml:space="preserve">The number and types of reports will be specified in the award document, but will include as a minimum quarterly financial status report deliverables, with informal </w:t>
      </w:r>
      <w:r w:rsidRPr="00A5135E">
        <w:lastRenderedPageBreak/>
        <w:t>monthly financial reporting. The reports shall be prepared and submitted in accordance with the procedures contained in the award document and mutually agreed on before award. Reports and briefing material will also be required as appropriate to document progress in accomplishing program metrics. A Final Report that summarizes the project and tasks will be required at the conclusion of the performance period for the award, notwithstanding the fact that the research may be continued under a follow-on vehicle.</w:t>
      </w:r>
    </w:p>
    <w:p w:rsidR="001E79CC" w:rsidRPr="00A5135E" w:rsidRDefault="001E79CC">
      <w:pPr>
        <w:autoSpaceDE w:val="0"/>
        <w:autoSpaceDN w:val="0"/>
        <w:adjustRightInd w:val="0"/>
      </w:pPr>
    </w:p>
    <w:p w:rsidR="001E79CC" w:rsidRPr="00A5135E" w:rsidRDefault="001E79CC" w:rsidP="00B722F6">
      <w:pPr>
        <w:keepNext/>
        <w:numPr>
          <w:ilvl w:val="0"/>
          <w:numId w:val="16"/>
        </w:numPr>
        <w:outlineLvl w:val="1"/>
        <w:rPr>
          <w:b/>
        </w:rPr>
      </w:pPr>
      <w:bookmarkStart w:id="56" w:name="_Toc252176286"/>
      <w:r w:rsidRPr="00A5135E">
        <w:rPr>
          <w:b/>
          <w:iCs/>
        </w:rPr>
        <w:t>Electronic Systems</w:t>
      </w:r>
      <w:bookmarkEnd w:id="56"/>
      <w:r w:rsidRPr="00A5135E">
        <w:rPr>
          <w:b/>
          <w:iCs/>
        </w:rPr>
        <w:tab/>
      </w:r>
    </w:p>
    <w:p w:rsidR="001E79CC" w:rsidRPr="00A5135E" w:rsidRDefault="001E79CC" w:rsidP="00B722F6">
      <w:pPr>
        <w:keepNext/>
        <w:ind w:left="1080"/>
        <w:outlineLvl w:val="1"/>
        <w:rPr>
          <w:b/>
        </w:rPr>
      </w:pPr>
    </w:p>
    <w:p w:rsidR="001E79CC" w:rsidRPr="00A5135E" w:rsidRDefault="001E79CC" w:rsidP="00B722F6">
      <w:pPr>
        <w:keepNext/>
        <w:numPr>
          <w:ilvl w:val="0"/>
          <w:numId w:val="17"/>
        </w:numPr>
        <w:outlineLvl w:val="2"/>
        <w:rPr>
          <w:b/>
        </w:rPr>
      </w:pPr>
      <w:bookmarkStart w:id="57" w:name="_Toc252176287"/>
      <w:r w:rsidRPr="00A5135E">
        <w:rPr>
          <w:b/>
        </w:rPr>
        <w:t>Central Contractor Registration (CCR)</w:t>
      </w:r>
      <w:bookmarkEnd w:id="57"/>
    </w:p>
    <w:p w:rsidR="001E79CC" w:rsidRPr="00A5135E" w:rsidRDefault="001E79CC" w:rsidP="00B722F6">
      <w:pPr>
        <w:keepNext/>
        <w:rPr>
          <w:rFonts w:ascii="Times" w:hAnsi="Times"/>
        </w:rPr>
      </w:pPr>
    </w:p>
    <w:p w:rsidR="001E79CC" w:rsidRPr="00A5135E" w:rsidRDefault="001E79CC">
      <w:pPr>
        <w:rPr>
          <w:b/>
        </w:rPr>
      </w:pPr>
      <w:r w:rsidRPr="00A5135E">
        <w:rPr>
          <w:rFonts w:ascii="Times" w:hAnsi="Times"/>
        </w:rPr>
        <w:t>Selected proposers not already registered in the Central Contractor Registry (CCR) will be required to register in CCR prior to any award under this BAA. Information on CCR registration is available at</w:t>
      </w:r>
      <w:r>
        <w:rPr>
          <w:rFonts w:ascii="Times" w:hAnsi="Times"/>
          <w:color w:val="008000"/>
        </w:rPr>
        <w:t xml:space="preserve"> </w:t>
      </w:r>
      <w:hyperlink r:id="rId37" w:history="1">
        <w:r>
          <w:rPr>
            <w:rFonts w:ascii="Times" w:hAnsi="Times"/>
            <w:color w:val="0000FF"/>
            <w:u w:val="single"/>
          </w:rPr>
          <w:t>http://www.ccr.gov</w:t>
        </w:r>
      </w:hyperlink>
      <w:r w:rsidRPr="00A5135E">
        <w:rPr>
          <w:rFonts w:ascii="Times" w:hAnsi="Times"/>
        </w:rPr>
        <w:t>.</w:t>
      </w:r>
    </w:p>
    <w:p w:rsidR="001E79CC" w:rsidRPr="00A5135E" w:rsidRDefault="001E79CC">
      <w:pPr>
        <w:rPr>
          <w:b/>
        </w:rPr>
      </w:pPr>
    </w:p>
    <w:p w:rsidR="001E79CC" w:rsidRPr="00A5135E" w:rsidRDefault="001E79CC">
      <w:pPr>
        <w:numPr>
          <w:ilvl w:val="0"/>
          <w:numId w:val="17"/>
        </w:numPr>
        <w:outlineLvl w:val="2"/>
        <w:rPr>
          <w:b/>
        </w:rPr>
      </w:pPr>
      <w:bookmarkStart w:id="58" w:name="_Toc252176288"/>
      <w:r w:rsidRPr="00A5135E">
        <w:rPr>
          <w:b/>
        </w:rPr>
        <w:t>Representations and Certifications</w:t>
      </w:r>
      <w:bookmarkEnd w:id="58"/>
    </w:p>
    <w:p w:rsidR="001E79CC" w:rsidRPr="00A5135E" w:rsidRDefault="001E79CC">
      <w:pPr>
        <w:rPr>
          <w:b/>
        </w:rPr>
      </w:pPr>
    </w:p>
    <w:p w:rsidR="001E79CC" w:rsidRPr="00A5135E" w:rsidRDefault="001E79CC">
      <w:pPr>
        <w:rPr>
          <w:rFonts w:ascii="Times" w:hAnsi="Times"/>
        </w:rPr>
      </w:pPr>
      <w:r w:rsidRPr="00A5135E">
        <w:rPr>
          <w:rFonts w:ascii="Times" w:hAnsi="Times"/>
        </w:rPr>
        <w:t xml:space="preserve">In accordance with FAR 4.1201, prospective proposers shall complete electronic annual representations and certifications at </w:t>
      </w:r>
      <w:hyperlink r:id="rId38" w:history="1">
        <w:r>
          <w:rPr>
            <w:rFonts w:ascii="Times" w:hAnsi="Times"/>
            <w:color w:val="0000FF"/>
            <w:u w:val="single"/>
          </w:rPr>
          <w:t>http://orca.bpn.gov</w:t>
        </w:r>
      </w:hyperlink>
      <w:r w:rsidRPr="00A5135E">
        <w:rPr>
          <w:rFonts w:ascii="Times" w:hAnsi="Times"/>
        </w:rPr>
        <w:t>.</w:t>
      </w:r>
    </w:p>
    <w:p w:rsidR="001E79CC" w:rsidRPr="00A5135E" w:rsidRDefault="001E79CC">
      <w:pPr>
        <w:rPr>
          <w:b/>
        </w:rPr>
      </w:pPr>
    </w:p>
    <w:p w:rsidR="001E79CC" w:rsidRPr="00A5135E" w:rsidRDefault="001E79CC">
      <w:pPr>
        <w:numPr>
          <w:ilvl w:val="0"/>
          <w:numId w:val="17"/>
        </w:numPr>
        <w:outlineLvl w:val="2"/>
        <w:rPr>
          <w:b/>
        </w:rPr>
      </w:pPr>
      <w:bookmarkStart w:id="59" w:name="_Toc252176289"/>
      <w:r w:rsidRPr="00A5135E">
        <w:rPr>
          <w:b/>
        </w:rPr>
        <w:t>Wide Area Work Flow (WAWF)</w:t>
      </w:r>
      <w:bookmarkEnd w:id="59"/>
    </w:p>
    <w:p w:rsidR="001E79CC" w:rsidRPr="00A5135E" w:rsidRDefault="001E79CC">
      <w:pPr>
        <w:rPr>
          <w:b/>
        </w:rPr>
      </w:pPr>
    </w:p>
    <w:p w:rsidR="001E79CC" w:rsidRPr="00A5135E" w:rsidRDefault="001E79CC">
      <w:pPr>
        <w:autoSpaceDE w:val="0"/>
        <w:autoSpaceDN w:val="0"/>
        <w:adjustRightInd w:val="0"/>
      </w:pPr>
      <w:r w:rsidRPr="00A5135E">
        <w:t xml:space="preserve">Unless using another approved electronic invoicing system, performers will be required to submit invoices for payment directly via the Internet/WAWF at </w:t>
      </w:r>
      <w:hyperlink r:id="rId39" w:history="1">
        <w:r>
          <w:rPr>
            <w:rStyle w:val="Hyperlink"/>
          </w:rPr>
          <w:t>http://wawf.eb.mil</w:t>
        </w:r>
      </w:hyperlink>
      <w:r>
        <w:rPr>
          <w:color w:val="800080"/>
        </w:rPr>
        <w:t xml:space="preserve">. </w:t>
      </w:r>
      <w:r w:rsidRPr="00A5135E">
        <w:t xml:space="preserve">Registration to WAWF will be required prior to any award under this BAA. </w:t>
      </w:r>
    </w:p>
    <w:p w:rsidR="001E79CC" w:rsidRPr="00A5135E" w:rsidRDefault="001E79CC">
      <w:pPr>
        <w:autoSpaceDE w:val="0"/>
        <w:autoSpaceDN w:val="0"/>
        <w:adjustRightInd w:val="0"/>
      </w:pPr>
    </w:p>
    <w:p w:rsidR="001E79CC" w:rsidRPr="00A5135E" w:rsidRDefault="001E79CC">
      <w:pPr>
        <w:numPr>
          <w:ilvl w:val="0"/>
          <w:numId w:val="17"/>
        </w:numPr>
        <w:autoSpaceDE w:val="0"/>
        <w:autoSpaceDN w:val="0"/>
        <w:adjustRightInd w:val="0"/>
        <w:outlineLvl w:val="2"/>
        <w:rPr>
          <w:b/>
        </w:rPr>
      </w:pPr>
      <w:bookmarkStart w:id="60" w:name="_Toc252176290"/>
      <w:r w:rsidRPr="00A5135E">
        <w:rPr>
          <w:b/>
        </w:rPr>
        <w:t>i-Edison</w:t>
      </w:r>
      <w:bookmarkEnd w:id="60"/>
      <w:r w:rsidRPr="00A5135E">
        <w:rPr>
          <w:b/>
        </w:rPr>
        <w:t xml:space="preserve"> </w:t>
      </w:r>
    </w:p>
    <w:p w:rsidR="001E79CC" w:rsidRPr="00A5135E" w:rsidRDefault="001E79CC">
      <w:pPr>
        <w:autoSpaceDE w:val="0"/>
        <w:autoSpaceDN w:val="0"/>
        <w:adjustRightInd w:val="0"/>
        <w:rPr>
          <w:b/>
        </w:rPr>
      </w:pPr>
    </w:p>
    <w:p w:rsidR="00747B1B" w:rsidRDefault="001E79CC" w:rsidP="00747B1B">
      <w:pPr>
        <w:autoSpaceDE w:val="0"/>
        <w:autoSpaceDN w:val="0"/>
        <w:adjustRightInd w:val="0"/>
        <w:rPr>
          <w:rFonts w:ascii="Courier New" w:hAnsi="Courier New" w:cs="Courier New"/>
          <w:sz w:val="20"/>
          <w:szCs w:val="20"/>
        </w:rPr>
      </w:pPr>
      <w:r w:rsidRPr="00A5135E">
        <w:t xml:space="preserve">The award document for each proposal selected  and funded will contain a mandatory requirement for patent reports and notifications to be submitted electronically through i-Edison </w:t>
      </w:r>
      <w:r>
        <w:rPr>
          <w:color w:val="0000FF"/>
        </w:rPr>
        <w:t>(</w:t>
      </w:r>
      <w:hyperlink r:id="rId40" w:history="1">
        <w:r>
          <w:rPr>
            <w:color w:val="0000FF"/>
            <w:u w:val="single"/>
          </w:rPr>
          <w:t>http://s-edison.info.nih.gov/iEdison</w:t>
        </w:r>
      </w:hyperlink>
      <w:r w:rsidRPr="00A5135E">
        <w:rPr>
          <w:rFonts w:ascii="Courier New" w:hAnsi="Courier New" w:cs="Courier New"/>
          <w:sz w:val="20"/>
          <w:szCs w:val="20"/>
        </w:rPr>
        <w:t>.</w:t>
      </w:r>
      <w:bookmarkStart w:id="61" w:name="_Toc252176291"/>
    </w:p>
    <w:p w:rsidR="00747B1B" w:rsidRDefault="00747B1B" w:rsidP="00747B1B">
      <w:pPr>
        <w:autoSpaceDE w:val="0"/>
        <w:autoSpaceDN w:val="0"/>
        <w:adjustRightInd w:val="0"/>
        <w:rPr>
          <w:rFonts w:ascii="Courier New" w:hAnsi="Courier New" w:cs="Courier New"/>
          <w:sz w:val="20"/>
          <w:szCs w:val="20"/>
        </w:rPr>
      </w:pPr>
    </w:p>
    <w:p w:rsidR="001E79CC" w:rsidRPr="00747B1B" w:rsidRDefault="001E79CC" w:rsidP="00747B1B">
      <w:pPr>
        <w:keepNext/>
        <w:numPr>
          <w:ilvl w:val="0"/>
          <w:numId w:val="1"/>
        </w:numPr>
        <w:outlineLvl w:val="0"/>
        <w:rPr>
          <w:rFonts w:ascii="Courier New" w:hAnsi="Courier New" w:cs="Courier New"/>
          <w:sz w:val="20"/>
          <w:szCs w:val="20"/>
        </w:rPr>
      </w:pPr>
      <w:r w:rsidRPr="00A5135E">
        <w:rPr>
          <w:b/>
          <w:u w:val="single"/>
        </w:rPr>
        <w:t>AGENCY CONTACTS</w:t>
      </w:r>
      <w:bookmarkEnd w:id="61"/>
    </w:p>
    <w:p w:rsidR="001E79CC" w:rsidRPr="00A5135E" w:rsidRDefault="001E79CC" w:rsidP="00D64644">
      <w:pPr>
        <w:keepNext/>
      </w:pPr>
    </w:p>
    <w:p w:rsidR="001E79CC" w:rsidRPr="00A5135E" w:rsidRDefault="001E79CC" w:rsidP="00D64644">
      <w:pPr>
        <w:keepNext/>
        <w:autoSpaceDE w:val="0"/>
        <w:autoSpaceDN w:val="0"/>
        <w:adjustRightInd w:val="0"/>
      </w:pPr>
      <w:r w:rsidRPr="00A5135E">
        <w:t>The preferred method of communication is via email.</w:t>
      </w:r>
    </w:p>
    <w:p w:rsidR="001E79CC" w:rsidRPr="00A5135E" w:rsidRDefault="001E79CC" w:rsidP="00D64644">
      <w:pPr>
        <w:keepNext/>
        <w:autoSpaceDE w:val="0"/>
        <w:autoSpaceDN w:val="0"/>
        <w:adjustRightInd w:val="0"/>
      </w:pPr>
    </w:p>
    <w:p w:rsidR="001E79CC" w:rsidRPr="00A5135E" w:rsidRDefault="001E79CC" w:rsidP="00D64644">
      <w:pPr>
        <w:keepNext/>
        <w:ind w:left="900" w:hanging="180"/>
      </w:pPr>
      <w:r w:rsidRPr="00A5135E">
        <w:t>Points of Contact</w:t>
      </w:r>
    </w:p>
    <w:p w:rsidR="001E79CC" w:rsidRPr="00A5135E" w:rsidRDefault="001E79CC" w:rsidP="00D64644">
      <w:pPr>
        <w:keepNext/>
        <w:ind w:left="900" w:hanging="180"/>
      </w:pPr>
      <w:r w:rsidRPr="00A5135E">
        <w:t>The Technical POC for this effort is Dr. Matthew Goodman.</w:t>
      </w:r>
    </w:p>
    <w:p w:rsidR="001E79CC" w:rsidRDefault="001E79CC" w:rsidP="00D64644">
      <w:pPr>
        <w:keepNext/>
        <w:ind w:left="900" w:hanging="180"/>
        <w:rPr>
          <w:color w:val="008000"/>
        </w:rPr>
      </w:pPr>
      <w:r w:rsidRPr="00A5135E">
        <w:t xml:space="preserve">E-mail:  </w:t>
      </w:r>
      <w:hyperlink r:id="rId41" w:history="1">
        <w:r w:rsidRPr="005F52EB">
          <w:rPr>
            <w:rStyle w:val="Hyperlink"/>
          </w:rPr>
          <w:t>DARPA-BAA-10-40@darpa.mil</w:t>
        </w:r>
      </w:hyperlink>
    </w:p>
    <w:p w:rsidR="001E79CC" w:rsidRDefault="001E79CC" w:rsidP="00D64644">
      <w:pPr>
        <w:keepNext/>
        <w:ind w:left="900" w:hanging="180"/>
      </w:pPr>
    </w:p>
    <w:p w:rsidR="001E79CC" w:rsidRPr="00A5135E" w:rsidRDefault="001E79CC" w:rsidP="00D64644">
      <w:pPr>
        <w:keepNext/>
        <w:ind w:left="900" w:hanging="180"/>
      </w:pPr>
      <w:r w:rsidRPr="00A5135E">
        <w:t xml:space="preserve">The BAA Administrator for this effort can be reached at: </w:t>
      </w:r>
    </w:p>
    <w:p w:rsidR="001E79CC" w:rsidRPr="00A5135E" w:rsidRDefault="001E79CC" w:rsidP="00D64644">
      <w:pPr>
        <w:keepNext/>
        <w:ind w:left="900" w:hanging="180"/>
      </w:pPr>
      <w:r w:rsidRPr="00A5135E">
        <w:t xml:space="preserve">Electronic mail:  </w:t>
      </w:r>
      <w:hyperlink r:id="rId42" w:history="1">
        <w:r w:rsidRPr="005F52EB">
          <w:rPr>
            <w:rStyle w:val="Hyperlink"/>
          </w:rPr>
          <w:t>DARPA-BAA-10-40@darpa.mil</w:t>
        </w:r>
      </w:hyperlink>
      <w:r w:rsidRPr="00A5135E">
        <w:t xml:space="preserve"> </w:t>
      </w:r>
    </w:p>
    <w:p w:rsidR="001E79CC" w:rsidRPr="00A5135E" w:rsidRDefault="001E79CC" w:rsidP="00D64644">
      <w:pPr>
        <w:keepNext/>
        <w:ind w:left="900" w:hanging="180"/>
        <w:rPr>
          <w:lang w:val="de-DE"/>
        </w:rPr>
      </w:pPr>
      <w:r w:rsidRPr="00A5135E">
        <w:rPr>
          <w:lang w:val="de-DE"/>
        </w:rPr>
        <w:t>DARPA/DSO</w:t>
      </w:r>
    </w:p>
    <w:p w:rsidR="001E79CC" w:rsidRPr="00E508C3" w:rsidRDefault="001E79CC" w:rsidP="00D64644">
      <w:pPr>
        <w:keepNext/>
        <w:ind w:left="900" w:hanging="180"/>
      </w:pPr>
      <w:r w:rsidRPr="00E508C3">
        <w:t>ATTN:  DARPA-BAA-10-40</w:t>
      </w:r>
    </w:p>
    <w:p w:rsidR="001E79CC" w:rsidRPr="00A5135E" w:rsidRDefault="001E79CC" w:rsidP="00D64644">
      <w:pPr>
        <w:keepNext/>
        <w:ind w:left="900" w:hanging="180"/>
      </w:pPr>
      <w:r w:rsidRPr="00A5135E">
        <w:t>3701 North Fairfax Drive</w:t>
      </w:r>
    </w:p>
    <w:p w:rsidR="001E79CC" w:rsidRPr="00A5135E" w:rsidRDefault="001E79CC" w:rsidP="00D64644">
      <w:pPr>
        <w:keepNext/>
        <w:ind w:left="900" w:hanging="180"/>
        <w:rPr>
          <w:lang w:val="fr-FR"/>
        </w:rPr>
      </w:pPr>
      <w:r w:rsidRPr="00A5135E">
        <w:rPr>
          <w:lang w:val="fr-FR"/>
        </w:rPr>
        <w:t>Arlington, VA  22203-1714</w:t>
      </w:r>
    </w:p>
    <w:p w:rsidR="001E79CC" w:rsidRDefault="001E79CC" w:rsidP="00323303">
      <w:pPr>
        <w:ind w:left="900" w:hanging="180"/>
      </w:pPr>
      <w:r w:rsidRPr="00A5135E">
        <w:t xml:space="preserve">Email:  </w:t>
      </w:r>
      <w:hyperlink r:id="rId43" w:history="1">
        <w:r w:rsidRPr="005F52EB">
          <w:rPr>
            <w:rStyle w:val="Hyperlink"/>
          </w:rPr>
          <w:t>DARPA-BAA-10-40@darpa.mil</w:t>
        </w:r>
      </w:hyperlink>
    </w:p>
    <w:p w:rsidR="001E79CC" w:rsidRPr="00A5135E" w:rsidRDefault="001E79CC"/>
    <w:p w:rsidR="001E79CC" w:rsidRPr="00A5135E" w:rsidRDefault="001E79CC" w:rsidP="00B722F6">
      <w:pPr>
        <w:keepNext/>
        <w:numPr>
          <w:ilvl w:val="0"/>
          <w:numId w:val="1"/>
        </w:numPr>
        <w:outlineLvl w:val="0"/>
      </w:pPr>
      <w:bookmarkStart w:id="62" w:name="_Toc252176292"/>
      <w:r w:rsidRPr="00A5135E">
        <w:rPr>
          <w:b/>
          <w:u w:val="single"/>
        </w:rPr>
        <w:t>OTHER INFORMATION</w:t>
      </w:r>
      <w:bookmarkEnd w:id="62"/>
    </w:p>
    <w:p w:rsidR="001E79CC" w:rsidRPr="00A5135E" w:rsidRDefault="001E79CC" w:rsidP="00B722F6">
      <w:pPr>
        <w:keepNext/>
        <w:ind w:left="1080"/>
        <w:rPr>
          <w:b/>
          <w:i/>
        </w:rPr>
      </w:pPr>
    </w:p>
    <w:p w:rsidR="001E79CC" w:rsidRPr="00A5135E" w:rsidRDefault="001E79CC" w:rsidP="00B722F6">
      <w:pPr>
        <w:keepNext/>
        <w:ind w:left="720"/>
        <w:outlineLvl w:val="1"/>
        <w:rPr>
          <w:b/>
        </w:rPr>
      </w:pPr>
      <w:bookmarkStart w:id="63" w:name="_Toc252176293"/>
      <w:r w:rsidRPr="00A5135E">
        <w:rPr>
          <w:b/>
        </w:rPr>
        <w:t>A.</w:t>
      </w:r>
      <w:r w:rsidRPr="00A5135E">
        <w:rPr>
          <w:b/>
        </w:rPr>
        <w:tab/>
        <w:t>Intellectual Property – Procurement Contract Proposers</w:t>
      </w:r>
      <w:bookmarkEnd w:id="63"/>
    </w:p>
    <w:p w:rsidR="001E79CC" w:rsidRPr="00A5135E" w:rsidRDefault="001E79CC" w:rsidP="00B722F6">
      <w:pPr>
        <w:keepNext/>
        <w:spacing w:before="120"/>
        <w:rPr>
          <w:i/>
        </w:rPr>
      </w:pPr>
      <w:r w:rsidRPr="00A5135E">
        <w:rPr>
          <w:i/>
        </w:rPr>
        <w:tab/>
        <w:t>Noncommercial Items (Technical Data and Computer Software)</w:t>
      </w:r>
    </w:p>
    <w:p w:rsidR="001E79CC" w:rsidRPr="00A5135E" w:rsidRDefault="001E79CC">
      <w:pPr>
        <w:ind w:left="720"/>
        <w:rPr>
          <w:rFonts w:ascii="Times" w:hAnsi="Times"/>
        </w:rPr>
      </w:pPr>
      <w:r w:rsidRPr="00A5135E">
        <w:rPr>
          <w:rFonts w:ascii="Times" w:hAnsi="Times"/>
        </w:rPr>
        <w:t>Proposers responding to this BAA requesting a procurement contract to be issued under the FAR/DFARS shall identify all noncommercial technical data and noncommercial computer software that it plans to generate, develop, and/or deliver under any proposed award instrument in which the Government will acquire less than unlimited rights, and to assert specific restrictions on those deliverables. Proposers shall follow the format under DFARS 252.227-7017 for this stated purpose. In the event that proposers do not submit the list, the Government will assume that it automatically has “unlimited rights” to all noncommercial technical data and noncommercial computer software generated, developed, and/or delivered under any award instrument, unless it is substantiated that development of the noncommercial technical data and noncommercial computer software occurred with mixed funding. If mixed funding is anticipated in the development of noncommercial technical data and noncommercial computer software generated, developed, and/or delivered under any award instrument, then proposers should identify the data and software in question, as subject to Government Purpose Rights (GPR). In accordance with DFARS 252.227-7013 Rights in Technical Data - Noncommercial Items, and DFARS 252.227-7014 Rights in Noncommercial Computer Software and Noncommercial Computer Software Documentation, the Government will automatically assume that any such GPR restriction is limited to a period of five (5) years in accordance with the applicable DFARS clauses, at which time the Government will acquire “unlimited rights” unless the parties agree otherwise. Proposers are admonished that the Government will use the list during the scientific review process to evaluate the impact of any identified restrictions and may request additional information from the proposer, as may be necessary, to evaluate the proposer’s assertions. If no restrictions are intended, then the proposer should state “NONE.”</w:t>
      </w:r>
    </w:p>
    <w:p w:rsidR="001E79CC" w:rsidRPr="00A5135E" w:rsidRDefault="001E79CC">
      <w:pPr>
        <w:ind w:left="720"/>
        <w:rPr>
          <w:rFonts w:ascii="Times" w:hAnsi="Times"/>
        </w:rPr>
      </w:pPr>
    </w:p>
    <w:p w:rsidR="001E79CC" w:rsidRPr="00A5135E" w:rsidRDefault="001E79CC">
      <w:pPr>
        <w:ind w:left="720"/>
        <w:rPr>
          <w:rFonts w:ascii="Times" w:hAnsi="Times"/>
        </w:rPr>
      </w:pPr>
      <w:r w:rsidRPr="00A5135E">
        <w:rPr>
          <w:rFonts w:ascii="Times" w:hAnsi="Times"/>
        </w:rPr>
        <w:t>A sample list for complying with this request is as follows:</w:t>
      </w:r>
    </w:p>
    <w:p w:rsidR="001E79CC" w:rsidRPr="00A5135E" w:rsidRDefault="001E79CC">
      <w:pPr>
        <w:rPr>
          <w:rFonts w:ascii="Times" w:hAnsi="Times"/>
        </w:rPr>
      </w:pPr>
    </w:p>
    <w:tbl>
      <w:tblPr>
        <w:tblW w:w="9758" w:type="dxa"/>
        <w:tblLayout w:type="fixed"/>
        <w:tblCellMar>
          <w:left w:w="30" w:type="dxa"/>
          <w:right w:w="30" w:type="dxa"/>
        </w:tblCellMar>
        <w:tblLook w:val="0000"/>
      </w:tblPr>
      <w:tblGrid>
        <w:gridCol w:w="2415"/>
        <w:gridCol w:w="2011"/>
        <w:gridCol w:w="2052"/>
        <w:gridCol w:w="3280"/>
      </w:tblGrid>
      <w:tr w:rsidR="001E79CC" w:rsidRPr="00A5135E">
        <w:trPr>
          <w:trHeight w:val="267"/>
        </w:trPr>
        <w:tc>
          <w:tcPr>
            <w:tcW w:w="9758" w:type="dxa"/>
            <w:gridSpan w:val="4"/>
            <w:tcBorders>
              <w:top w:val="single" w:sz="6" w:space="0" w:color="auto"/>
              <w:left w:val="single" w:sz="6" w:space="0" w:color="auto"/>
              <w:bottom w:val="nil"/>
              <w:right w:val="single" w:sz="6" w:space="0" w:color="auto"/>
            </w:tcBorders>
          </w:tcPr>
          <w:p w:rsidR="001E79CC" w:rsidRPr="00A5135E" w:rsidRDefault="001E79CC">
            <w:pPr>
              <w:autoSpaceDE w:val="0"/>
              <w:autoSpaceDN w:val="0"/>
              <w:adjustRightInd w:val="0"/>
              <w:jc w:val="center"/>
              <w:rPr>
                <w:rFonts w:ascii="Times" w:hAnsi="Times"/>
                <w:bCs/>
              </w:rPr>
            </w:pPr>
            <w:r w:rsidRPr="00A5135E">
              <w:rPr>
                <w:rFonts w:ascii="Times" w:hAnsi="Times"/>
                <w:bCs/>
                <w:szCs w:val="22"/>
              </w:rPr>
              <w:t>NONCOMMERCIAL</w:t>
            </w:r>
          </w:p>
        </w:tc>
      </w:tr>
      <w:tr w:rsidR="001E79CC" w:rsidRPr="00A5135E">
        <w:trPr>
          <w:trHeight w:val="267"/>
        </w:trPr>
        <w:tc>
          <w:tcPr>
            <w:tcW w:w="2415" w:type="dxa"/>
            <w:tcBorders>
              <w:top w:val="single" w:sz="6" w:space="0" w:color="auto"/>
              <w:left w:val="single" w:sz="6" w:space="0" w:color="auto"/>
              <w:bottom w:val="nil"/>
              <w:right w:val="nil"/>
            </w:tcBorders>
          </w:tcPr>
          <w:p w:rsidR="001E79CC" w:rsidRPr="00A5135E" w:rsidRDefault="001E79CC">
            <w:pPr>
              <w:autoSpaceDE w:val="0"/>
              <w:autoSpaceDN w:val="0"/>
              <w:adjustRightInd w:val="0"/>
              <w:jc w:val="center"/>
              <w:rPr>
                <w:rFonts w:ascii="Times" w:hAnsi="Times"/>
              </w:rPr>
            </w:pPr>
            <w:r w:rsidRPr="00A5135E">
              <w:rPr>
                <w:rFonts w:ascii="Times" w:hAnsi="Times"/>
                <w:szCs w:val="22"/>
              </w:rPr>
              <w:t>Technical Data Computer Software To be Furnished With Restrictions</w:t>
            </w:r>
          </w:p>
        </w:tc>
        <w:tc>
          <w:tcPr>
            <w:tcW w:w="2011" w:type="dxa"/>
            <w:tcBorders>
              <w:top w:val="single" w:sz="6" w:space="0" w:color="auto"/>
              <w:left w:val="single" w:sz="6" w:space="0" w:color="auto"/>
              <w:bottom w:val="nil"/>
              <w:right w:val="nil"/>
            </w:tcBorders>
          </w:tcPr>
          <w:p w:rsidR="001E79CC" w:rsidRPr="00A5135E" w:rsidRDefault="001E79CC">
            <w:pPr>
              <w:jc w:val="center"/>
              <w:rPr>
                <w:rFonts w:ascii="Times" w:hAnsi="Times"/>
              </w:rPr>
            </w:pPr>
            <w:r w:rsidRPr="00A5135E">
              <w:rPr>
                <w:rFonts w:ascii="Times" w:hAnsi="Times"/>
                <w:szCs w:val="22"/>
              </w:rPr>
              <w:t>Basis for Assertion</w:t>
            </w:r>
          </w:p>
          <w:p w:rsidR="001E79CC" w:rsidRPr="00A5135E" w:rsidRDefault="001E79CC">
            <w:pPr>
              <w:autoSpaceDE w:val="0"/>
              <w:autoSpaceDN w:val="0"/>
              <w:adjustRightInd w:val="0"/>
              <w:jc w:val="center"/>
              <w:rPr>
                <w:rFonts w:ascii="Times" w:hAnsi="Times"/>
              </w:rPr>
            </w:pPr>
          </w:p>
        </w:tc>
        <w:tc>
          <w:tcPr>
            <w:tcW w:w="2052" w:type="dxa"/>
            <w:tcBorders>
              <w:top w:val="single" w:sz="6" w:space="0" w:color="auto"/>
              <w:left w:val="single" w:sz="6" w:space="0" w:color="auto"/>
              <w:bottom w:val="nil"/>
              <w:right w:val="nil"/>
            </w:tcBorders>
          </w:tcPr>
          <w:p w:rsidR="001E79CC" w:rsidRPr="00A5135E" w:rsidRDefault="001E79CC">
            <w:pPr>
              <w:jc w:val="center"/>
              <w:rPr>
                <w:rFonts w:ascii="Times" w:hAnsi="Times"/>
              </w:rPr>
            </w:pPr>
            <w:r w:rsidRPr="00A5135E">
              <w:rPr>
                <w:rFonts w:ascii="Times" w:hAnsi="Times"/>
                <w:szCs w:val="22"/>
              </w:rPr>
              <w:t>Asserted Rights Category</w:t>
            </w:r>
          </w:p>
          <w:p w:rsidR="001E79CC" w:rsidRPr="00A5135E" w:rsidRDefault="001E79CC">
            <w:pPr>
              <w:autoSpaceDE w:val="0"/>
              <w:autoSpaceDN w:val="0"/>
              <w:adjustRightInd w:val="0"/>
              <w:jc w:val="center"/>
              <w:rPr>
                <w:rFonts w:ascii="Times" w:hAnsi="Times"/>
              </w:rPr>
            </w:pPr>
          </w:p>
        </w:tc>
        <w:tc>
          <w:tcPr>
            <w:tcW w:w="3280" w:type="dxa"/>
            <w:tcBorders>
              <w:top w:val="single" w:sz="6" w:space="0" w:color="auto"/>
              <w:left w:val="single" w:sz="6" w:space="0" w:color="auto"/>
              <w:bottom w:val="nil"/>
              <w:right w:val="single" w:sz="6" w:space="0" w:color="auto"/>
            </w:tcBorders>
          </w:tcPr>
          <w:p w:rsidR="001E79CC" w:rsidRPr="00A5135E" w:rsidRDefault="001E79CC">
            <w:pPr>
              <w:jc w:val="center"/>
              <w:rPr>
                <w:rFonts w:ascii="Times" w:hAnsi="Times"/>
              </w:rPr>
            </w:pPr>
            <w:r w:rsidRPr="00A5135E">
              <w:rPr>
                <w:rFonts w:ascii="Times" w:hAnsi="Times"/>
                <w:szCs w:val="22"/>
              </w:rPr>
              <w:t>Name of Person Asserting Restrictions</w:t>
            </w:r>
          </w:p>
          <w:p w:rsidR="001E79CC" w:rsidRPr="00A5135E" w:rsidRDefault="001E79CC">
            <w:pPr>
              <w:autoSpaceDE w:val="0"/>
              <w:autoSpaceDN w:val="0"/>
              <w:adjustRightInd w:val="0"/>
              <w:jc w:val="center"/>
              <w:rPr>
                <w:rFonts w:ascii="Times" w:hAnsi="Times"/>
              </w:rPr>
            </w:pPr>
          </w:p>
        </w:tc>
      </w:tr>
      <w:tr w:rsidR="001E79CC" w:rsidRPr="00A5135E">
        <w:trPr>
          <w:trHeight w:val="267"/>
        </w:trPr>
        <w:tc>
          <w:tcPr>
            <w:tcW w:w="2415" w:type="dxa"/>
            <w:tcBorders>
              <w:top w:val="single" w:sz="6" w:space="0" w:color="auto"/>
              <w:left w:val="single" w:sz="6" w:space="0" w:color="auto"/>
              <w:bottom w:val="single" w:sz="6" w:space="0" w:color="auto"/>
              <w:right w:val="nil"/>
            </w:tcBorders>
          </w:tcPr>
          <w:p w:rsidR="001E79CC" w:rsidRPr="00A5135E" w:rsidRDefault="001E79CC">
            <w:pPr>
              <w:autoSpaceDE w:val="0"/>
              <w:autoSpaceDN w:val="0"/>
              <w:adjustRightInd w:val="0"/>
              <w:jc w:val="center"/>
              <w:rPr>
                <w:rFonts w:ascii="Times" w:hAnsi="Times"/>
              </w:rPr>
            </w:pPr>
            <w:r w:rsidRPr="00A5135E">
              <w:rPr>
                <w:rFonts w:ascii="Times" w:hAnsi="Times"/>
                <w:szCs w:val="22"/>
              </w:rPr>
              <w:t>(LIST)</w:t>
            </w:r>
          </w:p>
        </w:tc>
        <w:tc>
          <w:tcPr>
            <w:tcW w:w="2011" w:type="dxa"/>
            <w:tcBorders>
              <w:top w:val="single" w:sz="6" w:space="0" w:color="auto"/>
              <w:left w:val="single" w:sz="6" w:space="0" w:color="auto"/>
              <w:bottom w:val="single" w:sz="6" w:space="0" w:color="auto"/>
              <w:right w:val="nil"/>
            </w:tcBorders>
          </w:tcPr>
          <w:p w:rsidR="001E79CC" w:rsidRPr="00A5135E" w:rsidRDefault="001E79CC">
            <w:pPr>
              <w:autoSpaceDE w:val="0"/>
              <w:autoSpaceDN w:val="0"/>
              <w:adjustRightInd w:val="0"/>
              <w:jc w:val="center"/>
              <w:rPr>
                <w:rFonts w:ascii="Times" w:hAnsi="Times"/>
              </w:rPr>
            </w:pPr>
            <w:r w:rsidRPr="00A5135E">
              <w:rPr>
                <w:rFonts w:ascii="Times" w:hAnsi="Times"/>
                <w:szCs w:val="22"/>
              </w:rPr>
              <w:t>(LIST)</w:t>
            </w:r>
          </w:p>
        </w:tc>
        <w:tc>
          <w:tcPr>
            <w:tcW w:w="2052" w:type="dxa"/>
            <w:tcBorders>
              <w:top w:val="single" w:sz="6" w:space="0" w:color="auto"/>
              <w:left w:val="single" w:sz="6" w:space="0" w:color="auto"/>
              <w:bottom w:val="single" w:sz="6" w:space="0" w:color="auto"/>
              <w:right w:val="nil"/>
            </w:tcBorders>
          </w:tcPr>
          <w:p w:rsidR="001E79CC" w:rsidRPr="00A5135E" w:rsidRDefault="001E79CC">
            <w:pPr>
              <w:autoSpaceDE w:val="0"/>
              <w:autoSpaceDN w:val="0"/>
              <w:adjustRightInd w:val="0"/>
              <w:jc w:val="center"/>
              <w:rPr>
                <w:rFonts w:ascii="Times" w:hAnsi="Times"/>
              </w:rPr>
            </w:pPr>
            <w:r w:rsidRPr="00A5135E">
              <w:rPr>
                <w:rFonts w:ascii="Times" w:hAnsi="Times"/>
                <w:szCs w:val="22"/>
              </w:rPr>
              <w:t>(LIST)</w:t>
            </w:r>
          </w:p>
        </w:tc>
        <w:tc>
          <w:tcPr>
            <w:tcW w:w="3280" w:type="dxa"/>
            <w:tcBorders>
              <w:top w:val="single" w:sz="6" w:space="0" w:color="auto"/>
              <w:left w:val="single" w:sz="6" w:space="0" w:color="auto"/>
              <w:bottom w:val="single" w:sz="6" w:space="0" w:color="auto"/>
              <w:right w:val="single" w:sz="6" w:space="0" w:color="auto"/>
            </w:tcBorders>
          </w:tcPr>
          <w:p w:rsidR="001E79CC" w:rsidRPr="00A5135E" w:rsidRDefault="001E79CC">
            <w:pPr>
              <w:autoSpaceDE w:val="0"/>
              <w:autoSpaceDN w:val="0"/>
              <w:adjustRightInd w:val="0"/>
              <w:jc w:val="center"/>
              <w:rPr>
                <w:rFonts w:ascii="Times" w:hAnsi="Times"/>
              </w:rPr>
            </w:pPr>
            <w:r w:rsidRPr="00A5135E">
              <w:rPr>
                <w:rFonts w:ascii="Times" w:hAnsi="Times"/>
                <w:szCs w:val="22"/>
              </w:rPr>
              <w:t>(LIST)</w:t>
            </w:r>
          </w:p>
        </w:tc>
      </w:tr>
    </w:tbl>
    <w:p w:rsidR="001E79CC" w:rsidRPr="00A5135E" w:rsidRDefault="001E79CC">
      <w:pPr>
        <w:rPr>
          <w:b/>
        </w:rPr>
      </w:pPr>
    </w:p>
    <w:p w:rsidR="001E79CC" w:rsidRPr="00A5135E" w:rsidRDefault="001E79CC">
      <w:pPr>
        <w:spacing w:before="120"/>
        <w:ind w:firstLine="720"/>
        <w:rPr>
          <w:rFonts w:ascii="Times" w:hAnsi="Times"/>
          <w:i/>
        </w:rPr>
      </w:pPr>
      <w:r w:rsidRPr="00A5135E">
        <w:rPr>
          <w:rFonts w:ascii="Times" w:hAnsi="Times"/>
          <w:i/>
        </w:rPr>
        <w:t>Commercial Items (Technical Data and Computer Software)</w:t>
      </w:r>
    </w:p>
    <w:p w:rsidR="001E79CC" w:rsidRPr="00A5135E" w:rsidRDefault="001E79CC">
      <w:pPr>
        <w:ind w:left="720"/>
        <w:rPr>
          <w:rFonts w:ascii="Times" w:hAnsi="Times"/>
        </w:rPr>
      </w:pPr>
      <w:r w:rsidRPr="00A5135E">
        <w:rPr>
          <w:rFonts w:ascii="Times" w:hAnsi="Times"/>
        </w:rPr>
        <w:t xml:space="preserve">Proposers responding to this BAA requesting a procurement contract to be issued under the FAR/DFARS shall identify all commercial technical data and commercial computer software that may be embedded in any noncommercial </w:t>
      </w:r>
      <w:r w:rsidRPr="00A5135E">
        <w:rPr>
          <w:rFonts w:ascii="Times" w:hAnsi="Times"/>
        </w:rPr>
        <w:lastRenderedPageBreak/>
        <w:t>deliverables contemplated under the research effort, along with any applicable restrictions on the Government’s use of such commercial technical data and/or commercial computer software. In the event that proposers do not submit the list, the Government will assume that there are no restrictions on the Government’s use of such commercial items. The Government may use the list during the scientific review process to evaluate the impact of any identified restrictions and may request additional information from the proposer, as may be necessary, to evaluate the proposer’s assertions. If no restrictions are intended, then the proposer should state “NONE.”</w:t>
      </w:r>
    </w:p>
    <w:p w:rsidR="001E79CC" w:rsidRPr="00A5135E" w:rsidRDefault="001E79CC">
      <w:pPr>
        <w:rPr>
          <w:rFonts w:ascii="Times" w:hAnsi="Times"/>
        </w:rPr>
      </w:pPr>
    </w:p>
    <w:p w:rsidR="001E79CC" w:rsidRPr="00A5135E" w:rsidRDefault="001E79CC">
      <w:pPr>
        <w:ind w:left="720"/>
        <w:rPr>
          <w:rFonts w:ascii="Times" w:hAnsi="Times"/>
        </w:rPr>
      </w:pPr>
      <w:r w:rsidRPr="00A5135E">
        <w:rPr>
          <w:rFonts w:ascii="Times" w:hAnsi="Times"/>
        </w:rPr>
        <w:t>A sample list for complying with this request is as follows:</w:t>
      </w:r>
    </w:p>
    <w:p w:rsidR="001E79CC" w:rsidRPr="00A5135E" w:rsidRDefault="001E79CC">
      <w:pPr>
        <w:rPr>
          <w:rFonts w:ascii="Times" w:hAnsi="Times"/>
        </w:rPr>
      </w:pPr>
    </w:p>
    <w:tbl>
      <w:tblPr>
        <w:tblW w:w="9758" w:type="dxa"/>
        <w:tblLayout w:type="fixed"/>
        <w:tblCellMar>
          <w:left w:w="30" w:type="dxa"/>
          <w:right w:w="30" w:type="dxa"/>
        </w:tblCellMar>
        <w:tblLook w:val="0000"/>
      </w:tblPr>
      <w:tblGrid>
        <w:gridCol w:w="2415"/>
        <w:gridCol w:w="2011"/>
        <w:gridCol w:w="2052"/>
        <w:gridCol w:w="3280"/>
      </w:tblGrid>
      <w:tr w:rsidR="001E79CC" w:rsidRPr="00A5135E">
        <w:trPr>
          <w:trHeight w:val="267"/>
        </w:trPr>
        <w:tc>
          <w:tcPr>
            <w:tcW w:w="9758" w:type="dxa"/>
            <w:gridSpan w:val="4"/>
            <w:tcBorders>
              <w:top w:val="single" w:sz="6" w:space="0" w:color="auto"/>
              <w:left w:val="single" w:sz="6" w:space="0" w:color="auto"/>
              <w:bottom w:val="nil"/>
              <w:right w:val="single" w:sz="6" w:space="0" w:color="auto"/>
            </w:tcBorders>
          </w:tcPr>
          <w:p w:rsidR="001E79CC" w:rsidRPr="00A5135E" w:rsidRDefault="001E79CC">
            <w:pPr>
              <w:autoSpaceDE w:val="0"/>
              <w:autoSpaceDN w:val="0"/>
              <w:adjustRightInd w:val="0"/>
              <w:jc w:val="center"/>
              <w:rPr>
                <w:rFonts w:ascii="Times" w:hAnsi="Times"/>
                <w:bCs/>
              </w:rPr>
            </w:pPr>
            <w:r w:rsidRPr="00A5135E">
              <w:rPr>
                <w:rFonts w:ascii="Times" w:hAnsi="Times"/>
                <w:bCs/>
                <w:szCs w:val="22"/>
              </w:rPr>
              <w:t>COMMERCIAL</w:t>
            </w:r>
          </w:p>
        </w:tc>
      </w:tr>
      <w:tr w:rsidR="001E79CC" w:rsidRPr="00A5135E">
        <w:trPr>
          <w:trHeight w:val="267"/>
        </w:trPr>
        <w:tc>
          <w:tcPr>
            <w:tcW w:w="2415" w:type="dxa"/>
            <w:tcBorders>
              <w:top w:val="single" w:sz="6" w:space="0" w:color="auto"/>
              <w:left w:val="single" w:sz="6" w:space="0" w:color="auto"/>
              <w:bottom w:val="nil"/>
              <w:right w:val="nil"/>
            </w:tcBorders>
          </w:tcPr>
          <w:p w:rsidR="001E79CC" w:rsidRPr="00A5135E" w:rsidRDefault="001E79CC">
            <w:pPr>
              <w:autoSpaceDE w:val="0"/>
              <w:autoSpaceDN w:val="0"/>
              <w:adjustRightInd w:val="0"/>
              <w:jc w:val="center"/>
              <w:rPr>
                <w:rFonts w:ascii="Times" w:hAnsi="Times"/>
              </w:rPr>
            </w:pPr>
            <w:r w:rsidRPr="00A5135E">
              <w:rPr>
                <w:rFonts w:ascii="Times" w:hAnsi="Times"/>
                <w:szCs w:val="22"/>
              </w:rPr>
              <w:t>Technical Data Computer Software To be Furnished With Restrictions</w:t>
            </w:r>
          </w:p>
        </w:tc>
        <w:tc>
          <w:tcPr>
            <w:tcW w:w="2011" w:type="dxa"/>
            <w:tcBorders>
              <w:top w:val="single" w:sz="6" w:space="0" w:color="auto"/>
              <w:left w:val="single" w:sz="6" w:space="0" w:color="auto"/>
              <w:bottom w:val="nil"/>
              <w:right w:val="nil"/>
            </w:tcBorders>
          </w:tcPr>
          <w:p w:rsidR="001E79CC" w:rsidRPr="00A5135E" w:rsidRDefault="001E79CC">
            <w:pPr>
              <w:jc w:val="center"/>
              <w:rPr>
                <w:rFonts w:ascii="Times" w:hAnsi="Times"/>
              </w:rPr>
            </w:pPr>
            <w:r w:rsidRPr="00A5135E">
              <w:rPr>
                <w:rFonts w:ascii="Times" w:hAnsi="Times"/>
                <w:szCs w:val="22"/>
              </w:rPr>
              <w:t>Basis for Assertion</w:t>
            </w:r>
          </w:p>
          <w:p w:rsidR="001E79CC" w:rsidRPr="00A5135E" w:rsidRDefault="001E79CC">
            <w:pPr>
              <w:autoSpaceDE w:val="0"/>
              <w:autoSpaceDN w:val="0"/>
              <w:adjustRightInd w:val="0"/>
              <w:jc w:val="center"/>
              <w:rPr>
                <w:rFonts w:ascii="Times" w:hAnsi="Times"/>
              </w:rPr>
            </w:pPr>
          </w:p>
        </w:tc>
        <w:tc>
          <w:tcPr>
            <w:tcW w:w="2052" w:type="dxa"/>
            <w:tcBorders>
              <w:top w:val="single" w:sz="6" w:space="0" w:color="auto"/>
              <w:left w:val="single" w:sz="6" w:space="0" w:color="auto"/>
              <w:bottom w:val="nil"/>
              <w:right w:val="nil"/>
            </w:tcBorders>
          </w:tcPr>
          <w:p w:rsidR="001E79CC" w:rsidRPr="00A5135E" w:rsidRDefault="001E79CC">
            <w:pPr>
              <w:jc w:val="center"/>
              <w:rPr>
                <w:rFonts w:ascii="Times" w:hAnsi="Times"/>
              </w:rPr>
            </w:pPr>
            <w:r w:rsidRPr="00A5135E">
              <w:rPr>
                <w:rFonts w:ascii="Times" w:hAnsi="Times"/>
                <w:szCs w:val="22"/>
              </w:rPr>
              <w:t>Asserted Rights Category</w:t>
            </w:r>
          </w:p>
          <w:p w:rsidR="001E79CC" w:rsidRPr="00A5135E" w:rsidRDefault="001E79CC">
            <w:pPr>
              <w:autoSpaceDE w:val="0"/>
              <w:autoSpaceDN w:val="0"/>
              <w:adjustRightInd w:val="0"/>
              <w:jc w:val="center"/>
              <w:rPr>
                <w:rFonts w:ascii="Times" w:hAnsi="Times"/>
              </w:rPr>
            </w:pPr>
          </w:p>
        </w:tc>
        <w:tc>
          <w:tcPr>
            <w:tcW w:w="3280" w:type="dxa"/>
            <w:tcBorders>
              <w:top w:val="single" w:sz="6" w:space="0" w:color="auto"/>
              <w:left w:val="single" w:sz="6" w:space="0" w:color="auto"/>
              <w:bottom w:val="nil"/>
              <w:right w:val="single" w:sz="6" w:space="0" w:color="auto"/>
            </w:tcBorders>
          </w:tcPr>
          <w:p w:rsidR="001E79CC" w:rsidRPr="00A5135E" w:rsidRDefault="001E79CC">
            <w:pPr>
              <w:jc w:val="center"/>
              <w:rPr>
                <w:rFonts w:ascii="Times" w:hAnsi="Times"/>
              </w:rPr>
            </w:pPr>
            <w:r w:rsidRPr="00A5135E">
              <w:rPr>
                <w:rFonts w:ascii="Times" w:hAnsi="Times"/>
                <w:szCs w:val="22"/>
              </w:rPr>
              <w:t>Name of Person Asserting Restrictions</w:t>
            </w:r>
          </w:p>
          <w:p w:rsidR="001E79CC" w:rsidRPr="00A5135E" w:rsidRDefault="001E79CC">
            <w:pPr>
              <w:autoSpaceDE w:val="0"/>
              <w:autoSpaceDN w:val="0"/>
              <w:adjustRightInd w:val="0"/>
              <w:jc w:val="center"/>
              <w:rPr>
                <w:rFonts w:ascii="Times" w:hAnsi="Times"/>
              </w:rPr>
            </w:pPr>
          </w:p>
        </w:tc>
      </w:tr>
      <w:tr w:rsidR="001E79CC" w:rsidRPr="00A5135E">
        <w:trPr>
          <w:trHeight w:val="267"/>
        </w:trPr>
        <w:tc>
          <w:tcPr>
            <w:tcW w:w="2415" w:type="dxa"/>
            <w:tcBorders>
              <w:top w:val="single" w:sz="6" w:space="0" w:color="auto"/>
              <w:left w:val="single" w:sz="6" w:space="0" w:color="auto"/>
              <w:bottom w:val="single" w:sz="6" w:space="0" w:color="auto"/>
              <w:right w:val="nil"/>
            </w:tcBorders>
          </w:tcPr>
          <w:p w:rsidR="001E79CC" w:rsidRPr="00A5135E" w:rsidRDefault="001E79CC">
            <w:pPr>
              <w:autoSpaceDE w:val="0"/>
              <w:autoSpaceDN w:val="0"/>
              <w:adjustRightInd w:val="0"/>
              <w:jc w:val="center"/>
              <w:rPr>
                <w:rFonts w:ascii="Times" w:hAnsi="Times"/>
              </w:rPr>
            </w:pPr>
            <w:r w:rsidRPr="00A5135E">
              <w:rPr>
                <w:rFonts w:ascii="Times" w:hAnsi="Times"/>
                <w:szCs w:val="22"/>
              </w:rPr>
              <w:t>(LIST)</w:t>
            </w:r>
          </w:p>
        </w:tc>
        <w:tc>
          <w:tcPr>
            <w:tcW w:w="2011" w:type="dxa"/>
            <w:tcBorders>
              <w:top w:val="single" w:sz="6" w:space="0" w:color="auto"/>
              <w:left w:val="single" w:sz="6" w:space="0" w:color="auto"/>
              <w:bottom w:val="single" w:sz="6" w:space="0" w:color="auto"/>
              <w:right w:val="nil"/>
            </w:tcBorders>
          </w:tcPr>
          <w:p w:rsidR="001E79CC" w:rsidRPr="00A5135E" w:rsidRDefault="001E79CC">
            <w:pPr>
              <w:autoSpaceDE w:val="0"/>
              <w:autoSpaceDN w:val="0"/>
              <w:adjustRightInd w:val="0"/>
              <w:jc w:val="center"/>
              <w:rPr>
                <w:rFonts w:ascii="Times" w:hAnsi="Times"/>
              </w:rPr>
            </w:pPr>
            <w:r w:rsidRPr="00A5135E">
              <w:rPr>
                <w:rFonts w:ascii="Times" w:hAnsi="Times"/>
                <w:szCs w:val="22"/>
              </w:rPr>
              <w:t>(LIST)</w:t>
            </w:r>
          </w:p>
        </w:tc>
        <w:tc>
          <w:tcPr>
            <w:tcW w:w="2052" w:type="dxa"/>
            <w:tcBorders>
              <w:top w:val="single" w:sz="6" w:space="0" w:color="auto"/>
              <w:left w:val="single" w:sz="6" w:space="0" w:color="auto"/>
              <w:bottom w:val="single" w:sz="6" w:space="0" w:color="auto"/>
              <w:right w:val="nil"/>
            </w:tcBorders>
          </w:tcPr>
          <w:p w:rsidR="001E79CC" w:rsidRPr="00A5135E" w:rsidRDefault="001E79CC">
            <w:pPr>
              <w:autoSpaceDE w:val="0"/>
              <w:autoSpaceDN w:val="0"/>
              <w:adjustRightInd w:val="0"/>
              <w:jc w:val="center"/>
              <w:rPr>
                <w:rFonts w:ascii="Times" w:hAnsi="Times"/>
              </w:rPr>
            </w:pPr>
            <w:r w:rsidRPr="00A5135E">
              <w:rPr>
                <w:rFonts w:ascii="Times" w:hAnsi="Times"/>
                <w:szCs w:val="22"/>
              </w:rPr>
              <w:t>(LIST)</w:t>
            </w:r>
          </w:p>
        </w:tc>
        <w:tc>
          <w:tcPr>
            <w:tcW w:w="3280" w:type="dxa"/>
            <w:tcBorders>
              <w:top w:val="single" w:sz="6" w:space="0" w:color="auto"/>
              <w:left w:val="single" w:sz="6" w:space="0" w:color="auto"/>
              <w:bottom w:val="single" w:sz="6" w:space="0" w:color="auto"/>
              <w:right w:val="single" w:sz="6" w:space="0" w:color="auto"/>
            </w:tcBorders>
          </w:tcPr>
          <w:p w:rsidR="001E79CC" w:rsidRPr="00A5135E" w:rsidRDefault="001E79CC">
            <w:pPr>
              <w:autoSpaceDE w:val="0"/>
              <w:autoSpaceDN w:val="0"/>
              <w:adjustRightInd w:val="0"/>
              <w:jc w:val="center"/>
              <w:rPr>
                <w:rFonts w:ascii="Times" w:hAnsi="Times"/>
              </w:rPr>
            </w:pPr>
            <w:r w:rsidRPr="00A5135E">
              <w:rPr>
                <w:rFonts w:ascii="Times" w:hAnsi="Times"/>
                <w:szCs w:val="22"/>
              </w:rPr>
              <w:t>(LIST)</w:t>
            </w:r>
          </w:p>
        </w:tc>
      </w:tr>
    </w:tbl>
    <w:p w:rsidR="001E79CC" w:rsidRPr="00A5135E" w:rsidRDefault="001E79CC">
      <w:pPr>
        <w:rPr>
          <w:b/>
        </w:rPr>
      </w:pPr>
    </w:p>
    <w:p w:rsidR="001E79CC" w:rsidRPr="00A5135E" w:rsidRDefault="001E79CC" w:rsidP="00BD1BAC">
      <w:pPr>
        <w:numPr>
          <w:ilvl w:val="2"/>
          <w:numId w:val="13"/>
        </w:numPr>
        <w:tabs>
          <w:tab w:val="clear" w:pos="3060"/>
          <w:tab w:val="num" w:pos="720"/>
        </w:tabs>
        <w:ind w:left="720" w:firstLine="0"/>
        <w:outlineLvl w:val="1"/>
        <w:rPr>
          <w:b/>
        </w:rPr>
      </w:pPr>
      <w:bookmarkStart w:id="64" w:name="_Toc252176294"/>
      <w:r w:rsidRPr="00A5135E">
        <w:rPr>
          <w:b/>
        </w:rPr>
        <w:t>Intellectual Property – Non-Procurement Contract Proposers</w:t>
      </w:r>
      <w:bookmarkEnd w:id="64"/>
      <w:r w:rsidRPr="00A5135E">
        <w:rPr>
          <w:b/>
        </w:rPr>
        <w:t xml:space="preserve"> </w:t>
      </w:r>
    </w:p>
    <w:p w:rsidR="001E79CC" w:rsidRPr="00A5135E" w:rsidRDefault="001E79CC">
      <w:pPr>
        <w:spacing w:before="120"/>
        <w:ind w:left="720"/>
        <w:rPr>
          <w:i/>
        </w:rPr>
      </w:pPr>
      <w:r w:rsidRPr="00A5135E">
        <w:rPr>
          <w:i/>
        </w:rPr>
        <w:t>Noncommercial and Commercial Items (Technical Data and Computer Software)</w:t>
      </w:r>
    </w:p>
    <w:p w:rsidR="001E79CC" w:rsidRPr="00A5135E" w:rsidRDefault="001E79CC">
      <w:pPr>
        <w:ind w:left="720"/>
        <w:rPr>
          <w:b/>
        </w:rPr>
      </w:pPr>
      <w:r w:rsidRPr="00A5135E">
        <w:rPr>
          <w:rFonts w:ascii="Times" w:hAnsi="Times"/>
        </w:rPr>
        <w:t>Proposers responding to this BAA requesting an other transaction shall follow the applicable rules and regulations governing these various award instruments, but in all cases should appropriately identify any potential restrictions on the Government’s use of any Intellectual Property contemplated under those award instruments in question. This includes both Noncommercial Items and Commercial Items. Although not required, proposers may use a format similar to</w:t>
      </w:r>
      <w:r>
        <w:rPr>
          <w:rFonts w:ascii="Times" w:hAnsi="Times"/>
          <w:color w:val="800080"/>
        </w:rPr>
        <w:t xml:space="preserve"> </w:t>
      </w:r>
      <w:r w:rsidRPr="00A5135E">
        <w:rPr>
          <w:rFonts w:ascii="Times" w:hAnsi="Times"/>
        </w:rPr>
        <w:t>that described in paragraph A. above. The Government may use the list during the scientific review process to evaluate the impact of any identified restrictions, and may request additional information from the proposer, as may be necessary, to evaluate the proposer’s assertions. If no restrictions are intended, then the proposer should state “NONE.”</w:t>
      </w:r>
    </w:p>
    <w:p w:rsidR="001E79CC" w:rsidRPr="00A5135E" w:rsidRDefault="001E79CC">
      <w:pPr>
        <w:rPr>
          <w:b/>
        </w:rPr>
      </w:pPr>
    </w:p>
    <w:p w:rsidR="001E79CC" w:rsidRPr="00A5135E" w:rsidRDefault="001E79CC" w:rsidP="00BD1BAC">
      <w:pPr>
        <w:numPr>
          <w:ilvl w:val="2"/>
          <w:numId w:val="13"/>
        </w:numPr>
        <w:tabs>
          <w:tab w:val="clear" w:pos="3060"/>
          <w:tab w:val="num" w:pos="720"/>
        </w:tabs>
        <w:ind w:left="720" w:firstLine="0"/>
        <w:outlineLvl w:val="1"/>
        <w:rPr>
          <w:b/>
        </w:rPr>
      </w:pPr>
      <w:bookmarkStart w:id="65" w:name="_Toc252176295"/>
      <w:r w:rsidRPr="00A5135E">
        <w:rPr>
          <w:b/>
        </w:rPr>
        <w:t>All Proposers – Patents</w:t>
      </w:r>
      <w:bookmarkEnd w:id="65"/>
    </w:p>
    <w:p w:rsidR="001E79CC" w:rsidRPr="00A5135E" w:rsidRDefault="001E79CC">
      <w:pPr>
        <w:rPr>
          <w:b/>
        </w:rPr>
      </w:pPr>
    </w:p>
    <w:p w:rsidR="001E79CC" w:rsidRPr="00A5135E" w:rsidRDefault="001E79CC">
      <w:pPr>
        <w:ind w:left="720"/>
        <w:rPr>
          <w:rFonts w:ascii="Times" w:hAnsi="Times"/>
        </w:rPr>
      </w:pPr>
      <w:r w:rsidRPr="00A5135E">
        <w:rPr>
          <w:rFonts w:ascii="Times" w:hAnsi="Times"/>
        </w:rPr>
        <w:t xml:space="preserve">Proposers shall include documentation proving their ownership of, or possession of, appropriate licensing rights to all patented inventions (or inventions for which a patent application has been filed) that will be utilized under their proposal for the DARPA program. If a patent application has been filed for an invention that the proposal utilizes, but the application has not yet been made publicly available and contains proprietary information, the proposer may provide only the patent number, inventor name(s), assignee names (if any), filing date, filing date of any related provisional application, and a summary of the patent title, together with either: 1) a representation that they own the invention, or 2) proof of possession of appropriate licensing rights in the invention. </w:t>
      </w:r>
    </w:p>
    <w:p w:rsidR="001E79CC" w:rsidRPr="00A5135E" w:rsidRDefault="001E79CC">
      <w:pPr>
        <w:rPr>
          <w:b/>
        </w:rPr>
      </w:pPr>
    </w:p>
    <w:p w:rsidR="001E79CC" w:rsidRPr="00A5135E" w:rsidRDefault="001E79CC" w:rsidP="00B722F6">
      <w:pPr>
        <w:keepNext/>
        <w:numPr>
          <w:ilvl w:val="2"/>
          <w:numId w:val="13"/>
        </w:numPr>
        <w:tabs>
          <w:tab w:val="clear" w:pos="3060"/>
          <w:tab w:val="num" w:pos="720"/>
        </w:tabs>
        <w:ind w:left="720" w:firstLine="0"/>
        <w:outlineLvl w:val="1"/>
        <w:rPr>
          <w:b/>
        </w:rPr>
      </w:pPr>
      <w:bookmarkStart w:id="66" w:name="_Toc252176296"/>
      <w:r w:rsidRPr="00A5135E">
        <w:rPr>
          <w:b/>
        </w:rPr>
        <w:lastRenderedPageBreak/>
        <w:t>All Proposers – Intellectual Property Representations</w:t>
      </w:r>
      <w:bookmarkEnd w:id="66"/>
      <w:r w:rsidRPr="00A5135E">
        <w:rPr>
          <w:b/>
        </w:rPr>
        <w:t xml:space="preserve"> </w:t>
      </w:r>
    </w:p>
    <w:p w:rsidR="001E79CC" w:rsidRPr="00A5135E" w:rsidRDefault="001E79CC">
      <w:pPr>
        <w:rPr>
          <w:b/>
        </w:rPr>
      </w:pPr>
    </w:p>
    <w:p w:rsidR="001E79CC" w:rsidRPr="00A5135E" w:rsidRDefault="001E79CC">
      <w:pPr>
        <w:ind w:left="720"/>
        <w:rPr>
          <w:i/>
        </w:rPr>
      </w:pPr>
      <w:r w:rsidRPr="00A5135E">
        <w:rPr>
          <w:rFonts w:ascii="Times" w:hAnsi="Times"/>
        </w:rPr>
        <w:t>Proposers shall provide a good faith representation that they either own or possess appropriate licensing rights to all other intellectual property that will be utilized under their proposal for the DARPA program. Additionally, proposers shall provide a short summary for each item asserted with less than unlimited rights that describes the nature of the restriction and the intended use of the intellectual property in the conduct of the proposed research.</w:t>
      </w:r>
    </w:p>
    <w:p w:rsidR="001E79CC" w:rsidRPr="00A5135E" w:rsidRDefault="001E79CC">
      <w:pPr>
        <w:ind w:left="360"/>
        <w:jc w:val="center"/>
        <w:rPr>
          <w:b/>
        </w:rPr>
      </w:pPr>
      <w:r>
        <w:rPr>
          <w:b/>
          <w:color w:val="800080"/>
        </w:rPr>
        <w:br w:type="page"/>
      </w:r>
      <w:r w:rsidRPr="00A5135E">
        <w:rPr>
          <w:b/>
        </w:rPr>
        <w:lastRenderedPageBreak/>
        <w:t xml:space="preserve">APPENDIX A </w:t>
      </w:r>
    </w:p>
    <w:p w:rsidR="001E79CC" w:rsidRPr="00A5135E" w:rsidRDefault="001E79CC">
      <w:pPr>
        <w:ind w:left="360"/>
        <w:jc w:val="center"/>
        <w:rPr>
          <w:b/>
        </w:rPr>
      </w:pPr>
    </w:p>
    <w:p w:rsidR="001E79CC" w:rsidRPr="00A5135E" w:rsidRDefault="001E79CC">
      <w:pPr>
        <w:ind w:left="360"/>
        <w:jc w:val="center"/>
        <w:rPr>
          <w:b/>
        </w:rPr>
      </w:pPr>
      <w:r w:rsidRPr="00A5135E">
        <w:rPr>
          <w:b/>
        </w:rPr>
        <w:t xml:space="preserve">Contracts Cost Element Summary Sheet </w:t>
      </w:r>
      <w:r w:rsidRPr="00A5135E">
        <w:rPr>
          <w:b/>
        </w:rPr>
        <w:br w:type="page"/>
        <w:t xml:space="preserve">APPENDIX B </w:t>
      </w:r>
    </w:p>
    <w:p w:rsidR="001E79CC" w:rsidRPr="00A5135E" w:rsidRDefault="001E79CC">
      <w:pPr>
        <w:ind w:left="360"/>
        <w:jc w:val="center"/>
        <w:rPr>
          <w:b/>
        </w:rPr>
      </w:pPr>
    </w:p>
    <w:p w:rsidR="001E79CC" w:rsidRPr="00A5135E" w:rsidRDefault="001E79CC">
      <w:pPr>
        <w:ind w:left="360"/>
        <w:jc w:val="center"/>
        <w:rPr>
          <w:b/>
        </w:rPr>
      </w:pPr>
      <w:r w:rsidRPr="00A5135E">
        <w:rPr>
          <w:b/>
        </w:rPr>
        <w:t>Grants Cost Element Summary Sheet</w:t>
      </w:r>
    </w:p>
    <w:p w:rsidR="001E79CC" w:rsidRPr="00A5135E" w:rsidRDefault="001E79CC"/>
    <w:sectPr w:rsidR="001E79CC" w:rsidRPr="00A5135E" w:rsidSect="00A55A86">
      <w:footerReference w:type="even" r:id="rId44"/>
      <w:footerReference w:type="default" r:id="rId45"/>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764D" w:rsidRDefault="0065764D">
      <w:r>
        <w:separator/>
      </w:r>
    </w:p>
  </w:endnote>
  <w:endnote w:type="continuationSeparator" w:id="0">
    <w:p w:rsidR="0065764D" w:rsidRDefault="006576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64D" w:rsidRDefault="00B72627">
    <w:pPr>
      <w:pStyle w:val="Footer"/>
      <w:framePr w:wrap="around" w:vAnchor="text" w:hAnchor="margin" w:xAlign="center" w:y="1"/>
      <w:rPr>
        <w:rStyle w:val="PageNumber"/>
      </w:rPr>
    </w:pPr>
    <w:r>
      <w:rPr>
        <w:rStyle w:val="PageNumber"/>
      </w:rPr>
      <w:fldChar w:fldCharType="begin"/>
    </w:r>
    <w:r w:rsidR="0065764D">
      <w:rPr>
        <w:rStyle w:val="PageNumber"/>
      </w:rPr>
      <w:instrText xml:space="preserve">PAGE  </w:instrText>
    </w:r>
    <w:r>
      <w:rPr>
        <w:rStyle w:val="PageNumber"/>
      </w:rPr>
      <w:fldChar w:fldCharType="end"/>
    </w:r>
  </w:p>
  <w:p w:rsidR="0065764D" w:rsidRDefault="0065764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64D" w:rsidRDefault="00B72627">
    <w:pPr>
      <w:pStyle w:val="Footer"/>
      <w:framePr w:wrap="around" w:vAnchor="text" w:hAnchor="margin" w:xAlign="center" w:y="1"/>
      <w:rPr>
        <w:rStyle w:val="PageNumber"/>
      </w:rPr>
    </w:pPr>
    <w:r>
      <w:rPr>
        <w:rStyle w:val="PageNumber"/>
      </w:rPr>
      <w:fldChar w:fldCharType="begin"/>
    </w:r>
    <w:r w:rsidR="0065764D">
      <w:rPr>
        <w:rStyle w:val="PageNumber"/>
      </w:rPr>
      <w:instrText xml:space="preserve">PAGE  </w:instrText>
    </w:r>
    <w:r>
      <w:rPr>
        <w:rStyle w:val="PageNumber"/>
      </w:rPr>
      <w:fldChar w:fldCharType="separate"/>
    </w:r>
    <w:r w:rsidR="00BB4C12">
      <w:rPr>
        <w:rStyle w:val="PageNumber"/>
        <w:noProof/>
      </w:rPr>
      <w:t>4</w:t>
    </w:r>
    <w:r>
      <w:rPr>
        <w:rStyle w:val="PageNumber"/>
      </w:rPr>
      <w:fldChar w:fldCharType="end"/>
    </w:r>
  </w:p>
  <w:p w:rsidR="0065764D" w:rsidRDefault="006576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764D" w:rsidRDefault="0065764D">
      <w:r>
        <w:separator/>
      </w:r>
    </w:p>
  </w:footnote>
  <w:footnote w:type="continuationSeparator" w:id="0">
    <w:p w:rsidR="0065764D" w:rsidRDefault="0065764D">
      <w:r>
        <w:continuationSeparator/>
      </w:r>
    </w:p>
  </w:footnote>
  <w:footnote w:id="1">
    <w:p w:rsidR="0065764D" w:rsidRDefault="0065764D" w:rsidP="002341ED">
      <w:pPr>
        <w:pStyle w:val="FootnoteText"/>
        <w:widowControl w:val="0"/>
        <w:numPr>
          <w:ilvl w:val="0"/>
          <w:numId w:val="34"/>
        </w:numPr>
        <w:ind w:left="360"/>
      </w:pPr>
      <w:r>
        <w:rPr>
          <w:rStyle w:val="FootnoteReference"/>
        </w:rPr>
        <w:footnoteRef/>
      </w:r>
      <w:r>
        <w:t xml:space="preserve"> IT is defined as “any equipment, or interconnected system(s) or subsystem(s) of equipment that is used in the automatic acquisition, storage, manipulation, management, movement, control, display, switching, interchange, transmission, or reception of data or information by the agency.  (a)  For purposes of this definition, equipment is used by an agency if the equipment is used by the agency directly or is used by a contractor under a contract with the agency which – (1) Requires the use of such equipment; or (2) Requires the use, to a significant extent, or such equipment in the performance of a service or the furnishing of a product.  (b)  The term “information technology” includes computers, ancillary, software, firmware and similar procedures, services (including support services), and related resources.  (c)  The term “information technology” does not include – (1) Any equipment that is acquired by a contractor incidental to a contract; or (2) Any equipment that contains imbedded information technology that is used as an integral part of the product, but the principal function of which is not the acquisition, storage, manipulation, management, movement, control, display, switching, interchange, transmission, or reception of data or information.  For example, HVAC (heating, ventilation, and air conditioning) equipment such as thermostats or temperature control devices, and medical equipment where information technology is integral to its operation, are not information technology.”</w:t>
      </w:r>
    </w:p>
    <w:p w:rsidR="0065764D" w:rsidRDefault="0065764D">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5FD7670"/>
    <w:multiLevelType w:val="hybridMultilevel"/>
    <w:tmpl w:val="99606BD0"/>
    <w:lvl w:ilvl="0" w:tplc="9E5CCD44">
      <w:start w:val="1"/>
      <w:numFmt w:val="lowerLetter"/>
      <w:lvlText w:val="%1."/>
      <w:lvlJc w:val="left"/>
      <w:pPr>
        <w:tabs>
          <w:tab w:val="num" w:pos="1080"/>
        </w:tabs>
        <w:ind w:left="1080" w:hanging="360"/>
      </w:pPr>
      <w:rPr>
        <w:rFonts w:cs="Times New Roman" w:hint="default"/>
        <w:i/>
      </w:rPr>
    </w:lvl>
    <w:lvl w:ilvl="1" w:tplc="36B06A0E">
      <w:start w:val="1"/>
      <w:numFmt w:val="bullet"/>
      <w:lvlText w:val="•"/>
      <w:lvlJc w:val="left"/>
      <w:pPr>
        <w:tabs>
          <w:tab w:val="num" w:pos="2160"/>
        </w:tabs>
        <w:ind w:left="2160" w:hanging="360"/>
      </w:pPr>
      <w:rPr>
        <w:rFonts w:ascii="Times New Roman" w:hAnsi="Times New Roman" w:hint="default"/>
        <w:i/>
      </w:rPr>
    </w:lvl>
    <w:lvl w:ilvl="2" w:tplc="80D617BA">
      <w:start w:val="2"/>
      <w:numFmt w:val="upperLetter"/>
      <w:lvlText w:val="%3."/>
      <w:lvlJc w:val="left"/>
      <w:pPr>
        <w:tabs>
          <w:tab w:val="num" w:pos="3060"/>
        </w:tabs>
        <w:ind w:left="3060" w:hanging="360"/>
      </w:pPr>
      <w:rPr>
        <w:rFonts w:cs="Times New Roman" w:hint="default"/>
        <w:b/>
      </w:rPr>
    </w:lvl>
    <w:lvl w:ilvl="3" w:tplc="0409000F">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
    <w:nsid w:val="0B7233C8"/>
    <w:multiLevelType w:val="hybridMultilevel"/>
    <w:tmpl w:val="A31CD7EA"/>
    <w:lvl w:ilvl="0" w:tplc="C3DC5754">
      <w:start w:val="1"/>
      <w:numFmt w:val="upperRoman"/>
      <w:lvlText w:val="%1."/>
      <w:lvlJc w:val="left"/>
      <w:pPr>
        <w:tabs>
          <w:tab w:val="num" w:pos="1080"/>
        </w:tabs>
        <w:ind w:left="1080" w:hanging="720"/>
      </w:pPr>
      <w:rPr>
        <w:rFonts w:ascii="Times New Roman" w:hAnsi="Times New Roman" w:cs="Times New Roman" w:hint="default"/>
        <w:b/>
        <w:color w:val="auto"/>
        <w:sz w:val="24"/>
        <w:szCs w:val="24"/>
      </w:rPr>
    </w:lvl>
    <w:lvl w:ilvl="1" w:tplc="335CC0D4">
      <w:start w:val="1"/>
      <w:numFmt w:val="upperLetter"/>
      <w:lvlText w:val="%2."/>
      <w:lvlJc w:val="left"/>
      <w:pPr>
        <w:tabs>
          <w:tab w:val="num" w:pos="1440"/>
        </w:tabs>
        <w:ind w:left="1440" w:hanging="360"/>
      </w:pPr>
      <w:rPr>
        <w:rFonts w:cs="Times New Roman" w:hint="default"/>
        <w:b/>
        <w:i w:val="0"/>
        <w:color w:val="auto"/>
      </w:rPr>
    </w:lvl>
    <w:lvl w:ilvl="2" w:tplc="40E27674">
      <w:start w:val="1"/>
      <w:numFmt w:val="decimal"/>
      <w:lvlText w:val="%3."/>
      <w:lvlJc w:val="left"/>
      <w:pPr>
        <w:tabs>
          <w:tab w:val="num" w:pos="2340"/>
        </w:tabs>
        <w:ind w:left="2340" w:hanging="360"/>
      </w:pPr>
      <w:rPr>
        <w:rFonts w:cs="Times New Roman" w:hint="default"/>
        <w:b/>
        <w:color w:val="auto"/>
      </w:rPr>
    </w:lvl>
    <w:lvl w:ilvl="3" w:tplc="F4DE6B90">
      <w:start w:val="1"/>
      <w:numFmt w:val="lowerLetter"/>
      <w:lvlText w:val="%4."/>
      <w:lvlJc w:val="left"/>
      <w:pPr>
        <w:tabs>
          <w:tab w:val="num" w:pos="2880"/>
        </w:tabs>
        <w:ind w:left="2880" w:hanging="360"/>
      </w:pPr>
      <w:rPr>
        <w:rFonts w:cs="Times New Roman" w:hint="default"/>
        <w:i w:val="0"/>
      </w:rPr>
    </w:lvl>
    <w:lvl w:ilvl="4" w:tplc="A94C5BA0">
      <w:start w:val="1"/>
      <w:numFmt w:val="lowerRoman"/>
      <w:lvlText w:val="%5."/>
      <w:lvlJc w:val="left"/>
      <w:pPr>
        <w:tabs>
          <w:tab w:val="num" w:pos="3600"/>
        </w:tabs>
        <w:ind w:left="3600" w:hanging="360"/>
      </w:pPr>
      <w:rPr>
        <w:rFonts w:cs="Times New Roman" w:hint="default"/>
      </w:rPr>
    </w:lvl>
    <w:lvl w:ilvl="5" w:tplc="0409001B">
      <w:start w:val="1"/>
      <w:numFmt w:val="lowerRoman"/>
      <w:lvlText w:val="%6."/>
      <w:lvlJc w:val="right"/>
      <w:pPr>
        <w:tabs>
          <w:tab w:val="num" w:pos="4320"/>
        </w:tabs>
        <w:ind w:left="4320" w:hanging="180"/>
      </w:pPr>
      <w:rPr>
        <w:rFonts w:cs="Times New Roman"/>
      </w:rPr>
    </w:lvl>
    <w:lvl w:ilvl="6" w:tplc="5E22B02C">
      <w:start w:val="1"/>
      <w:numFmt w:val="lowerLetter"/>
      <w:lvlText w:val="(%7)"/>
      <w:lvlJc w:val="left"/>
      <w:pPr>
        <w:tabs>
          <w:tab w:val="num" w:pos="5115"/>
        </w:tabs>
        <w:ind w:left="5115" w:hanging="435"/>
      </w:pPr>
      <w:rPr>
        <w:rFonts w:cs="Times New Roman" w:hint="default"/>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BCA0902"/>
    <w:multiLevelType w:val="hybridMultilevel"/>
    <w:tmpl w:val="0F66FE9C"/>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C2C2F33"/>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0EFD2BA7"/>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117620EB"/>
    <w:multiLevelType w:val="multilevel"/>
    <w:tmpl w:val="FF2C0A2C"/>
    <w:lvl w:ilvl="0">
      <w:start w:val="1"/>
      <w:numFmt w:val="upperRoman"/>
      <w:pStyle w:val="Heading1"/>
      <w:lvlText w:val="%1."/>
      <w:lvlJc w:val="left"/>
      <w:pPr>
        <w:tabs>
          <w:tab w:val="num" w:pos="360"/>
        </w:tabs>
      </w:pPr>
      <w:rPr>
        <w:rFonts w:cs="Times New Roman"/>
      </w:rPr>
    </w:lvl>
    <w:lvl w:ilvl="1">
      <w:start w:val="1"/>
      <w:numFmt w:val="upperLetter"/>
      <w:lvlText w:val="%2."/>
      <w:lvlJc w:val="left"/>
      <w:pPr>
        <w:tabs>
          <w:tab w:val="num" w:pos="1080"/>
        </w:tabs>
        <w:ind w:left="720"/>
      </w:pPr>
      <w:rPr>
        <w:rFonts w:cs="Times New Roman"/>
      </w:rPr>
    </w:lvl>
    <w:lvl w:ilvl="2">
      <w:start w:val="1"/>
      <w:numFmt w:val="decimal"/>
      <w:pStyle w:val="Heading3"/>
      <w:lvlText w:val="%3."/>
      <w:lvlJc w:val="left"/>
      <w:pPr>
        <w:tabs>
          <w:tab w:val="num" w:pos="1800"/>
        </w:tabs>
        <w:ind w:left="1440"/>
      </w:pPr>
      <w:rPr>
        <w:rFonts w:cs="Times New Roman"/>
      </w:rPr>
    </w:lvl>
    <w:lvl w:ilvl="3">
      <w:start w:val="1"/>
      <w:numFmt w:val="lowerLetter"/>
      <w:pStyle w:val="Heading4"/>
      <w:lvlText w:val="%4)"/>
      <w:lvlJc w:val="left"/>
      <w:pPr>
        <w:tabs>
          <w:tab w:val="num" w:pos="2520"/>
        </w:tabs>
        <w:ind w:left="2160"/>
      </w:pPr>
      <w:rPr>
        <w:rFonts w:cs="Times New Roman"/>
      </w:rPr>
    </w:lvl>
    <w:lvl w:ilvl="4">
      <w:start w:val="1"/>
      <w:numFmt w:val="decimal"/>
      <w:pStyle w:val="Heading5"/>
      <w:lvlText w:val="(%5)"/>
      <w:lvlJc w:val="left"/>
      <w:pPr>
        <w:tabs>
          <w:tab w:val="num" w:pos="3240"/>
        </w:tabs>
        <w:ind w:left="2880"/>
      </w:pPr>
      <w:rPr>
        <w:rFonts w:cs="Times New Roman"/>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7">
    <w:nsid w:val="14FB0811"/>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20DA73BA"/>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22A37B05"/>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27551DE7"/>
    <w:multiLevelType w:val="hybridMultilevel"/>
    <w:tmpl w:val="F0D2658A"/>
    <w:lvl w:ilvl="0" w:tplc="04090015">
      <w:start w:val="2"/>
      <w:numFmt w:val="upp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8BF6AE3"/>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DD62416"/>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351806EC"/>
    <w:multiLevelType w:val="hybridMultilevel"/>
    <w:tmpl w:val="7242A78A"/>
    <w:lvl w:ilvl="0" w:tplc="E464696C">
      <w:start w:val="1"/>
      <w:numFmt w:val="upperLetter"/>
      <w:lvlText w:val="%1."/>
      <w:lvlJc w:val="left"/>
      <w:pPr>
        <w:tabs>
          <w:tab w:val="num" w:pos="72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947113F"/>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nsid w:val="3F7F24CB"/>
    <w:multiLevelType w:val="hybridMultilevel"/>
    <w:tmpl w:val="2EB0A170"/>
    <w:lvl w:ilvl="0" w:tplc="AA923110">
      <w:start w:val="1"/>
      <w:numFmt w:val="decimal"/>
      <w:lvlText w:val="%1."/>
      <w:lvlJc w:val="left"/>
      <w:pPr>
        <w:tabs>
          <w:tab w:val="num" w:pos="2340"/>
        </w:tabs>
        <w:ind w:left="2340" w:hanging="360"/>
      </w:pPr>
      <w:rPr>
        <w:rFonts w:cs="Times New Roman" w:hint="default"/>
        <w:b/>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41337BDF"/>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nsid w:val="416576BD"/>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nsid w:val="45E82B80"/>
    <w:multiLevelType w:val="hybridMultilevel"/>
    <w:tmpl w:val="6D12E948"/>
    <w:lvl w:ilvl="0" w:tplc="34785F86">
      <w:start w:val="1"/>
      <w:numFmt w:val="upperLetter"/>
      <w:lvlText w:val="%1."/>
      <w:lvlJc w:val="left"/>
      <w:pPr>
        <w:tabs>
          <w:tab w:val="num" w:pos="720"/>
        </w:tabs>
        <w:ind w:left="720" w:hanging="360"/>
      </w:pPr>
      <w:rPr>
        <w:rFonts w:cs="Times New Roman" w:hint="default"/>
        <w:color w:val="00800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4F3E540F"/>
    <w:multiLevelType w:val="hybridMultilevel"/>
    <w:tmpl w:val="CF22EC16"/>
    <w:lvl w:ilvl="0" w:tplc="53822352">
      <w:numFmt w:val="bullet"/>
      <w:lvlText w:val=""/>
      <w:lvlJc w:val="left"/>
      <w:pPr>
        <w:tabs>
          <w:tab w:val="num" w:pos="1080"/>
        </w:tabs>
        <w:ind w:left="1080" w:hanging="360"/>
      </w:pPr>
      <w:rPr>
        <w:rFonts w:ascii="Symbol" w:eastAsia="Times New Roman" w:hAnsi="Symbol" w:hint="default"/>
      </w:rPr>
    </w:lvl>
    <w:lvl w:ilvl="1" w:tplc="942C00AA">
      <w:start w:val="1"/>
      <w:numFmt w:val="bullet"/>
      <w:lvlText w:val="o"/>
      <w:lvlJc w:val="left"/>
      <w:pPr>
        <w:tabs>
          <w:tab w:val="num" w:pos="1800"/>
        </w:tabs>
        <w:ind w:left="1800" w:hanging="360"/>
      </w:pPr>
      <w:rPr>
        <w:rFonts w:ascii="Courier New" w:hAnsi="Courier New" w:hint="default"/>
        <w:color w:val="auto"/>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514465F8"/>
    <w:multiLevelType w:val="hybridMultilevel"/>
    <w:tmpl w:val="0472EC3C"/>
    <w:lvl w:ilvl="0" w:tplc="281ADDF2">
      <w:start w:val="1"/>
      <w:numFmt w:val="lowerLetter"/>
      <w:lvlText w:val="%1."/>
      <w:lvlJc w:val="left"/>
      <w:pPr>
        <w:tabs>
          <w:tab w:val="num" w:pos="3240"/>
        </w:tabs>
        <w:ind w:left="3240" w:hanging="360"/>
      </w:pPr>
      <w:rPr>
        <w:rFonts w:cs="Times New Roman" w:hint="default"/>
      </w:rPr>
    </w:lvl>
    <w:lvl w:ilvl="1" w:tplc="04090019">
      <w:start w:val="1"/>
      <w:numFmt w:val="lowerLetter"/>
      <w:lvlText w:val="%2."/>
      <w:lvlJc w:val="left"/>
      <w:pPr>
        <w:tabs>
          <w:tab w:val="num" w:pos="3240"/>
        </w:tabs>
        <w:ind w:left="3240" w:hanging="360"/>
      </w:pPr>
      <w:rPr>
        <w:rFonts w:cs="Times New Roman"/>
      </w:rPr>
    </w:lvl>
    <w:lvl w:ilvl="2" w:tplc="0409001B">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21">
    <w:nsid w:val="52750FA9"/>
    <w:multiLevelType w:val="hybridMultilevel"/>
    <w:tmpl w:val="0ED0B06A"/>
    <w:lvl w:ilvl="0" w:tplc="04090001">
      <w:start w:val="1"/>
      <w:numFmt w:val="bullet"/>
      <w:lvlText w:val=""/>
      <w:lvlJc w:val="left"/>
      <w:pPr>
        <w:tabs>
          <w:tab w:val="num" w:pos="2160"/>
        </w:tabs>
        <w:ind w:left="2160" w:hanging="360"/>
      </w:pPr>
      <w:rPr>
        <w:rFonts w:ascii="Symbol" w:hAnsi="Symbol"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22">
    <w:nsid w:val="5BCB5210"/>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
    <w:nsid w:val="5E286E22"/>
    <w:multiLevelType w:val="hybridMultilevel"/>
    <w:tmpl w:val="800479CA"/>
    <w:lvl w:ilvl="0" w:tplc="04090001">
      <w:numFmt w:val="bullet"/>
      <w:lvlText w:val=""/>
      <w:lvlJc w:val="left"/>
      <w:pPr>
        <w:tabs>
          <w:tab w:val="num" w:pos="1080"/>
        </w:tabs>
        <w:ind w:left="1080" w:hanging="36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5EF76686"/>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nsid w:val="62B91B99"/>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nsid w:val="6F1A150E"/>
    <w:multiLevelType w:val="multilevel"/>
    <w:tmpl w:val="A1FE110A"/>
    <w:styleLink w:val="CurrentList1"/>
    <w:lvl w:ilvl="0">
      <w:start w:val="1"/>
      <w:numFmt w:val="upperRoman"/>
      <w:lvlText w:val="%1."/>
      <w:lvlJc w:val="left"/>
      <w:pPr>
        <w:tabs>
          <w:tab w:val="num" w:pos="1080"/>
        </w:tabs>
        <w:ind w:left="1080" w:hanging="720"/>
      </w:pPr>
      <w:rPr>
        <w:rFonts w:cs="Times New Roman" w:hint="default"/>
      </w:rPr>
    </w:lvl>
    <w:lvl w:ilvl="1">
      <w:start w:val="1"/>
      <w:numFmt w:val="upperLetter"/>
      <w:lvlText w:val="%2."/>
      <w:lvlJc w:val="left"/>
      <w:pPr>
        <w:tabs>
          <w:tab w:val="num" w:pos="1440"/>
        </w:tabs>
        <w:ind w:left="1440" w:hanging="360"/>
      </w:pPr>
      <w:rPr>
        <w:rFonts w:cs="Times New Roman" w:hint="default"/>
        <w:color w:val="auto"/>
      </w:rPr>
    </w:lvl>
    <w:lvl w:ilvl="2">
      <w:start w:val="1"/>
      <w:numFmt w:val="decimal"/>
      <w:lvlText w:val="%3."/>
      <w:lvlJc w:val="left"/>
      <w:pPr>
        <w:tabs>
          <w:tab w:val="num" w:pos="2340"/>
        </w:tabs>
        <w:ind w:left="2340" w:hanging="360"/>
      </w:pPr>
      <w:rPr>
        <w:rFonts w:cs="Times New Roman" w:hint="default"/>
        <w:b/>
        <w:color w:val="008000"/>
      </w:rPr>
    </w:lvl>
    <w:lvl w:ilvl="3">
      <w:start w:val="1"/>
      <w:numFmt w:val="lowerLetter"/>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6F211CA2"/>
    <w:multiLevelType w:val="hybridMultilevel"/>
    <w:tmpl w:val="CCD004AE"/>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0F545B1"/>
    <w:multiLevelType w:val="hybridMultilevel"/>
    <w:tmpl w:val="92506EB6"/>
    <w:lvl w:ilvl="0" w:tplc="A6CA36E4">
      <w:start w:val="1"/>
      <w:numFmt w:val="upperRoman"/>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0F">
      <w:start w:val="1"/>
      <w:numFmt w:val="decimal"/>
      <w:lvlText w:val="%3."/>
      <w:lvlJc w:val="left"/>
      <w:pPr>
        <w:tabs>
          <w:tab w:val="num" w:pos="1980"/>
        </w:tabs>
        <w:ind w:left="1980" w:hanging="360"/>
      </w:pPr>
      <w:rPr>
        <w:rFonts w:cs="Times New Roman" w:hint="default"/>
      </w:rPr>
    </w:lvl>
    <w:lvl w:ilvl="3" w:tplc="AC4A22AE">
      <w:start w:val="1"/>
      <w:numFmt w:val="upperLetter"/>
      <w:lvlText w:val="%4."/>
      <w:lvlJc w:val="left"/>
      <w:pPr>
        <w:tabs>
          <w:tab w:val="num" w:pos="1080"/>
        </w:tabs>
        <w:ind w:left="1080" w:hanging="360"/>
      </w:pPr>
      <w:rPr>
        <w:rFonts w:cs="Times New Roman" w:hint="default"/>
        <w:color w:val="auto"/>
      </w:rPr>
    </w:lvl>
    <w:lvl w:ilvl="4" w:tplc="4C7CBEF8">
      <w:start w:val="1"/>
      <w:numFmt w:val="decimal"/>
      <w:lvlText w:val="%5."/>
      <w:lvlJc w:val="left"/>
      <w:pPr>
        <w:tabs>
          <w:tab w:val="num" w:pos="2340"/>
        </w:tabs>
        <w:ind w:left="2340" w:hanging="360"/>
      </w:pPr>
      <w:rPr>
        <w:rFonts w:cs="Times New Roman" w:hint="default"/>
      </w:rPr>
    </w:lvl>
    <w:lvl w:ilvl="5" w:tplc="0409001B">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9">
    <w:nsid w:val="74F24092"/>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nsid w:val="74FD55AF"/>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nsid w:val="751C0E47"/>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nsid w:val="7F3D253B"/>
    <w:multiLevelType w:val="hybridMultilevel"/>
    <w:tmpl w:val="E6B8AE2A"/>
    <w:lvl w:ilvl="0" w:tplc="335CC0D4">
      <w:start w:val="1"/>
      <w:numFmt w:val="upperLetter"/>
      <w:lvlText w:val="%1."/>
      <w:lvlJc w:val="left"/>
      <w:pPr>
        <w:tabs>
          <w:tab w:val="num" w:pos="1440"/>
        </w:tabs>
        <w:ind w:left="1440" w:hanging="360"/>
      </w:pPr>
      <w:rPr>
        <w:rFonts w:cs="Times New Roman" w:hint="default"/>
        <w:i w:val="0"/>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27"/>
  </w:num>
  <w:num w:numId="3">
    <w:abstractNumId w:val="19"/>
  </w:num>
  <w:num w:numId="4">
    <w:abstractNumId w:val="23"/>
  </w:num>
  <w:num w:numId="5">
    <w:abstractNumId w:val="28"/>
  </w:num>
  <w:num w:numId="6">
    <w:abstractNumId w:val="10"/>
  </w:num>
  <w:num w:numId="7">
    <w:abstractNumId w:val="3"/>
  </w:num>
  <w:num w:numId="8">
    <w:abstractNumId w:val="18"/>
  </w:num>
  <w:num w:numId="9">
    <w:abstractNumId w:val="21"/>
  </w:num>
  <w:num w:numId="10">
    <w:abstractNumId w:val="26"/>
  </w:num>
  <w:num w:numId="11">
    <w:abstractNumId w:val="31"/>
  </w:num>
  <w:num w:numId="1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13">
    <w:abstractNumId w:val="1"/>
  </w:num>
  <w:num w:numId="14">
    <w:abstractNumId w:val="20"/>
  </w:num>
  <w:num w:numId="15">
    <w:abstractNumId w:val="6"/>
  </w:num>
  <w:num w:numId="16">
    <w:abstractNumId w:val="32"/>
  </w:num>
  <w:num w:numId="17">
    <w:abstractNumId w:val="15"/>
  </w:num>
  <w:num w:numId="18">
    <w:abstractNumId w:val="13"/>
  </w:num>
  <w:num w:numId="19">
    <w:abstractNumId w:val="16"/>
  </w:num>
  <w:num w:numId="20">
    <w:abstractNumId w:val="7"/>
  </w:num>
  <w:num w:numId="21">
    <w:abstractNumId w:val="17"/>
  </w:num>
  <w:num w:numId="22">
    <w:abstractNumId w:val="4"/>
  </w:num>
  <w:num w:numId="23">
    <w:abstractNumId w:val="29"/>
  </w:num>
  <w:num w:numId="24">
    <w:abstractNumId w:val="9"/>
  </w:num>
  <w:num w:numId="25">
    <w:abstractNumId w:val="22"/>
  </w:num>
  <w:num w:numId="26">
    <w:abstractNumId w:val="12"/>
  </w:num>
  <w:num w:numId="27">
    <w:abstractNumId w:val="24"/>
  </w:num>
  <w:num w:numId="28">
    <w:abstractNumId w:val="30"/>
  </w:num>
  <w:num w:numId="29">
    <w:abstractNumId w:val="5"/>
  </w:num>
  <w:num w:numId="30">
    <w:abstractNumId w:val="14"/>
  </w:num>
  <w:num w:numId="31">
    <w:abstractNumId w:val="25"/>
  </w:num>
  <w:num w:numId="32">
    <w:abstractNumId w:val="8"/>
  </w:num>
  <w:num w:numId="33">
    <w:abstractNumId w:val="11"/>
  </w:num>
  <w:num w:numId="34">
    <w:abstractNumId w:val="0"/>
    <w:lvlOverride w:ilvl="0">
      <w:lvl w:ilvl="0">
        <w:numFmt w:val="bullet"/>
        <w:lvlText w:val=""/>
        <w:legacy w:legacy="1" w:legacySpace="0" w:legacyIndent="360"/>
        <w:lvlJc w:val="left"/>
        <w:pPr>
          <w:ind w:left="0" w:hanging="360"/>
        </w:pPr>
        <w:rPr>
          <w:rFonts w:ascii="Symbol" w:hAnsi="Symbol" w:cs="Times New Roman" w:hint="default"/>
        </w:rPr>
      </w:lvl>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stylePaneFormatFilter w:val="3701"/>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2A5D"/>
    <w:rsid w:val="0000370A"/>
    <w:rsid w:val="00033A7B"/>
    <w:rsid w:val="00034467"/>
    <w:rsid w:val="00035468"/>
    <w:rsid w:val="00052775"/>
    <w:rsid w:val="00052E5B"/>
    <w:rsid w:val="00061585"/>
    <w:rsid w:val="000722DC"/>
    <w:rsid w:val="00072D8C"/>
    <w:rsid w:val="00075BC7"/>
    <w:rsid w:val="00076701"/>
    <w:rsid w:val="00093A08"/>
    <w:rsid w:val="0009436B"/>
    <w:rsid w:val="000970AC"/>
    <w:rsid w:val="000D0BF6"/>
    <w:rsid w:val="000D753B"/>
    <w:rsid w:val="000F53F6"/>
    <w:rsid w:val="00105294"/>
    <w:rsid w:val="00114519"/>
    <w:rsid w:val="001241B2"/>
    <w:rsid w:val="00124E2C"/>
    <w:rsid w:val="0012670D"/>
    <w:rsid w:val="00132D57"/>
    <w:rsid w:val="0013610C"/>
    <w:rsid w:val="001361AA"/>
    <w:rsid w:val="00143BAB"/>
    <w:rsid w:val="00151B7D"/>
    <w:rsid w:val="00167036"/>
    <w:rsid w:val="00184BB8"/>
    <w:rsid w:val="00185DE6"/>
    <w:rsid w:val="0019142B"/>
    <w:rsid w:val="001A54A7"/>
    <w:rsid w:val="001A7814"/>
    <w:rsid w:val="001B228B"/>
    <w:rsid w:val="001B2891"/>
    <w:rsid w:val="001C402F"/>
    <w:rsid w:val="001D21F7"/>
    <w:rsid w:val="001D29F2"/>
    <w:rsid w:val="001D657A"/>
    <w:rsid w:val="001E16E9"/>
    <w:rsid w:val="001E2CB0"/>
    <w:rsid w:val="001E5033"/>
    <w:rsid w:val="001E79CC"/>
    <w:rsid w:val="001F2084"/>
    <w:rsid w:val="00204A93"/>
    <w:rsid w:val="002127A0"/>
    <w:rsid w:val="00217C18"/>
    <w:rsid w:val="00226F4C"/>
    <w:rsid w:val="002341ED"/>
    <w:rsid w:val="00243915"/>
    <w:rsid w:val="0024748A"/>
    <w:rsid w:val="00250015"/>
    <w:rsid w:val="00253269"/>
    <w:rsid w:val="0025664B"/>
    <w:rsid w:val="00265C75"/>
    <w:rsid w:val="002755C3"/>
    <w:rsid w:val="002766C2"/>
    <w:rsid w:val="00291942"/>
    <w:rsid w:val="00291F82"/>
    <w:rsid w:val="002B29FC"/>
    <w:rsid w:val="002D300E"/>
    <w:rsid w:val="002D42A9"/>
    <w:rsid w:val="002E036A"/>
    <w:rsid w:val="002F1242"/>
    <w:rsid w:val="002F5D53"/>
    <w:rsid w:val="003013B6"/>
    <w:rsid w:val="00304FC1"/>
    <w:rsid w:val="00305DEB"/>
    <w:rsid w:val="00311EC5"/>
    <w:rsid w:val="0031738D"/>
    <w:rsid w:val="00323303"/>
    <w:rsid w:val="0033247E"/>
    <w:rsid w:val="00386984"/>
    <w:rsid w:val="003A0A5D"/>
    <w:rsid w:val="003A3E26"/>
    <w:rsid w:val="003B7A64"/>
    <w:rsid w:val="003C62D2"/>
    <w:rsid w:val="003D0FDA"/>
    <w:rsid w:val="003D5785"/>
    <w:rsid w:val="003F3A51"/>
    <w:rsid w:val="003F6464"/>
    <w:rsid w:val="00431E19"/>
    <w:rsid w:val="00433DAC"/>
    <w:rsid w:val="00440559"/>
    <w:rsid w:val="004459C9"/>
    <w:rsid w:val="00472853"/>
    <w:rsid w:val="00472F2C"/>
    <w:rsid w:val="00484AF4"/>
    <w:rsid w:val="00487804"/>
    <w:rsid w:val="004A6437"/>
    <w:rsid w:val="004B6C20"/>
    <w:rsid w:val="004B789E"/>
    <w:rsid w:val="004C13EF"/>
    <w:rsid w:val="004E7B79"/>
    <w:rsid w:val="005258D5"/>
    <w:rsid w:val="00531B4E"/>
    <w:rsid w:val="00532E45"/>
    <w:rsid w:val="00540EB5"/>
    <w:rsid w:val="00541CF6"/>
    <w:rsid w:val="005715D6"/>
    <w:rsid w:val="0058078D"/>
    <w:rsid w:val="0058143D"/>
    <w:rsid w:val="00581670"/>
    <w:rsid w:val="00583F1C"/>
    <w:rsid w:val="00584B06"/>
    <w:rsid w:val="0058644E"/>
    <w:rsid w:val="00593F7A"/>
    <w:rsid w:val="005A5DF4"/>
    <w:rsid w:val="005B1775"/>
    <w:rsid w:val="005B19FB"/>
    <w:rsid w:val="005B256D"/>
    <w:rsid w:val="005B4CDA"/>
    <w:rsid w:val="005E3027"/>
    <w:rsid w:val="005F52EB"/>
    <w:rsid w:val="005F5BBA"/>
    <w:rsid w:val="005F6707"/>
    <w:rsid w:val="0060723A"/>
    <w:rsid w:val="00613437"/>
    <w:rsid w:val="00616A56"/>
    <w:rsid w:val="00622E46"/>
    <w:rsid w:val="00646E12"/>
    <w:rsid w:val="006516AE"/>
    <w:rsid w:val="00656A59"/>
    <w:rsid w:val="0065764D"/>
    <w:rsid w:val="006668AC"/>
    <w:rsid w:val="0069109D"/>
    <w:rsid w:val="00696EE8"/>
    <w:rsid w:val="006A489B"/>
    <w:rsid w:val="006D0F44"/>
    <w:rsid w:val="006E3FDD"/>
    <w:rsid w:val="006F341D"/>
    <w:rsid w:val="006F5A6B"/>
    <w:rsid w:val="00700AB6"/>
    <w:rsid w:val="00726989"/>
    <w:rsid w:val="00727810"/>
    <w:rsid w:val="00734A51"/>
    <w:rsid w:val="00747B1B"/>
    <w:rsid w:val="007650BB"/>
    <w:rsid w:val="00781EB7"/>
    <w:rsid w:val="00792341"/>
    <w:rsid w:val="00792D9B"/>
    <w:rsid w:val="007951EF"/>
    <w:rsid w:val="00795BBD"/>
    <w:rsid w:val="007C6D83"/>
    <w:rsid w:val="007D424C"/>
    <w:rsid w:val="007E11EB"/>
    <w:rsid w:val="007E210A"/>
    <w:rsid w:val="008022A6"/>
    <w:rsid w:val="008201D9"/>
    <w:rsid w:val="00820768"/>
    <w:rsid w:val="008243CC"/>
    <w:rsid w:val="00857CD7"/>
    <w:rsid w:val="008725CC"/>
    <w:rsid w:val="008761EA"/>
    <w:rsid w:val="00881CA8"/>
    <w:rsid w:val="00897DE0"/>
    <w:rsid w:val="008A0AD1"/>
    <w:rsid w:val="008B19C9"/>
    <w:rsid w:val="008B2B59"/>
    <w:rsid w:val="008B53C7"/>
    <w:rsid w:val="008B58D0"/>
    <w:rsid w:val="008C67FF"/>
    <w:rsid w:val="008C6DBF"/>
    <w:rsid w:val="008C737E"/>
    <w:rsid w:val="008D0403"/>
    <w:rsid w:val="008D1207"/>
    <w:rsid w:val="008E059A"/>
    <w:rsid w:val="008E32D6"/>
    <w:rsid w:val="008E3C98"/>
    <w:rsid w:val="008F2DC9"/>
    <w:rsid w:val="00902F7E"/>
    <w:rsid w:val="00904E0D"/>
    <w:rsid w:val="00912115"/>
    <w:rsid w:val="00913909"/>
    <w:rsid w:val="00941257"/>
    <w:rsid w:val="00941D99"/>
    <w:rsid w:val="00945E0A"/>
    <w:rsid w:val="00955ED8"/>
    <w:rsid w:val="00967E01"/>
    <w:rsid w:val="00967ED1"/>
    <w:rsid w:val="00974562"/>
    <w:rsid w:val="00984776"/>
    <w:rsid w:val="00987C2B"/>
    <w:rsid w:val="009944C1"/>
    <w:rsid w:val="009A4599"/>
    <w:rsid w:val="009B1661"/>
    <w:rsid w:val="009B5079"/>
    <w:rsid w:val="009D1487"/>
    <w:rsid w:val="009D1C5D"/>
    <w:rsid w:val="009D4BA5"/>
    <w:rsid w:val="009E14B5"/>
    <w:rsid w:val="009E25FA"/>
    <w:rsid w:val="009E6904"/>
    <w:rsid w:val="00A00B8F"/>
    <w:rsid w:val="00A048E5"/>
    <w:rsid w:val="00A04D39"/>
    <w:rsid w:val="00A107EC"/>
    <w:rsid w:val="00A171EC"/>
    <w:rsid w:val="00A405C3"/>
    <w:rsid w:val="00A42F87"/>
    <w:rsid w:val="00A45D9B"/>
    <w:rsid w:val="00A47868"/>
    <w:rsid w:val="00A50284"/>
    <w:rsid w:val="00A5135E"/>
    <w:rsid w:val="00A55A86"/>
    <w:rsid w:val="00A70280"/>
    <w:rsid w:val="00A776B8"/>
    <w:rsid w:val="00AA23F0"/>
    <w:rsid w:val="00AA3054"/>
    <w:rsid w:val="00AA6514"/>
    <w:rsid w:val="00AB47CA"/>
    <w:rsid w:val="00AB62B2"/>
    <w:rsid w:val="00AC6F54"/>
    <w:rsid w:val="00AE5B3C"/>
    <w:rsid w:val="00AF0A36"/>
    <w:rsid w:val="00AF0E50"/>
    <w:rsid w:val="00AF1EB4"/>
    <w:rsid w:val="00AF4F3A"/>
    <w:rsid w:val="00B04CCF"/>
    <w:rsid w:val="00B12D19"/>
    <w:rsid w:val="00B14ECA"/>
    <w:rsid w:val="00B23B11"/>
    <w:rsid w:val="00B266E1"/>
    <w:rsid w:val="00B347B2"/>
    <w:rsid w:val="00B36389"/>
    <w:rsid w:val="00B40503"/>
    <w:rsid w:val="00B41A09"/>
    <w:rsid w:val="00B5245A"/>
    <w:rsid w:val="00B53330"/>
    <w:rsid w:val="00B641F4"/>
    <w:rsid w:val="00B67171"/>
    <w:rsid w:val="00B722F6"/>
    <w:rsid w:val="00B72627"/>
    <w:rsid w:val="00B76690"/>
    <w:rsid w:val="00B829A1"/>
    <w:rsid w:val="00B91147"/>
    <w:rsid w:val="00BB4C12"/>
    <w:rsid w:val="00BB73DD"/>
    <w:rsid w:val="00BC0B84"/>
    <w:rsid w:val="00BD1BAC"/>
    <w:rsid w:val="00BD1E5F"/>
    <w:rsid w:val="00BD2732"/>
    <w:rsid w:val="00BD2761"/>
    <w:rsid w:val="00BE23CF"/>
    <w:rsid w:val="00C0463A"/>
    <w:rsid w:val="00C064D2"/>
    <w:rsid w:val="00C13C9B"/>
    <w:rsid w:val="00C145A7"/>
    <w:rsid w:val="00C15476"/>
    <w:rsid w:val="00C31803"/>
    <w:rsid w:val="00C46D66"/>
    <w:rsid w:val="00C70674"/>
    <w:rsid w:val="00C769FA"/>
    <w:rsid w:val="00C84B3F"/>
    <w:rsid w:val="00CA00BD"/>
    <w:rsid w:val="00CA315C"/>
    <w:rsid w:val="00CA59BD"/>
    <w:rsid w:val="00CB3F99"/>
    <w:rsid w:val="00CD0054"/>
    <w:rsid w:val="00CD21A1"/>
    <w:rsid w:val="00CE1D07"/>
    <w:rsid w:val="00CE270E"/>
    <w:rsid w:val="00CE38EF"/>
    <w:rsid w:val="00CE6A6C"/>
    <w:rsid w:val="00CF79A1"/>
    <w:rsid w:val="00D01436"/>
    <w:rsid w:val="00D1381D"/>
    <w:rsid w:val="00D13A32"/>
    <w:rsid w:val="00D64644"/>
    <w:rsid w:val="00D72214"/>
    <w:rsid w:val="00D82A5D"/>
    <w:rsid w:val="00DA30B0"/>
    <w:rsid w:val="00DB2B61"/>
    <w:rsid w:val="00DB4E09"/>
    <w:rsid w:val="00DC1683"/>
    <w:rsid w:val="00DD66C6"/>
    <w:rsid w:val="00DE4E35"/>
    <w:rsid w:val="00DE7006"/>
    <w:rsid w:val="00DF0F5E"/>
    <w:rsid w:val="00DF4408"/>
    <w:rsid w:val="00E01886"/>
    <w:rsid w:val="00E07FA2"/>
    <w:rsid w:val="00E107C5"/>
    <w:rsid w:val="00E3026C"/>
    <w:rsid w:val="00E31DD1"/>
    <w:rsid w:val="00E3311D"/>
    <w:rsid w:val="00E3350E"/>
    <w:rsid w:val="00E508C3"/>
    <w:rsid w:val="00E550B4"/>
    <w:rsid w:val="00E604B3"/>
    <w:rsid w:val="00E62F4F"/>
    <w:rsid w:val="00E86E19"/>
    <w:rsid w:val="00E92A5A"/>
    <w:rsid w:val="00ED74A2"/>
    <w:rsid w:val="00F1404B"/>
    <w:rsid w:val="00F32353"/>
    <w:rsid w:val="00F600BC"/>
    <w:rsid w:val="00F64E82"/>
    <w:rsid w:val="00F670B4"/>
    <w:rsid w:val="00F7245F"/>
    <w:rsid w:val="00F726E6"/>
    <w:rsid w:val="00F82197"/>
    <w:rsid w:val="00F83EBB"/>
    <w:rsid w:val="00F87A20"/>
    <w:rsid w:val="00FA3F4D"/>
    <w:rsid w:val="00FB6C00"/>
    <w:rsid w:val="00FD1A41"/>
    <w:rsid w:val="00FE70BD"/>
  </w:rsids>
  <m:mathPr>
    <m:mathFont m:val="Cambria Math"/>
    <m:brkBin m:val="before"/>
    <m:brkBinSub m:val="--"/>
    <m:smallFrac m:val="off"/>
    <m:dispDef/>
    <m:lMargin m:val="0"/>
    <m:rMargin m:val="0"/>
    <m:defJc m:val="centerGroup"/>
    <m:wrapIndent m:val="1440"/>
    <m:intLim m:val="subSup"/>
    <m:naryLim m:val="undOvr"/>
  </m:mathPr>
  <w:uiCompat97To2003/>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iPriority="0"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55A86"/>
    <w:rPr>
      <w:sz w:val="24"/>
      <w:szCs w:val="24"/>
    </w:rPr>
  </w:style>
  <w:style w:type="paragraph" w:styleId="Heading1">
    <w:name w:val="heading 1"/>
    <w:basedOn w:val="Normal"/>
    <w:next w:val="Normal"/>
    <w:link w:val="Heading1Char"/>
    <w:uiPriority w:val="99"/>
    <w:qFormat/>
    <w:rsid w:val="00A55A86"/>
    <w:pPr>
      <w:keepNext/>
      <w:numPr>
        <w:numId w:val="15"/>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autoRedefine/>
    <w:uiPriority w:val="99"/>
    <w:qFormat/>
    <w:rsid w:val="008725CC"/>
    <w:pPr>
      <w:keepNext/>
      <w:spacing w:before="240" w:after="60"/>
      <w:outlineLvl w:val="1"/>
    </w:pPr>
    <w:rPr>
      <w:rFonts w:eastAsia="MS Mincho" w:cs="Arial"/>
      <w:bCs/>
      <w:iCs/>
      <w:color w:val="008000"/>
      <w:szCs w:val="28"/>
      <w:lang w:eastAsia="ja-JP"/>
    </w:rPr>
  </w:style>
  <w:style w:type="paragraph" w:styleId="Heading3">
    <w:name w:val="heading 3"/>
    <w:basedOn w:val="Normal"/>
    <w:next w:val="Normal"/>
    <w:link w:val="Heading3Char"/>
    <w:uiPriority w:val="99"/>
    <w:qFormat/>
    <w:rsid w:val="00A55A86"/>
    <w:pPr>
      <w:keepNext/>
      <w:numPr>
        <w:ilvl w:val="2"/>
        <w:numId w:val="15"/>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A55A86"/>
    <w:pPr>
      <w:keepNext/>
      <w:numPr>
        <w:ilvl w:val="3"/>
        <w:numId w:val="15"/>
      </w:numPr>
      <w:spacing w:before="240" w:after="60"/>
      <w:outlineLvl w:val="3"/>
    </w:pPr>
    <w:rPr>
      <w:b/>
      <w:bCs/>
      <w:sz w:val="28"/>
      <w:szCs w:val="28"/>
    </w:rPr>
  </w:style>
  <w:style w:type="paragraph" w:styleId="Heading5">
    <w:name w:val="heading 5"/>
    <w:basedOn w:val="Normal"/>
    <w:next w:val="Normal"/>
    <w:link w:val="Heading5Char"/>
    <w:uiPriority w:val="99"/>
    <w:qFormat/>
    <w:rsid w:val="00A55A86"/>
    <w:pPr>
      <w:numPr>
        <w:ilvl w:val="4"/>
        <w:numId w:val="15"/>
      </w:numPr>
      <w:spacing w:before="240" w:after="60"/>
      <w:outlineLvl w:val="4"/>
    </w:pPr>
    <w:rPr>
      <w:b/>
      <w:bCs/>
      <w:i/>
      <w:iCs/>
      <w:sz w:val="26"/>
      <w:szCs w:val="26"/>
    </w:rPr>
  </w:style>
  <w:style w:type="paragraph" w:styleId="Heading6">
    <w:name w:val="heading 6"/>
    <w:basedOn w:val="Normal"/>
    <w:next w:val="Normal"/>
    <w:link w:val="Heading6Char"/>
    <w:uiPriority w:val="99"/>
    <w:qFormat/>
    <w:rsid w:val="00A55A86"/>
    <w:pPr>
      <w:numPr>
        <w:ilvl w:val="5"/>
        <w:numId w:val="15"/>
      </w:numPr>
      <w:spacing w:before="240" w:after="60"/>
      <w:outlineLvl w:val="5"/>
    </w:pPr>
    <w:rPr>
      <w:b/>
      <w:bCs/>
      <w:sz w:val="22"/>
      <w:szCs w:val="22"/>
    </w:rPr>
  </w:style>
  <w:style w:type="paragraph" w:styleId="Heading7">
    <w:name w:val="heading 7"/>
    <w:basedOn w:val="Normal"/>
    <w:next w:val="Normal"/>
    <w:link w:val="Heading7Char"/>
    <w:uiPriority w:val="99"/>
    <w:qFormat/>
    <w:rsid w:val="00A55A86"/>
    <w:pPr>
      <w:numPr>
        <w:ilvl w:val="6"/>
        <w:numId w:val="15"/>
      </w:numPr>
      <w:spacing w:before="240" w:after="60"/>
      <w:outlineLvl w:val="6"/>
    </w:pPr>
  </w:style>
  <w:style w:type="paragraph" w:styleId="Heading8">
    <w:name w:val="heading 8"/>
    <w:basedOn w:val="Normal"/>
    <w:next w:val="Normal"/>
    <w:link w:val="Heading8Char"/>
    <w:uiPriority w:val="99"/>
    <w:qFormat/>
    <w:rsid w:val="00A55A86"/>
    <w:pPr>
      <w:numPr>
        <w:ilvl w:val="7"/>
        <w:numId w:val="15"/>
      </w:numPr>
      <w:spacing w:before="240" w:after="60"/>
      <w:outlineLvl w:val="7"/>
    </w:pPr>
    <w:rPr>
      <w:i/>
      <w:iCs/>
    </w:rPr>
  </w:style>
  <w:style w:type="paragraph" w:styleId="Heading9">
    <w:name w:val="heading 9"/>
    <w:basedOn w:val="Normal"/>
    <w:next w:val="Normal"/>
    <w:link w:val="Heading9Char"/>
    <w:uiPriority w:val="99"/>
    <w:qFormat/>
    <w:rsid w:val="00A55A86"/>
    <w:pPr>
      <w:numPr>
        <w:ilvl w:val="8"/>
        <w:numId w:val="1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B6C20"/>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4B6C20"/>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B6C20"/>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4B6C20"/>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4B6C20"/>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4B6C20"/>
    <w:rPr>
      <w:rFonts w:ascii="Calibri" w:hAnsi="Calibri" w:cs="Times New Roman"/>
      <w:b/>
      <w:bCs/>
    </w:rPr>
  </w:style>
  <w:style w:type="character" w:customStyle="1" w:styleId="Heading7Char">
    <w:name w:val="Heading 7 Char"/>
    <w:basedOn w:val="DefaultParagraphFont"/>
    <w:link w:val="Heading7"/>
    <w:uiPriority w:val="99"/>
    <w:semiHidden/>
    <w:locked/>
    <w:rsid w:val="004B6C20"/>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4B6C20"/>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4B6C20"/>
    <w:rPr>
      <w:rFonts w:ascii="Cambria" w:hAnsi="Cambria" w:cs="Times New Roman"/>
    </w:rPr>
  </w:style>
  <w:style w:type="paragraph" w:styleId="BalloonText">
    <w:name w:val="Balloon Text"/>
    <w:basedOn w:val="Normal"/>
    <w:link w:val="BalloonTextChar"/>
    <w:uiPriority w:val="99"/>
    <w:semiHidden/>
    <w:rsid w:val="00A55A8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B6C20"/>
    <w:rPr>
      <w:rFonts w:cs="Times New Roman"/>
      <w:sz w:val="2"/>
    </w:rPr>
  </w:style>
  <w:style w:type="character" w:styleId="Hyperlink">
    <w:name w:val="Hyperlink"/>
    <w:basedOn w:val="DefaultParagraphFont"/>
    <w:uiPriority w:val="99"/>
    <w:rsid w:val="00A55A86"/>
    <w:rPr>
      <w:rFonts w:cs="Times New Roman"/>
      <w:color w:val="0000FF"/>
      <w:u w:val="single"/>
    </w:rPr>
  </w:style>
  <w:style w:type="paragraph" w:customStyle="1" w:styleId="StyleHeading3CharCharChar">
    <w:name w:val="Style Heading 3 Char Char Char"/>
    <w:basedOn w:val="Normal"/>
    <w:uiPriority w:val="99"/>
    <w:rsid w:val="00A55A86"/>
    <w:pPr>
      <w:keepNext/>
      <w:spacing w:before="240" w:after="60"/>
      <w:outlineLvl w:val="0"/>
    </w:pPr>
    <w:rPr>
      <w:rFonts w:ascii="Arial" w:hAnsi="Arial" w:cs="Arial"/>
      <w:b/>
      <w:bCs/>
      <w:kern w:val="32"/>
    </w:rPr>
  </w:style>
  <w:style w:type="paragraph" w:customStyle="1" w:styleId="Figure">
    <w:name w:val="Figure"/>
    <w:basedOn w:val="Normal"/>
    <w:next w:val="Caption"/>
    <w:uiPriority w:val="99"/>
    <w:rsid w:val="00A55A86"/>
    <w:pPr>
      <w:keepNext/>
      <w:spacing w:before="120" w:after="120"/>
      <w:jc w:val="center"/>
    </w:pPr>
    <w:rPr>
      <w:rFonts w:ascii="Arial" w:hAnsi="Arial"/>
    </w:rPr>
  </w:style>
  <w:style w:type="paragraph" w:styleId="Title">
    <w:name w:val="Title"/>
    <w:basedOn w:val="Normal"/>
    <w:link w:val="TitleChar"/>
    <w:uiPriority w:val="99"/>
    <w:qFormat/>
    <w:rsid w:val="00A55A86"/>
    <w:pPr>
      <w:spacing w:before="180" w:after="180"/>
      <w:jc w:val="center"/>
    </w:pPr>
    <w:rPr>
      <w:rFonts w:ascii="Arial" w:hAnsi="Arial"/>
      <w:sz w:val="36"/>
      <w:szCs w:val="36"/>
    </w:rPr>
  </w:style>
  <w:style w:type="character" w:customStyle="1" w:styleId="TitleChar">
    <w:name w:val="Title Char"/>
    <w:basedOn w:val="DefaultParagraphFont"/>
    <w:link w:val="Title"/>
    <w:uiPriority w:val="99"/>
    <w:locked/>
    <w:rsid w:val="004B6C20"/>
    <w:rPr>
      <w:rFonts w:ascii="Cambria" w:hAnsi="Cambria" w:cs="Times New Roman"/>
      <w:b/>
      <w:bCs/>
      <w:kern w:val="28"/>
      <w:sz w:val="32"/>
      <w:szCs w:val="32"/>
    </w:rPr>
  </w:style>
  <w:style w:type="paragraph" w:styleId="Caption">
    <w:name w:val="caption"/>
    <w:basedOn w:val="Normal"/>
    <w:next w:val="Normal"/>
    <w:uiPriority w:val="99"/>
    <w:qFormat/>
    <w:rsid w:val="00A55A86"/>
    <w:rPr>
      <w:b/>
      <w:bCs/>
      <w:sz w:val="20"/>
      <w:szCs w:val="20"/>
    </w:rPr>
  </w:style>
  <w:style w:type="paragraph" w:styleId="Footer">
    <w:name w:val="footer"/>
    <w:basedOn w:val="Normal"/>
    <w:link w:val="FooterChar"/>
    <w:uiPriority w:val="99"/>
    <w:rsid w:val="00A55A86"/>
    <w:pPr>
      <w:tabs>
        <w:tab w:val="center" w:pos="4320"/>
        <w:tab w:val="right" w:pos="8640"/>
      </w:tabs>
    </w:pPr>
  </w:style>
  <w:style w:type="character" w:customStyle="1" w:styleId="FooterChar">
    <w:name w:val="Footer Char"/>
    <w:basedOn w:val="DefaultParagraphFont"/>
    <w:link w:val="Footer"/>
    <w:uiPriority w:val="99"/>
    <w:semiHidden/>
    <w:locked/>
    <w:rsid w:val="004B6C20"/>
    <w:rPr>
      <w:rFonts w:cs="Times New Roman"/>
      <w:sz w:val="24"/>
      <w:szCs w:val="24"/>
    </w:rPr>
  </w:style>
  <w:style w:type="character" w:styleId="PageNumber">
    <w:name w:val="page number"/>
    <w:basedOn w:val="DefaultParagraphFont"/>
    <w:uiPriority w:val="99"/>
    <w:rsid w:val="00A55A86"/>
    <w:rPr>
      <w:rFonts w:cs="Times New Roman"/>
    </w:rPr>
  </w:style>
  <w:style w:type="paragraph" w:styleId="FootnoteText">
    <w:name w:val="footnote text"/>
    <w:basedOn w:val="Normal"/>
    <w:link w:val="FootnoteTextChar"/>
    <w:uiPriority w:val="99"/>
    <w:semiHidden/>
    <w:rsid w:val="00A55A86"/>
    <w:rPr>
      <w:sz w:val="20"/>
      <w:szCs w:val="20"/>
    </w:rPr>
  </w:style>
  <w:style w:type="character" w:customStyle="1" w:styleId="FootnoteTextChar">
    <w:name w:val="Footnote Text Char"/>
    <w:basedOn w:val="DefaultParagraphFont"/>
    <w:link w:val="FootnoteText"/>
    <w:uiPriority w:val="99"/>
    <w:semiHidden/>
    <w:locked/>
    <w:rsid w:val="004B6C20"/>
    <w:rPr>
      <w:rFonts w:cs="Times New Roman"/>
      <w:sz w:val="20"/>
      <w:szCs w:val="20"/>
    </w:rPr>
  </w:style>
  <w:style w:type="character" w:styleId="FootnoteReference">
    <w:name w:val="footnote reference"/>
    <w:basedOn w:val="DefaultParagraphFont"/>
    <w:uiPriority w:val="99"/>
    <w:semiHidden/>
    <w:rsid w:val="00A55A86"/>
    <w:rPr>
      <w:rFonts w:cs="Times New Roman"/>
      <w:vertAlign w:val="superscript"/>
    </w:rPr>
  </w:style>
  <w:style w:type="paragraph" w:styleId="PlainText">
    <w:name w:val="Plain Text"/>
    <w:basedOn w:val="Normal"/>
    <w:link w:val="PlainTextChar1"/>
    <w:rsid w:val="00A55A86"/>
    <w:rPr>
      <w:rFonts w:ascii="Microsoft Sans Serif" w:hAnsi="Microsoft Sans Serif" w:cs="Microsoft Sans Serif"/>
      <w:color w:val="000000"/>
    </w:rPr>
  </w:style>
  <w:style w:type="character" w:customStyle="1" w:styleId="PlainTextChar">
    <w:name w:val="Plain Text Char"/>
    <w:basedOn w:val="DefaultParagraphFont"/>
    <w:link w:val="PlainText"/>
    <w:uiPriority w:val="99"/>
    <w:locked/>
    <w:rsid w:val="00A55A86"/>
    <w:rPr>
      <w:rFonts w:ascii="Microsoft Sans Serif" w:hAnsi="Microsoft Sans Serif" w:cs="Microsoft Sans Serif"/>
      <w:color w:val="000000"/>
      <w:sz w:val="24"/>
      <w:szCs w:val="24"/>
      <w:lang w:val="en-US" w:eastAsia="en-US" w:bidi="ar-SA"/>
    </w:rPr>
  </w:style>
  <w:style w:type="paragraph" w:styleId="Header">
    <w:name w:val="header"/>
    <w:basedOn w:val="Normal"/>
    <w:link w:val="HeaderChar"/>
    <w:uiPriority w:val="99"/>
    <w:rsid w:val="00A55A86"/>
    <w:pPr>
      <w:tabs>
        <w:tab w:val="center" w:pos="4320"/>
        <w:tab w:val="right" w:pos="8640"/>
      </w:tabs>
    </w:pPr>
  </w:style>
  <w:style w:type="character" w:customStyle="1" w:styleId="HeaderChar">
    <w:name w:val="Header Char"/>
    <w:basedOn w:val="DefaultParagraphFont"/>
    <w:link w:val="Header"/>
    <w:uiPriority w:val="99"/>
    <w:semiHidden/>
    <w:locked/>
    <w:rsid w:val="004B6C20"/>
    <w:rPr>
      <w:rFonts w:cs="Times New Roman"/>
      <w:sz w:val="24"/>
      <w:szCs w:val="24"/>
    </w:rPr>
  </w:style>
  <w:style w:type="paragraph" w:styleId="BodyText">
    <w:name w:val="Body Text"/>
    <w:basedOn w:val="Normal"/>
    <w:link w:val="BodyTextChar"/>
    <w:uiPriority w:val="99"/>
    <w:rsid w:val="00A55A86"/>
    <w:rPr>
      <w:rFonts w:ascii="Arial" w:hAnsi="Arial" w:cs="Arial"/>
      <w:noProof/>
      <w:sz w:val="20"/>
      <w:szCs w:val="20"/>
    </w:rPr>
  </w:style>
  <w:style w:type="character" w:customStyle="1" w:styleId="BodyTextChar">
    <w:name w:val="Body Text Char"/>
    <w:basedOn w:val="DefaultParagraphFont"/>
    <w:link w:val="BodyText"/>
    <w:uiPriority w:val="99"/>
    <w:semiHidden/>
    <w:locked/>
    <w:rsid w:val="004B6C20"/>
    <w:rPr>
      <w:rFonts w:cs="Times New Roman"/>
      <w:sz w:val="24"/>
      <w:szCs w:val="24"/>
    </w:rPr>
  </w:style>
  <w:style w:type="paragraph" w:styleId="DocumentMap">
    <w:name w:val="Document Map"/>
    <w:basedOn w:val="Normal"/>
    <w:link w:val="DocumentMapChar"/>
    <w:uiPriority w:val="99"/>
    <w:semiHidden/>
    <w:rsid w:val="00A55A8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4B6C20"/>
    <w:rPr>
      <w:rFonts w:cs="Times New Roman"/>
      <w:sz w:val="2"/>
    </w:rPr>
  </w:style>
  <w:style w:type="character" w:customStyle="1" w:styleId="PlainTextChar1">
    <w:name w:val="Plain Text Char1"/>
    <w:basedOn w:val="DefaultParagraphFont"/>
    <w:link w:val="PlainText"/>
    <w:uiPriority w:val="99"/>
    <w:locked/>
    <w:rsid w:val="00A55A86"/>
    <w:rPr>
      <w:rFonts w:ascii="Microsoft Sans Serif" w:hAnsi="Microsoft Sans Serif" w:cs="Microsoft Sans Serif"/>
      <w:color w:val="000000"/>
      <w:sz w:val="24"/>
      <w:szCs w:val="24"/>
      <w:lang w:val="en-US" w:eastAsia="en-US" w:bidi="ar-SA"/>
    </w:rPr>
  </w:style>
  <w:style w:type="paragraph" w:customStyle="1" w:styleId="layout">
    <w:name w:val="layout"/>
    <w:basedOn w:val="Normal"/>
    <w:rsid w:val="00A55A86"/>
    <w:pPr>
      <w:spacing w:before="100" w:beforeAutospacing="1" w:after="100" w:afterAutospacing="1"/>
    </w:pPr>
    <w:rPr>
      <w:rFonts w:ascii="Verdana" w:hAnsi="Verdana"/>
      <w:sz w:val="20"/>
      <w:szCs w:val="20"/>
    </w:rPr>
  </w:style>
  <w:style w:type="character" w:styleId="CommentReference">
    <w:name w:val="annotation reference"/>
    <w:basedOn w:val="DefaultParagraphFont"/>
    <w:uiPriority w:val="99"/>
    <w:semiHidden/>
    <w:rsid w:val="00A55A86"/>
    <w:rPr>
      <w:rFonts w:cs="Times New Roman"/>
      <w:sz w:val="16"/>
      <w:szCs w:val="16"/>
    </w:rPr>
  </w:style>
  <w:style w:type="paragraph" w:styleId="CommentText">
    <w:name w:val="annotation text"/>
    <w:basedOn w:val="Normal"/>
    <w:link w:val="CommentTextChar"/>
    <w:uiPriority w:val="99"/>
    <w:semiHidden/>
    <w:rsid w:val="00A55A86"/>
    <w:rPr>
      <w:sz w:val="20"/>
      <w:szCs w:val="20"/>
    </w:rPr>
  </w:style>
  <w:style w:type="character" w:customStyle="1" w:styleId="CommentTextChar">
    <w:name w:val="Comment Text Char"/>
    <w:basedOn w:val="DefaultParagraphFont"/>
    <w:link w:val="CommentText"/>
    <w:uiPriority w:val="99"/>
    <w:semiHidden/>
    <w:locked/>
    <w:rsid w:val="004B6C20"/>
    <w:rPr>
      <w:rFonts w:cs="Times New Roman"/>
      <w:sz w:val="20"/>
      <w:szCs w:val="20"/>
    </w:rPr>
  </w:style>
  <w:style w:type="paragraph" w:styleId="CommentSubject">
    <w:name w:val="annotation subject"/>
    <w:basedOn w:val="CommentText"/>
    <w:next w:val="CommentText"/>
    <w:link w:val="CommentSubjectChar"/>
    <w:uiPriority w:val="99"/>
    <w:semiHidden/>
    <w:rsid w:val="00A55A86"/>
    <w:rPr>
      <w:b/>
      <w:bCs/>
    </w:rPr>
  </w:style>
  <w:style w:type="character" w:customStyle="1" w:styleId="CommentSubjectChar">
    <w:name w:val="Comment Subject Char"/>
    <w:basedOn w:val="CommentTextChar"/>
    <w:link w:val="CommentSubject"/>
    <w:uiPriority w:val="99"/>
    <w:semiHidden/>
    <w:locked/>
    <w:rsid w:val="004B6C20"/>
    <w:rPr>
      <w:b/>
      <w:bCs/>
    </w:rPr>
  </w:style>
  <w:style w:type="paragraph" w:styleId="TOC1">
    <w:name w:val="toc 1"/>
    <w:basedOn w:val="Normal"/>
    <w:next w:val="Normal"/>
    <w:autoRedefine/>
    <w:uiPriority w:val="99"/>
    <w:rsid w:val="00A55A86"/>
  </w:style>
  <w:style w:type="paragraph" w:styleId="TOC2">
    <w:name w:val="toc 2"/>
    <w:basedOn w:val="Normal"/>
    <w:next w:val="Normal"/>
    <w:autoRedefine/>
    <w:uiPriority w:val="99"/>
    <w:rsid w:val="00A55A86"/>
    <w:pPr>
      <w:ind w:left="240"/>
    </w:pPr>
  </w:style>
  <w:style w:type="paragraph" w:styleId="TOC3">
    <w:name w:val="toc 3"/>
    <w:basedOn w:val="Normal"/>
    <w:next w:val="Normal"/>
    <w:autoRedefine/>
    <w:uiPriority w:val="99"/>
    <w:rsid w:val="00A55A86"/>
    <w:pPr>
      <w:ind w:left="480"/>
    </w:pPr>
  </w:style>
  <w:style w:type="character" w:styleId="FollowedHyperlink">
    <w:name w:val="FollowedHyperlink"/>
    <w:basedOn w:val="DefaultParagraphFont"/>
    <w:uiPriority w:val="99"/>
    <w:rsid w:val="00A55A86"/>
    <w:rPr>
      <w:rFonts w:cs="Times New Roman"/>
      <w:color w:val="800080"/>
      <w:u w:val="single"/>
    </w:rPr>
  </w:style>
  <w:style w:type="paragraph" w:customStyle="1" w:styleId="Default">
    <w:name w:val="Default"/>
    <w:uiPriority w:val="99"/>
    <w:rsid w:val="00A55A86"/>
    <w:pPr>
      <w:autoSpaceDE w:val="0"/>
      <w:autoSpaceDN w:val="0"/>
      <w:adjustRightInd w:val="0"/>
    </w:pPr>
    <w:rPr>
      <w:color w:val="000000"/>
      <w:sz w:val="24"/>
      <w:szCs w:val="24"/>
    </w:rPr>
  </w:style>
  <w:style w:type="numbering" w:customStyle="1" w:styleId="CurrentList1">
    <w:name w:val="Current List1"/>
    <w:rsid w:val="0018770B"/>
    <w:pPr>
      <w:numPr>
        <w:numId w:val="10"/>
      </w:numPr>
    </w:pPr>
  </w:style>
  <w:style w:type="numbering" w:styleId="1ai">
    <w:name w:val="Outline List 1"/>
    <w:basedOn w:val="NoList"/>
    <w:uiPriority w:val="99"/>
    <w:semiHidden/>
    <w:unhideWhenUsed/>
    <w:locked/>
    <w:rsid w:val="0018770B"/>
    <w:pPr>
      <w:numPr>
        <w:numId w:val="11"/>
      </w:numPr>
    </w:pPr>
  </w:style>
</w:styles>
</file>

<file path=word/webSettings.xml><?xml version="1.0" encoding="utf-8"?>
<w:webSettings xmlns:r="http://schemas.openxmlformats.org/officeDocument/2006/relationships" xmlns:w="http://schemas.openxmlformats.org/wordprocessingml/2006/main">
  <w:divs>
    <w:div w:id="1513954441">
      <w:marLeft w:val="0"/>
      <w:marRight w:val="0"/>
      <w:marTop w:val="0"/>
      <w:marBottom w:val="0"/>
      <w:divBdr>
        <w:top w:val="none" w:sz="0" w:space="0" w:color="auto"/>
        <w:left w:val="none" w:sz="0" w:space="0" w:color="auto"/>
        <w:bottom w:val="none" w:sz="0" w:space="0" w:color="auto"/>
        <w:right w:val="none" w:sz="0" w:space="0" w:color="auto"/>
      </w:divBdr>
    </w:div>
    <w:div w:id="1513954443">
      <w:marLeft w:val="0"/>
      <w:marRight w:val="0"/>
      <w:marTop w:val="0"/>
      <w:marBottom w:val="0"/>
      <w:divBdr>
        <w:top w:val="none" w:sz="0" w:space="0" w:color="auto"/>
        <w:left w:val="none" w:sz="0" w:space="0" w:color="auto"/>
        <w:bottom w:val="none" w:sz="0" w:space="0" w:color="auto"/>
        <w:right w:val="none" w:sz="0" w:space="0" w:color="auto"/>
      </w:divBdr>
      <w:divsChild>
        <w:div w:id="1513954442">
          <w:marLeft w:val="0"/>
          <w:marRight w:val="0"/>
          <w:marTop w:val="0"/>
          <w:marBottom w:val="0"/>
          <w:divBdr>
            <w:top w:val="none" w:sz="0" w:space="0" w:color="auto"/>
            <w:left w:val="none" w:sz="0" w:space="0" w:color="auto"/>
            <w:bottom w:val="none" w:sz="0" w:space="0" w:color="auto"/>
            <w:right w:val="none" w:sz="0" w:space="0" w:color="auto"/>
          </w:divBdr>
        </w:div>
      </w:divsChild>
    </w:div>
    <w:div w:id="1513954444">
      <w:marLeft w:val="0"/>
      <w:marRight w:val="0"/>
      <w:marTop w:val="0"/>
      <w:marBottom w:val="0"/>
      <w:divBdr>
        <w:top w:val="none" w:sz="0" w:space="0" w:color="auto"/>
        <w:left w:val="none" w:sz="0" w:space="0" w:color="auto"/>
        <w:bottom w:val="none" w:sz="0" w:space="0" w:color="auto"/>
        <w:right w:val="none" w:sz="0" w:space="0" w:color="auto"/>
      </w:divBdr>
    </w:div>
    <w:div w:id="1513954445">
      <w:marLeft w:val="0"/>
      <w:marRight w:val="0"/>
      <w:marTop w:val="0"/>
      <w:marBottom w:val="0"/>
      <w:divBdr>
        <w:top w:val="none" w:sz="0" w:space="0" w:color="auto"/>
        <w:left w:val="none" w:sz="0" w:space="0" w:color="auto"/>
        <w:bottom w:val="none" w:sz="0" w:space="0" w:color="auto"/>
        <w:right w:val="none" w:sz="0" w:space="0" w:color="auto"/>
      </w:divBdr>
    </w:div>
    <w:div w:id="214388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rants.gov/" TargetMode="External"/><Relationship Id="rId18" Type="http://schemas.openxmlformats.org/officeDocument/2006/relationships/hyperlink" Target="mailto:DARPA-BAA-10-40@darpa.mil" TargetMode="External"/><Relationship Id="rId26" Type="http://schemas.openxmlformats.org/officeDocument/2006/relationships/hyperlink" Target="mailto:DARPA-BAA-10-40@darpa.mil" TargetMode="External"/><Relationship Id="rId39" Type="http://schemas.openxmlformats.org/officeDocument/2006/relationships/hyperlink" Target="http://wawf.eb.mil" TargetMode="External"/><Relationship Id="rId3" Type="http://schemas.openxmlformats.org/officeDocument/2006/relationships/styles" Target="styles.xml"/><Relationship Id="rId21" Type="http://schemas.openxmlformats.org/officeDocument/2006/relationships/hyperlink" Target="http://www.grants.gov/applicants/get_registered.jsp" TargetMode="External"/><Relationship Id="rId34" Type="http://schemas.openxmlformats.org/officeDocument/2006/relationships/hyperlink" Target="https://mrmc.amedd.army.mil/AnimalAppendix.asp" TargetMode="External"/><Relationship Id="rId42" Type="http://schemas.openxmlformats.org/officeDocument/2006/relationships/hyperlink" Target="mailto:DARPA-BAA-10-40@darpa.mil"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fedbizopps.gov/" TargetMode="External"/><Relationship Id="rId17" Type="http://schemas.openxmlformats.org/officeDocument/2006/relationships/hyperlink" Target="https://dsobaa.sainc.com" TargetMode="External"/><Relationship Id="rId25" Type="http://schemas.openxmlformats.org/officeDocument/2006/relationships/hyperlink" Target="https://dsobaa.sainc.com/" TargetMode="External"/><Relationship Id="rId33" Type="http://schemas.openxmlformats.org/officeDocument/2006/relationships/hyperlink" Target="http://grants.nih.gov/grants/olaw/olaw.htm" TargetMode="External"/><Relationship Id="rId38" Type="http://schemas.openxmlformats.org/officeDocument/2006/relationships/hyperlink" Target="http://orca.bpn.gov"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ainc.com/LOTSTeaming" TargetMode="External"/><Relationship Id="rId20" Type="http://schemas.openxmlformats.org/officeDocument/2006/relationships/hyperlink" Target="http://www.sainc.com/dsobaa" TargetMode="External"/><Relationship Id="rId29" Type="http://schemas.openxmlformats.org/officeDocument/2006/relationships/hyperlink" Target="http://www.grants.gov" TargetMode="External"/><Relationship Id="rId41" Type="http://schemas.openxmlformats.org/officeDocument/2006/relationships/hyperlink" Target="mailto:DARPA-BAA-10-40@darpa.mi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rpa.mil/dso/solicitations/solicit.htm" TargetMode="External"/><Relationship Id="rId24" Type="http://schemas.openxmlformats.org/officeDocument/2006/relationships/hyperlink" Target="https://dsobaa.sainc.com" TargetMode="External"/><Relationship Id="rId32" Type="http://schemas.openxmlformats.org/officeDocument/2006/relationships/hyperlink" Target="http://www.hhs.gov/ohrp/" TargetMode="External"/><Relationship Id="rId37" Type="http://schemas.openxmlformats.org/officeDocument/2006/relationships/hyperlink" Target="http://www.ccr.gov" TargetMode="External"/><Relationship Id="rId40" Type="http://schemas.openxmlformats.org/officeDocument/2006/relationships/hyperlink" Target="http://s-edison.info.nih.gov/iEdison"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DARPA-BAA-10-40@darpa.mil" TargetMode="External"/><Relationship Id="rId23" Type="http://schemas.openxmlformats.org/officeDocument/2006/relationships/hyperlink" Target="http://www.grants.gov/agencies/aapproved_standard_forms.jsp" TargetMode="External"/><Relationship Id="rId28" Type="http://schemas.openxmlformats.org/officeDocument/2006/relationships/hyperlink" Target="http://www.sainc.com/dsobaa/" TargetMode="External"/><Relationship Id="rId36" Type="http://schemas.openxmlformats.org/officeDocument/2006/relationships/hyperlink" Target="http://www.darpa.mil/tio" TargetMode="External"/><Relationship Id="rId10" Type="http://schemas.openxmlformats.org/officeDocument/2006/relationships/hyperlink" Target="mailto:DARPA-BAA-10-40@darpa.mil" TargetMode="External"/><Relationship Id="rId19" Type="http://schemas.openxmlformats.org/officeDocument/2006/relationships/hyperlink" Target="http://www.sainc.com/dsobaa" TargetMode="External"/><Relationship Id="rId31" Type="http://schemas.openxmlformats.org/officeDocument/2006/relationships/hyperlink" Target="http://www.darpa.gov/leaving.asp?url=http://www.dtic.mil/whs/directives/corres/html2/d32162x.htm"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ARPA-BAA-10-40@darpa.mil" TargetMode="External"/><Relationship Id="rId14" Type="http://schemas.openxmlformats.org/officeDocument/2006/relationships/hyperlink" Target="http://www.dss.mil" TargetMode="External"/><Relationship Id="rId22" Type="http://schemas.openxmlformats.org/officeDocument/2006/relationships/hyperlink" Target="https://www.bpn.gov/CCRSearch/Search.aspx" TargetMode="External"/><Relationship Id="rId27" Type="http://schemas.openxmlformats.org/officeDocument/2006/relationships/hyperlink" Target="mailto:DARPA-BAA-10-40@darpa.mil" TargetMode="External"/><Relationship Id="rId30" Type="http://schemas.openxmlformats.org/officeDocument/2006/relationships/hyperlink" Target="http://www.darpa.gov/leaving.asp?url=http://www.dtic.mil/biosys/downloads/32cfr219.pdf" TargetMode="External"/><Relationship Id="rId35" Type="http://schemas.openxmlformats.org/officeDocument/2006/relationships/hyperlink" Target="mailto:prc@darpa.mil" TargetMode="External"/><Relationship Id="rId43" Type="http://schemas.openxmlformats.org/officeDocument/2006/relationships/hyperlink" Target="mailto:DARPA-BAA-10-40@darpa.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91C3D-4B4C-40FA-A547-6A0802BD0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36</Pages>
  <Words>11652</Words>
  <Characters>73559</Characters>
  <Application>Microsoft Office Word</Application>
  <DocSecurity>0</DocSecurity>
  <Lines>612</Lines>
  <Paragraphs>170</Paragraphs>
  <ScaleCrop>false</ScaleCrop>
  <HeadingPairs>
    <vt:vector size="2" baseType="variant">
      <vt:variant>
        <vt:lpstr>Title</vt:lpstr>
      </vt:variant>
      <vt:variant>
        <vt:i4>1</vt:i4>
      </vt:variant>
    </vt:vector>
  </HeadingPairs>
  <TitlesOfParts>
    <vt:vector size="1" baseType="lpstr">
      <vt:lpstr>Model Broad Agency Announcement (BAA)</vt:lpstr>
    </vt:vector>
  </TitlesOfParts>
  <Company>DARPA</Company>
  <LinksUpToDate>false</LinksUpToDate>
  <CharactersWithSpaces>85041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Broad Agency Announcement (BAA)</dc:title>
  <dc:subject/>
  <dc:creator>Elizabeth Latwin</dc:creator>
  <cp:keywords/>
  <dc:description/>
  <cp:lastModifiedBy>Wyle</cp:lastModifiedBy>
  <cp:revision>10</cp:revision>
  <cp:lastPrinted>2010-03-09T17:58:00Z</cp:lastPrinted>
  <dcterms:created xsi:type="dcterms:W3CDTF">2010-03-08T19:22:00Z</dcterms:created>
  <dcterms:modified xsi:type="dcterms:W3CDTF">2010-03-09T18:01:00Z</dcterms:modified>
</cp:coreProperties>
</file>