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1C5EB" w14:textId="77777777" w:rsidR="00283DA5" w:rsidRPr="00D16ACE" w:rsidRDefault="00283DA5" w:rsidP="005049AF">
      <w:pPr>
        <w:pStyle w:val="BodyText"/>
        <w:spacing w:before="70"/>
        <w:ind w:left="720" w:right="1135" w:firstLine="720"/>
        <w:jc w:val="center"/>
        <w:rPr>
          <w:sz w:val="36"/>
          <w:szCs w:val="36"/>
        </w:rPr>
      </w:pPr>
    </w:p>
    <w:p w14:paraId="2007A000" w14:textId="77777777" w:rsidR="00283DA5" w:rsidRPr="00D16ACE" w:rsidRDefault="00283DA5" w:rsidP="005049AF">
      <w:pPr>
        <w:pStyle w:val="BodyText"/>
        <w:spacing w:before="70"/>
        <w:ind w:left="720" w:right="1135" w:firstLine="720"/>
        <w:jc w:val="center"/>
        <w:rPr>
          <w:sz w:val="36"/>
          <w:szCs w:val="36"/>
        </w:rPr>
      </w:pPr>
    </w:p>
    <w:p w14:paraId="44E23DC9" w14:textId="714F07F4" w:rsidR="005049AF" w:rsidRPr="00D16ACE" w:rsidRDefault="003A2E44" w:rsidP="005049AF">
      <w:pPr>
        <w:pStyle w:val="BodyText"/>
        <w:spacing w:before="70"/>
        <w:ind w:left="720" w:right="1135" w:firstLine="720"/>
        <w:jc w:val="center"/>
        <w:rPr>
          <w:sz w:val="36"/>
          <w:szCs w:val="36"/>
        </w:rPr>
      </w:pPr>
      <w:r w:rsidRPr="00D16ACE">
        <w:rPr>
          <w:sz w:val="36"/>
          <w:szCs w:val="36"/>
        </w:rPr>
        <w:t>Annual Program Statement</w:t>
      </w:r>
      <w:r w:rsidR="005049AF" w:rsidRPr="00D16ACE">
        <w:rPr>
          <w:spacing w:val="-2"/>
          <w:sz w:val="36"/>
          <w:szCs w:val="36"/>
        </w:rPr>
        <w:t xml:space="preserve"> (</w:t>
      </w:r>
      <w:r w:rsidRPr="00D16ACE">
        <w:rPr>
          <w:spacing w:val="-2"/>
          <w:sz w:val="36"/>
          <w:szCs w:val="36"/>
        </w:rPr>
        <w:t>APS</w:t>
      </w:r>
      <w:r w:rsidR="005049AF" w:rsidRPr="00D16ACE">
        <w:rPr>
          <w:spacing w:val="-2"/>
          <w:sz w:val="36"/>
          <w:szCs w:val="36"/>
        </w:rPr>
        <w:t>)</w:t>
      </w:r>
    </w:p>
    <w:p w14:paraId="615DAF04" w14:textId="77777777" w:rsidR="005049AF" w:rsidRPr="00D16ACE" w:rsidRDefault="005049AF" w:rsidP="00C64D59">
      <w:pPr>
        <w:pStyle w:val="BodyText"/>
        <w:rPr>
          <w:b/>
          <w:sz w:val="24"/>
          <w:szCs w:val="28"/>
        </w:rPr>
      </w:pPr>
    </w:p>
    <w:p w14:paraId="6210119B" w14:textId="77777777" w:rsidR="005049AF" w:rsidRPr="00D16ACE" w:rsidRDefault="005049AF" w:rsidP="005049AF">
      <w:pPr>
        <w:pStyle w:val="BodyText"/>
        <w:jc w:val="center"/>
        <w:rPr>
          <w:b/>
          <w:sz w:val="20"/>
        </w:rPr>
      </w:pPr>
    </w:p>
    <w:p w14:paraId="5D8C5240" w14:textId="4B094014" w:rsidR="005049AF" w:rsidRPr="00D16ACE" w:rsidRDefault="00264FED" w:rsidP="00C64D59">
      <w:pPr>
        <w:pStyle w:val="Title"/>
        <w:spacing w:line="254" w:lineRule="auto"/>
        <w:jc w:val="center"/>
        <w:rPr>
          <w:rFonts w:ascii="Calibri" w:hAnsi="Calibri" w:cs="Calibri"/>
        </w:rPr>
      </w:pPr>
      <w:r w:rsidRPr="00D16ACE">
        <w:rPr>
          <w:rFonts w:ascii="Calibri" w:hAnsi="Calibri" w:cs="Calibri"/>
        </w:rPr>
        <w:t>Office of Sudan Affairs,</w:t>
      </w:r>
      <w:r w:rsidRPr="00D16ACE">
        <w:rPr>
          <w:rFonts w:ascii="Calibri" w:hAnsi="Calibri" w:cs="Calibri"/>
          <w:b/>
          <w:bCs/>
        </w:rPr>
        <w:t xml:space="preserve"> </w:t>
      </w:r>
      <w:r w:rsidRPr="00D16ACE">
        <w:rPr>
          <w:rFonts w:ascii="Calibri" w:hAnsi="Calibri" w:cs="Calibri"/>
        </w:rPr>
        <w:t>PDS Annual Program Statement</w:t>
      </w:r>
    </w:p>
    <w:p w14:paraId="170C136B" w14:textId="77777777" w:rsidR="00B278BD" w:rsidRPr="00D16ACE" w:rsidRDefault="00B278BD" w:rsidP="00FC76B8">
      <w:pPr>
        <w:pStyle w:val="BodyText"/>
        <w:spacing w:before="205"/>
        <w:jc w:val="center"/>
        <w:rPr>
          <w:sz w:val="32"/>
          <w:szCs w:val="32"/>
        </w:rPr>
      </w:pPr>
      <w:r w:rsidRPr="00D16ACE">
        <w:rPr>
          <w:sz w:val="32"/>
          <w:szCs w:val="32"/>
        </w:rPr>
        <w:t>Office of Sudan Affairs (Embassy Khartoum)</w:t>
      </w:r>
      <w:r w:rsidR="005049AF" w:rsidRPr="00D16ACE">
        <w:rPr>
          <w:sz w:val="32"/>
          <w:szCs w:val="32"/>
        </w:rPr>
        <w:t xml:space="preserve">, </w:t>
      </w:r>
    </w:p>
    <w:p w14:paraId="66BAACA2" w14:textId="20FCA329" w:rsidR="005049AF" w:rsidRPr="00D16ACE" w:rsidRDefault="00B278BD" w:rsidP="00FC76B8">
      <w:pPr>
        <w:pStyle w:val="BodyText"/>
        <w:spacing w:before="205"/>
        <w:jc w:val="center"/>
        <w:rPr>
          <w:sz w:val="28"/>
          <w:szCs w:val="28"/>
        </w:rPr>
      </w:pPr>
      <w:r w:rsidRPr="00D16ACE">
        <w:rPr>
          <w:sz w:val="32"/>
          <w:szCs w:val="32"/>
        </w:rPr>
        <w:t xml:space="preserve">U.S. </w:t>
      </w:r>
      <w:r w:rsidR="005049AF" w:rsidRPr="00D16ACE">
        <w:rPr>
          <w:sz w:val="32"/>
          <w:szCs w:val="32"/>
        </w:rPr>
        <w:t>Department of State</w:t>
      </w:r>
    </w:p>
    <w:p w14:paraId="4D5A85A3" w14:textId="13B0076A" w:rsidR="005049AF" w:rsidRPr="00D16ACE" w:rsidRDefault="005049AF" w:rsidP="005049AF">
      <w:pPr>
        <w:spacing w:before="500"/>
        <w:ind w:left="113"/>
        <w:jc w:val="center"/>
        <w:rPr>
          <w:rFonts w:ascii="Calibri" w:hAnsi="Calibri" w:cs="Calibri"/>
          <w:spacing w:val="24"/>
          <w:sz w:val="32"/>
          <w:szCs w:val="32"/>
        </w:rPr>
      </w:pPr>
      <w:bookmarkStart w:id="0" w:name="Rehabilitation_Research_and_Training_Cen"/>
      <w:bookmarkEnd w:id="0"/>
      <w:r w:rsidRPr="00D16ACE">
        <w:rPr>
          <w:rFonts w:ascii="Calibri" w:hAnsi="Calibri" w:cs="Calibri"/>
          <w:spacing w:val="-2"/>
          <w:sz w:val="32"/>
          <w:szCs w:val="32"/>
        </w:rPr>
        <w:t>Opportunity</w:t>
      </w:r>
      <w:r w:rsidRPr="00D16ACE">
        <w:rPr>
          <w:rFonts w:ascii="Calibri" w:hAnsi="Calibri" w:cs="Calibri"/>
          <w:spacing w:val="20"/>
          <w:sz w:val="32"/>
          <w:szCs w:val="32"/>
        </w:rPr>
        <w:t xml:space="preserve"> </w:t>
      </w:r>
      <w:r w:rsidRPr="00D16ACE">
        <w:rPr>
          <w:rFonts w:ascii="Calibri" w:hAnsi="Calibri" w:cs="Calibri"/>
          <w:spacing w:val="-2"/>
          <w:sz w:val="32"/>
          <w:szCs w:val="32"/>
        </w:rPr>
        <w:t>number:</w:t>
      </w:r>
      <w:r w:rsidR="00B278BD" w:rsidRPr="00D16ACE">
        <w:rPr>
          <w:rFonts w:ascii="Calibri" w:hAnsi="Calibri" w:cs="Calibri"/>
          <w:spacing w:val="24"/>
          <w:sz w:val="32"/>
          <w:szCs w:val="32"/>
        </w:rPr>
        <w:t xml:space="preserve">  PAS-Khartoum-FY25-0</w:t>
      </w:r>
      <w:r w:rsidR="448BD1BC" w:rsidRPr="00D16ACE">
        <w:rPr>
          <w:rFonts w:ascii="Calibri" w:hAnsi="Calibri" w:cs="Calibri"/>
          <w:spacing w:val="24"/>
          <w:sz w:val="32"/>
          <w:szCs w:val="32"/>
        </w:rPr>
        <w:t>1</w:t>
      </w:r>
    </w:p>
    <w:p w14:paraId="210075B8" w14:textId="77777777" w:rsidR="00B278BD" w:rsidRPr="00D16ACE" w:rsidRDefault="005049AF" w:rsidP="00B278BD">
      <w:pPr>
        <w:spacing w:before="500"/>
        <w:ind w:left="113"/>
        <w:jc w:val="center"/>
        <w:rPr>
          <w:rFonts w:ascii="Calibri" w:hAnsi="Calibri" w:cs="Calibri"/>
          <w:sz w:val="32"/>
        </w:rPr>
      </w:pPr>
      <w:r w:rsidRPr="00D16ACE">
        <w:rPr>
          <w:rFonts w:ascii="Calibri" w:hAnsi="Calibri" w:cs="Calibri"/>
          <w:sz w:val="32"/>
        </w:rPr>
        <w:t>Application deadline</w:t>
      </w:r>
      <w:r w:rsidR="003A2E44" w:rsidRPr="00D16ACE">
        <w:rPr>
          <w:rFonts w:ascii="Calibri" w:hAnsi="Calibri" w:cs="Calibri"/>
          <w:sz w:val="32"/>
        </w:rPr>
        <w:t>(s)</w:t>
      </w:r>
      <w:r w:rsidRPr="00D16ACE">
        <w:rPr>
          <w:rFonts w:ascii="Calibri" w:hAnsi="Calibri" w:cs="Calibri"/>
          <w:sz w:val="32"/>
        </w:rPr>
        <w:t>:</w:t>
      </w:r>
      <w:r w:rsidR="00B278BD" w:rsidRPr="00D16ACE">
        <w:rPr>
          <w:rFonts w:ascii="Calibri" w:hAnsi="Calibri" w:cs="Calibri"/>
          <w:sz w:val="32"/>
        </w:rPr>
        <w:t xml:space="preserve">  </w:t>
      </w:r>
    </w:p>
    <w:p w14:paraId="3305CE67" w14:textId="221BD67E" w:rsidR="00B278BD" w:rsidRPr="00D16ACE" w:rsidRDefault="00B278BD" w:rsidP="00B278BD">
      <w:pPr>
        <w:spacing w:after="0"/>
        <w:ind w:left="113"/>
        <w:jc w:val="center"/>
        <w:rPr>
          <w:rFonts w:ascii="Calibri" w:hAnsi="Calibri" w:cs="Calibri"/>
          <w:sz w:val="32"/>
        </w:rPr>
      </w:pPr>
      <w:r w:rsidRPr="00D16ACE">
        <w:rPr>
          <w:rFonts w:ascii="Calibri" w:hAnsi="Calibri" w:cs="Calibri"/>
          <w:sz w:val="32"/>
        </w:rPr>
        <w:t>Round 1 Deadline:  March 15, 2025  </w:t>
      </w:r>
    </w:p>
    <w:p w14:paraId="00CC0689" w14:textId="77777777" w:rsidR="00B278BD" w:rsidRPr="00D16ACE" w:rsidRDefault="00B278BD" w:rsidP="00B278BD">
      <w:pPr>
        <w:spacing w:after="0"/>
        <w:ind w:left="113"/>
        <w:jc w:val="center"/>
        <w:rPr>
          <w:rFonts w:ascii="Calibri" w:hAnsi="Calibri" w:cs="Calibri"/>
          <w:sz w:val="32"/>
        </w:rPr>
      </w:pPr>
      <w:r w:rsidRPr="00D16ACE">
        <w:rPr>
          <w:rFonts w:ascii="Calibri" w:hAnsi="Calibri" w:cs="Calibri"/>
          <w:sz w:val="32"/>
        </w:rPr>
        <w:t>Round 2 Deadline:  May 31, 2025 </w:t>
      </w:r>
    </w:p>
    <w:p w14:paraId="4EA99B45" w14:textId="2E236354" w:rsidR="005049AF" w:rsidRPr="00D16ACE" w:rsidRDefault="005049AF" w:rsidP="005049AF">
      <w:pPr>
        <w:spacing w:before="500"/>
        <w:ind w:left="113"/>
        <w:jc w:val="center"/>
        <w:rPr>
          <w:rFonts w:ascii="Calibri" w:hAnsi="Calibri" w:cs="Calibri"/>
          <w:sz w:val="32"/>
        </w:rPr>
      </w:pPr>
    </w:p>
    <w:p w14:paraId="38FF786A" w14:textId="77777777" w:rsidR="001C1A57" w:rsidRPr="00D16ACE" w:rsidRDefault="001C1A57" w:rsidP="00736CD9">
      <w:pPr>
        <w:spacing w:after="0" w:line="240" w:lineRule="auto"/>
        <w:jc w:val="center"/>
        <w:rPr>
          <w:rFonts w:ascii="Calibri" w:eastAsia="Times New Roman" w:hAnsi="Calibri" w:cs="Calibri"/>
          <w:b/>
          <w:bCs/>
          <w:sz w:val="24"/>
          <w:szCs w:val="24"/>
          <w:bdr w:val="none" w:sz="0" w:space="0" w:color="auto" w:frame="1"/>
        </w:rPr>
      </w:pPr>
    </w:p>
    <w:p w14:paraId="19E80B4E" w14:textId="77777777" w:rsidR="001C1A57" w:rsidRPr="00D16ACE" w:rsidRDefault="001C1A57" w:rsidP="00736CD9">
      <w:pPr>
        <w:spacing w:after="0" w:line="240" w:lineRule="auto"/>
        <w:jc w:val="center"/>
        <w:rPr>
          <w:rFonts w:ascii="Calibri" w:eastAsia="Times New Roman" w:hAnsi="Calibri" w:cs="Calibri"/>
          <w:b/>
          <w:bCs/>
          <w:sz w:val="24"/>
          <w:szCs w:val="24"/>
          <w:bdr w:val="none" w:sz="0" w:space="0" w:color="auto" w:frame="1"/>
        </w:rPr>
      </w:pPr>
    </w:p>
    <w:p w14:paraId="6DF29844" w14:textId="77777777" w:rsidR="001C1A57" w:rsidRPr="00D16ACE" w:rsidRDefault="001C1A57" w:rsidP="00736CD9">
      <w:pPr>
        <w:spacing w:after="0" w:line="240" w:lineRule="auto"/>
        <w:jc w:val="center"/>
        <w:rPr>
          <w:rFonts w:ascii="Calibri" w:eastAsia="Times New Roman" w:hAnsi="Calibri" w:cs="Calibri"/>
          <w:b/>
          <w:bCs/>
          <w:sz w:val="24"/>
          <w:szCs w:val="24"/>
          <w:bdr w:val="none" w:sz="0" w:space="0" w:color="auto" w:frame="1"/>
        </w:rPr>
      </w:pPr>
    </w:p>
    <w:p w14:paraId="3892E7DC" w14:textId="77777777" w:rsidR="001C1A57" w:rsidRPr="00D16ACE" w:rsidRDefault="001C1A57" w:rsidP="00736CD9">
      <w:pPr>
        <w:spacing w:after="0" w:line="240" w:lineRule="auto"/>
        <w:jc w:val="center"/>
        <w:rPr>
          <w:rFonts w:ascii="Calibri" w:eastAsia="Times New Roman" w:hAnsi="Calibri" w:cs="Calibri"/>
          <w:b/>
          <w:bCs/>
          <w:sz w:val="24"/>
          <w:szCs w:val="24"/>
          <w:bdr w:val="none" w:sz="0" w:space="0" w:color="auto" w:frame="1"/>
        </w:rPr>
      </w:pPr>
    </w:p>
    <w:p w14:paraId="7CE3229C" w14:textId="77777777" w:rsidR="001C1A57" w:rsidRPr="00D16ACE" w:rsidRDefault="001C1A57" w:rsidP="00736CD9">
      <w:pPr>
        <w:spacing w:after="0" w:line="240" w:lineRule="auto"/>
        <w:jc w:val="center"/>
        <w:rPr>
          <w:rFonts w:ascii="Calibri" w:eastAsia="Times New Roman" w:hAnsi="Calibri" w:cs="Calibri"/>
          <w:b/>
          <w:bCs/>
          <w:sz w:val="24"/>
          <w:szCs w:val="24"/>
          <w:bdr w:val="none" w:sz="0" w:space="0" w:color="auto" w:frame="1"/>
        </w:rPr>
      </w:pPr>
    </w:p>
    <w:p w14:paraId="77E74E35" w14:textId="77777777" w:rsidR="001C1A57" w:rsidRPr="00D16ACE" w:rsidRDefault="001C1A57" w:rsidP="00736CD9">
      <w:pPr>
        <w:spacing w:after="0" w:line="240" w:lineRule="auto"/>
        <w:jc w:val="center"/>
        <w:rPr>
          <w:rFonts w:ascii="Calibri" w:eastAsia="Times New Roman" w:hAnsi="Calibri" w:cs="Calibri"/>
          <w:b/>
          <w:bCs/>
          <w:sz w:val="24"/>
          <w:szCs w:val="24"/>
          <w:bdr w:val="none" w:sz="0" w:space="0" w:color="auto" w:frame="1"/>
        </w:rPr>
      </w:pPr>
    </w:p>
    <w:p w14:paraId="28C08488" w14:textId="77777777" w:rsidR="001C1A57" w:rsidRPr="00D16ACE" w:rsidRDefault="001C1A57" w:rsidP="00736CD9">
      <w:pPr>
        <w:spacing w:after="0" w:line="240" w:lineRule="auto"/>
        <w:jc w:val="center"/>
        <w:rPr>
          <w:rFonts w:ascii="Calibri" w:eastAsia="Times New Roman" w:hAnsi="Calibri" w:cs="Calibri"/>
          <w:b/>
          <w:bCs/>
          <w:sz w:val="24"/>
          <w:szCs w:val="24"/>
          <w:bdr w:val="none" w:sz="0" w:space="0" w:color="auto" w:frame="1"/>
        </w:rPr>
      </w:pPr>
    </w:p>
    <w:p w14:paraId="7E6179C4" w14:textId="77777777" w:rsidR="001C1A57" w:rsidRPr="00D16ACE" w:rsidRDefault="001C1A57" w:rsidP="00736CD9">
      <w:pPr>
        <w:spacing w:after="0" w:line="240" w:lineRule="auto"/>
        <w:jc w:val="center"/>
        <w:rPr>
          <w:rFonts w:ascii="Calibri" w:eastAsia="Times New Roman" w:hAnsi="Calibri" w:cs="Calibri"/>
          <w:b/>
          <w:bCs/>
          <w:sz w:val="24"/>
          <w:szCs w:val="24"/>
          <w:bdr w:val="none" w:sz="0" w:space="0" w:color="auto" w:frame="1"/>
        </w:rPr>
      </w:pPr>
    </w:p>
    <w:p w14:paraId="3BDF66DF" w14:textId="77777777" w:rsidR="001C1A57" w:rsidRPr="00D16ACE" w:rsidRDefault="001C1A57" w:rsidP="00736CD9">
      <w:pPr>
        <w:spacing w:after="0" w:line="240" w:lineRule="auto"/>
        <w:jc w:val="center"/>
        <w:rPr>
          <w:rFonts w:ascii="Calibri" w:eastAsia="Times New Roman" w:hAnsi="Calibri" w:cs="Calibri"/>
          <w:b/>
          <w:bCs/>
          <w:sz w:val="24"/>
          <w:szCs w:val="24"/>
          <w:bdr w:val="none" w:sz="0" w:space="0" w:color="auto" w:frame="1"/>
        </w:rPr>
      </w:pPr>
    </w:p>
    <w:p w14:paraId="6589B2B1" w14:textId="77777777" w:rsidR="001C1A57" w:rsidRPr="00D16ACE" w:rsidRDefault="001C1A57" w:rsidP="00736CD9">
      <w:pPr>
        <w:spacing w:after="0" w:line="240" w:lineRule="auto"/>
        <w:jc w:val="center"/>
        <w:rPr>
          <w:rFonts w:ascii="Calibri" w:eastAsia="Times New Roman" w:hAnsi="Calibri" w:cs="Calibri"/>
          <w:b/>
          <w:bCs/>
          <w:sz w:val="24"/>
          <w:szCs w:val="24"/>
          <w:bdr w:val="none" w:sz="0" w:space="0" w:color="auto" w:frame="1"/>
        </w:rPr>
      </w:pPr>
    </w:p>
    <w:p w14:paraId="017A097E" w14:textId="77777777" w:rsidR="001C1A57" w:rsidRPr="00D16ACE" w:rsidRDefault="001C1A57" w:rsidP="00736CD9">
      <w:pPr>
        <w:spacing w:after="0" w:line="240" w:lineRule="auto"/>
        <w:jc w:val="center"/>
        <w:rPr>
          <w:rFonts w:ascii="Calibri" w:eastAsia="Times New Roman" w:hAnsi="Calibri" w:cs="Calibri"/>
          <w:b/>
          <w:bCs/>
          <w:sz w:val="24"/>
          <w:szCs w:val="24"/>
          <w:bdr w:val="none" w:sz="0" w:space="0" w:color="auto" w:frame="1"/>
        </w:rPr>
      </w:pPr>
    </w:p>
    <w:p w14:paraId="1FEF863C" w14:textId="77777777" w:rsidR="001C1A57" w:rsidRPr="00D16ACE" w:rsidRDefault="001C1A57" w:rsidP="00736CD9">
      <w:pPr>
        <w:spacing w:after="0" w:line="240" w:lineRule="auto"/>
        <w:jc w:val="center"/>
        <w:rPr>
          <w:rFonts w:ascii="Calibri" w:eastAsia="Times New Roman" w:hAnsi="Calibri" w:cs="Calibri"/>
          <w:b/>
          <w:bCs/>
          <w:sz w:val="24"/>
          <w:szCs w:val="24"/>
          <w:bdr w:val="none" w:sz="0" w:space="0" w:color="auto" w:frame="1"/>
        </w:rPr>
      </w:pPr>
    </w:p>
    <w:p w14:paraId="0DCF6B82" w14:textId="77777777" w:rsidR="001C1A57" w:rsidRPr="00D16ACE" w:rsidRDefault="001C1A57" w:rsidP="00736CD9">
      <w:pPr>
        <w:spacing w:after="0" w:line="240" w:lineRule="auto"/>
        <w:jc w:val="center"/>
        <w:rPr>
          <w:rFonts w:ascii="Calibri" w:eastAsia="Times New Roman" w:hAnsi="Calibri" w:cs="Calibri"/>
          <w:b/>
          <w:bCs/>
          <w:sz w:val="24"/>
          <w:szCs w:val="24"/>
          <w:bdr w:val="none" w:sz="0" w:space="0" w:color="auto" w:frame="1"/>
        </w:rPr>
      </w:pPr>
    </w:p>
    <w:p w14:paraId="0E74C250" w14:textId="77777777" w:rsidR="001C1A57" w:rsidRPr="00D16ACE" w:rsidRDefault="001C1A57" w:rsidP="00736CD9">
      <w:pPr>
        <w:spacing w:after="0" w:line="240" w:lineRule="auto"/>
        <w:jc w:val="center"/>
        <w:rPr>
          <w:rFonts w:ascii="Calibri" w:eastAsia="Times New Roman" w:hAnsi="Calibri" w:cs="Calibri"/>
          <w:b/>
          <w:bCs/>
          <w:sz w:val="24"/>
          <w:szCs w:val="24"/>
          <w:bdr w:val="none" w:sz="0" w:space="0" w:color="auto" w:frame="1"/>
        </w:rPr>
      </w:pPr>
    </w:p>
    <w:p w14:paraId="67D7E509" w14:textId="77777777" w:rsidR="001C1A57" w:rsidRPr="00D16ACE" w:rsidRDefault="001C1A57" w:rsidP="00736CD9">
      <w:pPr>
        <w:spacing w:after="0" w:line="240" w:lineRule="auto"/>
        <w:jc w:val="center"/>
        <w:rPr>
          <w:rFonts w:ascii="Calibri" w:eastAsia="Times New Roman" w:hAnsi="Calibri" w:cs="Calibri"/>
          <w:b/>
          <w:bCs/>
          <w:sz w:val="24"/>
          <w:szCs w:val="24"/>
          <w:bdr w:val="none" w:sz="0" w:space="0" w:color="auto" w:frame="1"/>
        </w:rPr>
      </w:pPr>
    </w:p>
    <w:p w14:paraId="563F0B3A" w14:textId="77777777" w:rsidR="001C1A57" w:rsidRPr="00D16ACE" w:rsidRDefault="001C1A57" w:rsidP="00736CD9">
      <w:pPr>
        <w:spacing w:after="0" w:line="240" w:lineRule="auto"/>
        <w:jc w:val="center"/>
        <w:rPr>
          <w:rFonts w:ascii="Calibri" w:eastAsia="Times New Roman" w:hAnsi="Calibri" w:cs="Calibri"/>
          <w:b/>
          <w:bCs/>
          <w:sz w:val="24"/>
          <w:szCs w:val="24"/>
          <w:bdr w:val="none" w:sz="0" w:space="0" w:color="auto" w:frame="1"/>
        </w:rPr>
      </w:pPr>
    </w:p>
    <w:p w14:paraId="1BB3261B" w14:textId="77777777" w:rsidR="001C1A57" w:rsidRPr="00D16ACE" w:rsidRDefault="001C1A57" w:rsidP="00736CD9">
      <w:pPr>
        <w:spacing w:after="0" w:line="240" w:lineRule="auto"/>
        <w:jc w:val="center"/>
        <w:rPr>
          <w:rFonts w:ascii="Calibri" w:eastAsia="Times New Roman" w:hAnsi="Calibri" w:cs="Calibri"/>
          <w:b/>
          <w:bCs/>
          <w:sz w:val="24"/>
          <w:szCs w:val="24"/>
          <w:bdr w:val="none" w:sz="0" w:space="0" w:color="auto" w:frame="1"/>
        </w:rPr>
      </w:pPr>
    </w:p>
    <w:p w14:paraId="49075DA6" w14:textId="77777777" w:rsidR="001C1A57" w:rsidRPr="00D16ACE" w:rsidRDefault="001C1A57" w:rsidP="00736CD9">
      <w:pPr>
        <w:spacing w:after="0" w:line="240" w:lineRule="auto"/>
        <w:jc w:val="center"/>
        <w:rPr>
          <w:rFonts w:ascii="Calibri" w:eastAsia="Times New Roman" w:hAnsi="Calibri" w:cs="Calibri"/>
          <w:b/>
          <w:bCs/>
          <w:sz w:val="24"/>
          <w:szCs w:val="24"/>
          <w:bdr w:val="none" w:sz="0" w:space="0" w:color="auto" w:frame="1"/>
        </w:rPr>
      </w:pPr>
    </w:p>
    <w:p w14:paraId="3AFF122D" w14:textId="77777777" w:rsidR="001C1A57" w:rsidRPr="00D16ACE" w:rsidRDefault="001C1A57" w:rsidP="00736CD9">
      <w:pPr>
        <w:spacing w:after="0" w:line="240" w:lineRule="auto"/>
        <w:jc w:val="center"/>
        <w:rPr>
          <w:rFonts w:ascii="Calibri" w:eastAsia="Times New Roman" w:hAnsi="Calibri" w:cs="Calibri"/>
          <w:b/>
          <w:bCs/>
          <w:sz w:val="24"/>
          <w:szCs w:val="24"/>
          <w:bdr w:val="none" w:sz="0" w:space="0" w:color="auto" w:frame="1"/>
        </w:rPr>
      </w:pPr>
    </w:p>
    <w:p w14:paraId="66BC665D" w14:textId="77777777" w:rsidR="001C1A57" w:rsidRPr="00D16ACE" w:rsidRDefault="001C1A57" w:rsidP="00736CD9">
      <w:pPr>
        <w:spacing w:after="0" w:line="240" w:lineRule="auto"/>
        <w:jc w:val="center"/>
        <w:rPr>
          <w:rFonts w:ascii="Calibri" w:eastAsia="Times New Roman" w:hAnsi="Calibri" w:cs="Calibri"/>
          <w:b/>
          <w:bCs/>
          <w:sz w:val="24"/>
          <w:szCs w:val="24"/>
          <w:bdr w:val="none" w:sz="0" w:space="0" w:color="auto" w:frame="1"/>
        </w:rPr>
      </w:pPr>
    </w:p>
    <w:p w14:paraId="4A6875DB" w14:textId="77777777" w:rsidR="001C1A57" w:rsidRPr="00D16ACE" w:rsidRDefault="001C1A57" w:rsidP="00736CD9">
      <w:pPr>
        <w:spacing w:after="0" w:line="240" w:lineRule="auto"/>
        <w:jc w:val="center"/>
        <w:rPr>
          <w:rFonts w:ascii="Calibri" w:eastAsia="Times New Roman" w:hAnsi="Calibri" w:cs="Calibri"/>
          <w:b/>
          <w:bCs/>
          <w:sz w:val="24"/>
          <w:szCs w:val="24"/>
          <w:bdr w:val="none" w:sz="0" w:space="0" w:color="auto" w:frame="1"/>
        </w:rPr>
      </w:pPr>
    </w:p>
    <w:p w14:paraId="16FE7C4A" w14:textId="77777777" w:rsidR="001C1A57" w:rsidRPr="00D16ACE" w:rsidRDefault="001C1A57" w:rsidP="00736CD9">
      <w:pPr>
        <w:spacing w:after="0" w:line="240" w:lineRule="auto"/>
        <w:jc w:val="center"/>
        <w:rPr>
          <w:rFonts w:ascii="Calibri" w:eastAsia="Times New Roman" w:hAnsi="Calibri" w:cs="Calibri"/>
          <w:b/>
          <w:bCs/>
          <w:sz w:val="24"/>
          <w:szCs w:val="24"/>
          <w:bdr w:val="none" w:sz="0" w:space="0" w:color="auto" w:frame="1"/>
        </w:rPr>
      </w:pPr>
    </w:p>
    <w:p w14:paraId="719450DF" w14:textId="77777777" w:rsidR="001C1A57" w:rsidRPr="00D16ACE" w:rsidRDefault="001C1A57" w:rsidP="00736CD9">
      <w:pPr>
        <w:spacing w:after="0" w:line="240" w:lineRule="auto"/>
        <w:jc w:val="center"/>
        <w:rPr>
          <w:rFonts w:ascii="Calibri" w:eastAsia="Times New Roman" w:hAnsi="Calibri" w:cs="Calibri"/>
          <w:b/>
          <w:bCs/>
          <w:sz w:val="24"/>
          <w:szCs w:val="24"/>
          <w:bdr w:val="none" w:sz="0" w:space="0" w:color="auto" w:frame="1"/>
        </w:rPr>
      </w:pPr>
    </w:p>
    <w:sdt>
      <w:sdtPr>
        <w:rPr>
          <w:rFonts w:ascii="Calibri" w:eastAsiaTheme="minorEastAsia" w:hAnsi="Calibri" w:cs="Calibri"/>
          <w:color w:val="auto"/>
          <w:kern w:val="2"/>
          <w:sz w:val="22"/>
          <w:szCs w:val="22"/>
          <w14:ligatures w14:val="standardContextual"/>
        </w:rPr>
        <w:id w:val="-660696792"/>
        <w:docPartObj>
          <w:docPartGallery w:val="Table of Contents"/>
          <w:docPartUnique/>
        </w:docPartObj>
      </w:sdtPr>
      <w:sdtEndPr>
        <w:rPr>
          <w:b/>
          <w:bCs/>
        </w:rPr>
      </w:sdtEndPr>
      <w:sdtContent>
        <w:p w14:paraId="263B2117" w14:textId="56AE0055" w:rsidR="003C7AF8" w:rsidRPr="00D16ACE" w:rsidRDefault="003C7AF8" w:rsidP="00403973">
          <w:pPr>
            <w:pStyle w:val="TOCHeading"/>
            <w:jc w:val="center"/>
            <w:rPr>
              <w:rFonts w:ascii="Calibri" w:hAnsi="Calibri" w:cs="Calibri"/>
              <w:color w:val="auto"/>
            </w:rPr>
          </w:pPr>
          <w:r w:rsidRPr="00D16ACE">
            <w:rPr>
              <w:rFonts w:ascii="Calibri" w:hAnsi="Calibri" w:cs="Calibri"/>
              <w:color w:val="auto"/>
            </w:rPr>
            <w:t>Contents</w:t>
          </w:r>
        </w:p>
        <w:p w14:paraId="426B7B1D" w14:textId="77777777" w:rsidR="00403973" w:rsidRPr="00D16ACE" w:rsidRDefault="00403973" w:rsidP="00403973">
          <w:pPr>
            <w:rPr>
              <w:rFonts w:ascii="Calibri" w:hAnsi="Calibri" w:cs="Calibri"/>
            </w:rPr>
          </w:pPr>
        </w:p>
        <w:p w14:paraId="1AA1EF1B" w14:textId="2E5D2838" w:rsidR="00D41B28" w:rsidRPr="00D16ACE" w:rsidRDefault="003C7AF8">
          <w:pPr>
            <w:pStyle w:val="TOC3"/>
            <w:tabs>
              <w:tab w:val="left" w:pos="960"/>
              <w:tab w:val="right" w:leader="dot" w:pos="9350"/>
            </w:tabs>
            <w:rPr>
              <w:rFonts w:ascii="Calibri" w:eastAsiaTheme="minorEastAsia" w:hAnsi="Calibri" w:cs="Calibri"/>
              <w:noProof/>
              <w:sz w:val="24"/>
              <w:szCs w:val="24"/>
            </w:rPr>
          </w:pPr>
          <w:r w:rsidRPr="00D16ACE">
            <w:rPr>
              <w:rFonts w:ascii="Calibri" w:hAnsi="Calibri" w:cs="Calibri"/>
            </w:rPr>
            <w:fldChar w:fldCharType="begin"/>
          </w:r>
          <w:r w:rsidRPr="00D16ACE">
            <w:rPr>
              <w:rFonts w:ascii="Calibri" w:hAnsi="Calibri" w:cs="Calibri"/>
            </w:rPr>
            <w:instrText xml:space="preserve"> TOC \o "1-3" \h \z \u </w:instrText>
          </w:r>
          <w:r w:rsidRPr="00D16ACE">
            <w:rPr>
              <w:rFonts w:ascii="Calibri" w:hAnsi="Calibri" w:cs="Calibri"/>
            </w:rPr>
            <w:fldChar w:fldCharType="separate"/>
          </w:r>
          <w:hyperlink w:anchor="_Toc180764858" w:history="1">
            <w:r w:rsidR="00D41B28" w:rsidRPr="00D16ACE">
              <w:rPr>
                <w:rStyle w:val="Hyperlink"/>
                <w:rFonts w:ascii="Calibri" w:hAnsi="Calibri" w:cs="Calibri"/>
                <w:b/>
                <w:bCs/>
                <w:noProof/>
              </w:rPr>
              <w:t>A.</w:t>
            </w:r>
            <w:r w:rsidR="00D41B28" w:rsidRPr="00D16ACE">
              <w:rPr>
                <w:rFonts w:ascii="Calibri" w:eastAsiaTheme="minorEastAsia" w:hAnsi="Calibri" w:cs="Calibri"/>
                <w:noProof/>
                <w:sz w:val="24"/>
                <w:szCs w:val="24"/>
              </w:rPr>
              <w:tab/>
            </w:r>
            <w:r w:rsidR="00D41B28" w:rsidRPr="00D16ACE">
              <w:rPr>
                <w:rStyle w:val="Hyperlink"/>
                <w:rFonts w:ascii="Calibri" w:hAnsi="Calibri" w:cs="Calibri"/>
                <w:b/>
                <w:bCs/>
                <w:noProof/>
              </w:rPr>
              <w:t>Basic Information</w:t>
            </w:r>
            <w:r w:rsidR="00D41B28" w:rsidRPr="00D16ACE">
              <w:rPr>
                <w:rFonts w:ascii="Calibri" w:hAnsi="Calibri" w:cs="Calibri"/>
                <w:noProof/>
                <w:webHidden/>
              </w:rPr>
              <w:tab/>
            </w:r>
            <w:r w:rsidR="00D41B28" w:rsidRPr="00D16ACE">
              <w:rPr>
                <w:rFonts w:ascii="Calibri" w:hAnsi="Calibri" w:cs="Calibri"/>
                <w:noProof/>
                <w:webHidden/>
              </w:rPr>
              <w:fldChar w:fldCharType="begin"/>
            </w:r>
            <w:r w:rsidR="00D41B28" w:rsidRPr="00D16ACE">
              <w:rPr>
                <w:rFonts w:ascii="Calibri" w:hAnsi="Calibri" w:cs="Calibri"/>
                <w:noProof/>
                <w:webHidden/>
              </w:rPr>
              <w:instrText xml:space="preserve"> PAGEREF _Toc180764858 \h </w:instrText>
            </w:r>
            <w:r w:rsidR="00D41B28" w:rsidRPr="00D16ACE">
              <w:rPr>
                <w:rFonts w:ascii="Calibri" w:hAnsi="Calibri" w:cs="Calibri"/>
                <w:noProof/>
                <w:webHidden/>
              </w:rPr>
            </w:r>
            <w:r w:rsidR="00D41B28" w:rsidRPr="00D16ACE">
              <w:rPr>
                <w:rFonts w:ascii="Calibri" w:hAnsi="Calibri" w:cs="Calibri"/>
                <w:noProof/>
                <w:webHidden/>
              </w:rPr>
              <w:fldChar w:fldCharType="separate"/>
            </w:r>
            <w:r w:rsidR="00D41B28" w:rsidRPr="00D16ACE">
              <w:rPr>
                <w:rFonts w:ascii="Calibri" w:hAnsi="Calibri" w:cs="Calibri"/>
                <w:noProof/>
                <w:webHidden/>
              </w:rPr>
              <w:t>3</w:t>
            </w:r>
            <w:r w:rsidR="00D41B28" w:rsidRPr="00D16ACE">
              <w:rPr>
                <w:rFonts w:ascii="Calibri" w:hAnsi="Calibri" w:cs="Calibri"/>
                <w:noProof/>
                <w:webHidden/>
              </w:rPr>
              <w:fldChar w:fldCharType="end"/>
            </w:r>
          </w:hyperlink>
        </w:p>
        <w:p w14:paraId="515EA95D" w14:textId="0509C395" w:rsidR="00D41B28" w:rsidRPr="00D16ACE" w:rsidRDefault="00D41B28">
          <w:pPr>
            <w:pStyle w:val="TOC3"/>
            <w:tabs>
              <w:tab w:val="left" w:pos="960"/>
              <w:tab w:val="right" w:leader="dot" w:pos="9350"/>
            </w:tabs>
            <w:rPr>
              <w:rFonts w:ascii="Calibri" w:eastAsiaTheme="minorEastAsia" w:hAnsi="Calibri" w:cs="Calibri"/>
              <w:noProof/>
              <w:sz w:val="24"/>
              <w:szCs w:val="24"/>
            </w:rPr>
          </w:pPr>
          <w:hyperlink w:anchor="_Toc180764859" w:history="1">
            <w:r w:rsidRPr="00D16ACE">
              <w:rPr>
                <w:rStyle w:val="Hyperlink"/>
                <w:rFonts w:ascii="Calibri" w:hAnsi="Calibri" w:cs="Calibri"/>
                <w:b/>
                <w:bCs/>
                <w:noProof/>
              </w:rPr>
              <w:t>B.</w:t>
            </w:r>
            <w:r w:rsidRPr="00D16ACE">
              <w:rPr>
                <w:rFonts w:ascii="Calibri" w:eastAsiaTheme="minorEastAsia" w:hAnsi="Calibri" w:cs="Calibri"/>
                <w:noProof/>
                <w:sz w:val="24"/>
                <w:szCs w:val="24"/>
              </w:rPr>
              <w:tab/>
            </w:r>
            <w:r w:rsidRPr="00D16ACE">
              <w:rPr>
                <w:rStyle w:val="Hyperlink"/>
                <w:rFonts w:ascii="Calibri" w:hAnsi="Calibri" w:cs="Calibri"/>
                <w:b/>
                <w:bCs/>
                <w:noProof/>
              </w:rPr>
              <w:t>Eligibility</w:t>
            </w:r>
            <w:r w:rsidRPr="00D16ACE">
              <w:rPr>
                <w:rFonts w:ascii="Calibri" w:hAnsi="Calibri" w:cs="Calibri"/>
                <w:noProof/>
                <w:webHidden/>
              </w:rPr>
              <w:tab/>
            </w:r>
            <w:r w:rsidRPr="00D16ACE">
              <w:rPr>
                <w:rFonts w:ascii="Calibri" w:hAnsi="Calibri" w:cs="Calibri"/>
                <w:noProof/>
                <w:webHidden/>
              </w:rPr>
              <w:fldChar w:fldCharType="begin"/>
            </w:r>
            <w:r w:rsidRPr="00D16ACE">
              <w:rPr>
                <w:rFonts w:ascii="Calibri" w:hAnsi="Calibri" w:cs="Calibri"/>
                <w:noProof/>
                <w:webHidden/>
              </w:rPr>
              <w:instrText xml:space="preserve"> PAGEREF _Toc180764859 \h </w:instrText>
            </w:r>
            <w:r w:rsidRPr="00D16ACE">
              <w:rPr>
                <w:rFonts w:ascii="Calibri" w:hAnsi="Calibri" w:cs="Calibri"/>
                <w:noProof/>
                <w:webHidden/>
              </w:rPr>
            </w:r>
            <w:r w:rsidRPr="00D16ACE">
              <w:rPr>
                <w:rFonts w:ascii="Calibri" w:hAnsi="Calibri" w:cs="Calibri"/>
                <w:noProof/>
                <w:webHidden/>
              </w:rPr>
              <w:fldChar w:fldCharType="separate"/>
            </w:r>
            <w:r w:rsidRPr="00D16ACE">
              <w:rPr>
                <w:rFonts w:ascii="Calibri" w:hAnsi="Calibri" w:cs="Calibri"/>
                <w:noProof/>
                <w:webHidden/>
              </w:rPr>
              <w:t>4</w:t>
            </w:r>
            <w:r w:rsidRPr="00D16ACE">
              <w:rPr>
                <w:rFonts w:ascii="Calibri" w:hAnsi="Calibri" w:cs="Calibri"/>
                <w:noProof/>
                <w:webHidden/>
              </w:rPr>
              <w:fldChar w:fldCharType="end"/>
            </w:r>
          </w:hyperlink>
        </w:p>
        <w:p w14:paraId="3794245C" w14:textId="64658A95" w:rsidR="00D41B28" w:rsidRPr="00D16ACE" w:rsidRDefault="00D41B28">
          <w:pPr>
            <w:pStyle w:val="TOC3"/>
            <w:tabs>
              <w:tab w:val="left" w:pos="960"/>
              <w:tab w:val="right" w:leader="dot" w:pos="9350"/>
            </w:tabs>
            <w:rPr>
              <w:rFonts w:ascii="Calibri" w:eastAsiaTheme="minorEastAsia" w:hAnsi="Calibri" w:cs="Calibri"/>
              <w:noProof/>
              <w:sz w:val="24"/>
              <w:szCs w:val="24"/>
            </w:rPr>
          </w:pPr>
          <w:hyperlink w:anchor="_Toc180764860" w:history="1">
            <w:r w:rsidRPr="00D16ACE">
              <w:rPr>
                <w:rStyle w:val="Hyperlink"/>
                <w:rFonts w:ascii="Calibri" w:hAnsi="Calibri" w:cs="Calibri"/>
                <w:b/>
                <w:bCs/>
                <w:noProof/>
              </w:rPr>
              <w:t>C.</w:t>
            </w:r>
            <w:r w:rsidRPr="00D16ACE">
              <w:rPr>
                <w:rFonts w:ascii="Calibri" w:eastAsiaTheme="minorEastAsia" w:hAnsi="Calibri" w:cs="Calibri"/>
                <w:noProof/>
                <w:sz w:val="24"/>
                <w:szCs w:val="24"/>
              </w:rPr>
              <w:tab/>
            </w:r>
            <w:r w:rsidRPr="00D16ACE">
              <w:rPr>
                <w:rStyle w:val="Hyperlink"/>
                <w:rFonts w:ascii="Calibri" w:hAnsi="Calibri" w:cs="Calibri"/>
                <w:b/>
                <w:bCs/>
                <w:noProof/>
              </w:rPr>
              <w:t>Program Description</w:t>
            </w:r>
            <w:r w:rsidRPr="00D16ACE">
              <w:rPr>
                <w:rFonts w:ascii="Calibri" w:hAnsi="Calibri" w:cs="Calibri"/>
                <w:noProof/>
                <w:webHidden/>
              </w:rPr>
              <w:tab/>
            </w:r>
            <w:r w:rsidRPr="00D16ACE">
              <w:rPr>
                <w:rFonts w:ascii="Calibri" w:hAnsi="Calibri" w:cs="Calibri"/>
                <w:noProof/>
                <w:webHidden/>
              </w:rPr>
              <w:fldChar w:fldCharType="begin"/>
            </w:r>
            <w:r w:rsidRPr="00D16ACE">
              <w:rPr>
                <w:rFonts w:ascii="Calibri" w:hAnsi="Calibri" w:cs="Calibri"/>
                <w:noProof/>
                <w:webHidden/>
              </w:rPr>
              <w:instrText xml:space="preserve"> PAGEREF _Toc180764860 \h </w:instrText>
            </w:r>
            <w:r w:rsidRPr="00D16ACE">
              <w:rPr>
                <w:rFonts w:ascii="Calibri" w:hAnsi="Calibri" w:cs="Calibri"/>
                <w:noProof/>
                <w:webHidden/>
              </w:rPr>
            </w:r>
            <w:r w:rsidRPr="00D16ACE">
              <w:rPr>
                <w:rFonts w:ascii="Calibri" w:hAnsi="Calibri" w:cs="Calibri"/>
                <w:noProof/>
                <w:webHidden/>
              </w:rPr>
              <w:fldChar w:fldCharType="separate"/>
            </w:r>
            <w:r w:rsidRPr="00D16ACE">
              <w:rPr>
                <w:rFonts w:ascii="Calibri" w:hAnsi="Calibri" w:cs="Calibri"/>
                <w:noProof/>
                <w:webHidden/>
              </w:rPr>
              <w:t>5</w:t>
            </w:r>
            <w:r w:rsidRPr="00D16ACE">
              <w:rPr>
                <w:rFonts w:ascii="Calibri" w:hAnsi="Calibri" w:cs="Calibri"/>
                <w:noProof/>
                <w:webHidden/>
              </w:rPr>
              <w:fldChar w:fldCharType="end"/>
            </w:r>
          </w:hyperlink>
        </w:p>
        <w:p w14:paraId="4943B384" w14:textId="5094C4A2" w:rsidR="00D41B28" w:rsidRPr="00D16ACE" w:rsidRDefault="00D41B28">
          <w:pPr>
            <w:pStyle w:val="TOC3"/>
            <w:tabs>
              <w:tab w:val="left" w:pos="960"/>
              <w:tab w:val="right" w:leader="dot" w:pos="9350"/>
            </w:tabs>
            <w:rPr>
              <w:rFonts w:ascii="Calibri" w:eastAsiaTheme="minorEastAsia" w:hAnsi="Calibri" w:cs="Calibri"/>
              <w:noProof/>
              <w:sz w:val="24"/>
              <w:szCs w:val="24"/>
            </w:rPr>
          </w:pPr>
          <w:hyperlink w:anchor="_Toc180764861" w:history="1">
            <w:r w:rsidRPr="00D16ACE">
              <w:rPr>
                <w:rStyle w:val="Hyperlink"/>
                <w:rFonts w:ascii="Calibri" w:hAnsi="Calibri" w:cs="Calibri"/>
                <w:b/>
                <w:bCs/>
                <w:noProof/>
              </w:rPr>
              <w:t>D.</w:t>
            </w:r>
            <w:r w:rsidRPr="00D16ACE">
              <w:rPr>
                <w:rFonts w:ascii="Calibri" w:eastAsiaTheme="minorEastAsia" w:hAnsi="Calibri" w:cs="Calibri"/>
                <w:noProof/>
                <w:sz w:val="24"/>
                <w:szCs w:val="24"/>
              </w:rPr>
              <w:tab/>
            </w:r>
            <w:r w:rsidRPr="00D16ACE">
              <w:rPr>
                <w:rStyle w:val="Hyperlink"/>
                <w:rFonts w:ascii="Calibri" w:hAnsi="Calibri" w:cs="Calibri"/>
                <w:b/>
                <w:bCs/>
                <w:noProof/>
              </w:rPr>
              <w:t>Application Contents and Format</w:t>
            </w:r>
            <w:r w:rsidRPr="00D16ACE">
              <w:rPr>
                <w:rFonts w:ascii="Calibri" w:hAnsi="Calibri" w:cs="Calibri"/>
                <w:noProof/>
                <w:webHidden/>
              </w:rPr>
              <w:tab/>
            </w:r>
            <w:r w:rsidRPr="00D16ACE">
              <w:rPr>
                <w:rFonts w:ascii="Calibri" w:hAnsi="Calibri" w:cs="Calibri"/>
                <w:noProof/>
                <w:webHidden/>
              </w:rPr>
              <w:fldChar w:fldCharType="begin"/>
            </w:r>
            <w:r w:rsidRPr="00D16ACE">
              <w:rPr>
                <w:rFonts w:ascii="Calibri" w:hAnsi="Calibri" w:cs="Calibri"/>
                <w:noProof/>
                <w:webHidden/>
              </w:rPr>
              <w:instrText xml:space="preserve"> PAGEREF _Toc180764861 \h </w:instrText>
            </w:r>
            <w:r w:rsidRPr="00D16ACE">
              <w:rPr>
                <w:rFonts w:ascii="Calibri" w:hAnsi="Calibri" w:cs="Calibri"/>
                <w:noProof/>
                <w:webHidden/>
              </w:rPr>
            </w:r>
            <w:r w:rsidRPr="00D16ACE">
              <w:rPr>
                <w:rFonts w:ascii="Calibri" w:hAnsi="Calibri" w:cs="Calibri"/>
                <w:noProof/>
                <w:webHidden/>
              </w:rPr>
              <w:fldChar w:fldCharType="separate"/>
            </w:r>
            <w:r w:rsidRPr="00D16ACE">
              <w:rPr>
                <w:rFonts w:ascii="Calibri" w:hAnsi="Calibri" w:cs="Calibri"/>
                <w:noProof/>
                <w:webHidden/>
              </w:rPr>
              <w:t>6</w:t>
            </w:r>
            <w:r w:rsidRPr="00D16ACE">
              <w:rPr>
                <w:rFonts w:ascii="Calibri" w:hAnsi="Calibri" w:cs="Calibri"/>
                <w:noProof/>
                <w:webHidden/>
              </w:rPr>
              <w:fldChar w:fldCharType="end"/>
            </w:r>
          </w:hyperlink>
        </w:p>
        <w:p w14:paraId="454A9D7A" w14:textId="75042400" w:rsidR="00D41B28" w:rsidRPr="00D16ACE" w:rsidRDefault="00D41B28">
          <w:pPr>
            <w:pStyle w:val="TOC3"/>
            <w:tabs>
              <w:tab w:val="left" w:pos="960"/>
              <w:tab w:val="right" w:leader="dot" w:pos="9350"/>
            </w:tabs>
            <w:rPr>
              <w:rFonts w:ascii="Calibri" w:eastAsiaTheme="minorEastAsia" w:hAnsi="Calibri" w:cs="Calibri"/>
              <w:noProof/>
              <w:sz w:val="24"/>
              <w:szCs w:val="24"/>
            </w:rPr>
          </w:pPr>
          <w:hyperlink w:anchor="_Toc180764862" w:history="1">
            <w:r w:rsidRPr="00D16ACE">
              <w:rPr>
                <w:rStyle w:val="Hyperlink"/>
                <w:rFonts w:ascii="Calibri" w:hAnsi="Calibri" w:cs="Calibri"/>
                <w:b/>
                <w:bCs/>
                <w:noProof/>
              </w:rPr>
              <w:t>E.</w:t>
            </w:r>
            <w:r w:rsidRPr="00D16ACE">
              <w:rPr>
                <w:rFonts w:ascii="Calibri" w:eastAsiaTheme="minorEastAsia" w:hAnsi="Calibri" w:cs="Calibri"/>
                <w:noProof/>
                <w:sz w:val="24"/>
                <w:szCs w:val="24"/>
              </w:rPr>
              <w:tab/>
            </w:r>
            <w:r w:rsidRPr="00D16ACE">
              <w:rPr>
                <w:rStyle w:val="Hyperlink"/>
                <w:rFonts w:ascii="Calibri" w:hAnsi="Calibri" w:cs="Calibri"/>
                <w:b/>
                <w:bCs/>
                <w:noProof/>
              </w:rPr>
              <w:t>Submission Requirements and Deadlines</w:t>
            </w:r>
            <w:r w:rsidRPr="00D16ACE">
              <w:rPr>
                <w:rFonts w:ascii="Calibri" w:hAnsi="Calibri" w:cs="Calibri"/>
                <w:noProof/>
                <w:webHidden/>
              </w:rPr>
              <w:tab/>
            </w:r>
            <w:r w:rsidRPr="00D16ACE">
              <w:rPr>
                <w:rFonts w:ascii="Calibri" w:hAnsi="Calibri" w:cs="Calibri"/>
                <w:noProof/>
                <w:webHidden/>
              </w:rPr>
              <w:fldChar w:fldCharType="begin"/>
            </w:r>
            <w:r w:rsidRPr="00D16ACE">
              <w:rPr>
                <w:rFonts w:ascii="Calibri" w:hAnsi="Calibri" w:cs="Calibri"/>
                <w:noProof/>
                <w:webHidden/>
              </w:rPr>
              <w:instrText xml:space="preserve"> PAGEREF _Toc180764862 \h </w:instrText>
            </w:r>
            <w:r w:rsidRPr="00D16ACE">
              <w:rPr>
                <w:rFonts w:ascii="Calibri" w:hAnsi="Calibri" w:cs="Calibri"/>
                <w:noProof/>
                <w:webHidden/>
              </w:rPr>
            </w:r>
            <w:r w:rsidRPr="00D16ACE">
              <w:rPr>
                <w:rFonts w:ascii="Calibri" w:hAnsi="Calibri" w:cs="Calibri"/>
                <w:noProof/>
                <w:webHidden/>
              </w:rPr>
              <w:fldChar w:fldCharType="separate"/>
            </w:r>
            <w:r w:rsidRPr="00D16ACE">
              <w:rPr>
                <w:rFonts w:ascii="Calibri" w:hAnsi="Calibri" w:cs="Calibri"/>
                <w:noProof/>
                <w:webHidden/>
              </w:rPr>
              <w:t>8</w:t>
            </w:r>
            <w:r w:rsidRPr="00D16ACE">
              <w:rPr>
                <w:rFonts w:ascii="Calibri" w:hAnsi="Calibri" w:cs="Calibri"/>
                <w:noProof/>
                <w:webHidden/>
              </w:rPr>
              <w:fldChar w:fldCharType="end"/>
            </w:r>
          </w:hyperlink>
        </w:p>
        <w:p w14:paraId="5A8838F2" w14:textId="5122E70D" w:rsidR="00D41B28" w:rsidRPr="00D16ACE" w:rsidRDefault="00D41B28">
          <w:pPr>
            <w:pStyle w:val="TOC3"/>
            <w:tabs>
              <w:tab w:val="left" w:pos="960"/>
              <w:tab w:val="right" w:leader="dot" w:pos="9350"/>
            </w:tabs>
            <w:rPr>
              <w:rFonts w:ascii="Calibri" w:eastAsiaTheme="minorEastAsia" w:hAnsi="Calibri" w:cs="Calibri"/>
              <w:noProof/>
              <w:sz w:val="24"/>
              <w:szCs w:val="24"/>
            </w:rPr>
          </w:pPr>
          <w:hyperlink w:anchor="_Toc180764863" w:history="1">
            <w:r w:rsidRPr="00D16ACE">
              <w:rPr>
                <w:rStyle w:val="Hyperlink"/>
                <w:rFonts w:ascii="Calibri" w:hAnsi="Calibri" w:cs="Calibri"/>
                <w:b/>
                <w:bCs/>
                <w:noProof/>
              </w:rPr>
              <w:t>F.</w:t>
            </w:r>
            <w:r w:rsidRPr="00D16ACE">
              <w:rPr>
                <w:rFonts w:ascii="Calibri" w:eastAsiaTheme="minorEastAsia" w:hAnsi="Calibri" w:cs="Calibri"/>
                <w:noProof/>
                <w:sz w:val="24"/>
                <w:szCs w:val="24"/>
              </w:rPr>
              <w:tab/>
            </w:r>
            <w:r w:rsidRPr="00D16ACE">
              <w:rPr>
                <w:rStyle w:val="Hyperlink"/>
                <w:rFonts w:ascii="Calibri" w:hAnsi="Calibri" w:cs="Calibri"/>
                <w:b/>
                <w:bCs/>
                <w:noProof/>
              </w:rPr>
              <w:t>Application Review Information</w:t>
            </w:r>
            <w:r w:rsidRPr="00D16ACE">
              <w:rPr>
                <w:rFonts w:ascii="Calibri" w:hAnsi="Calibri" w:cs="Calibri"/>
                <w:noProof/>
                <w:webHidden/>
              </w:rPr>
              <w:tab/>
            </w:r>
            <w:r w:rsidRPr="00D16ACE">
              <w:rPr>
                <w:rFonts w:ascii="Calibri" w:hAnsi="Calibri" w:cs="Calibri"/>
                <w:noProof/>
                <w:webHidden/>
              </w:rPr>
              <w:fldChar w:fldCharType="begin"/>
            </w:r>
            <w:r w:rsidRPr="00D16ACE">
              <w:rPr>
                <w:rFonts w:ascii="Calibri" w:hAnsi="Calibri" w:cs="Calibri"/>
                <w:noProof/>
                <w:webHidden/>
              </w:rPr>
              <w:instrText xml:space="preserve"> PAGEREF _Toc180764863 \h </w:instrText>
            </w:r>
            <w:r w:rsidRPr="00D16ACE">
              <w:rPr>
                <w:rFonts w:ascii="Calibri" w:hAnsi="Calibri" w:cs="Calibri"/>
                <w:noProof/>
                <w:webHidden/>
              </w:rPr>
            </w:r>
            <w:r w:rsidRPr="00D16ACE">
              <w:rPr>
                <w:rFonts w:ascii="Calibri" w:hAnsi="Calibri" w:cs="Calibri"/>
                <w:noProof/>
                <w:webHidden/>
              </w:rPr>
              <w:fldChar w:fldCharType="separate"/>
            </w:r>
            <w:r w:rsidRPr="00D16ACE">
              <w:rPr>
                <w:rFonts w:ascii="Calibri" w:hAnsi="Calibri" w:cs="Calibri"/>
                <w:noProof/>
                <w:webHidden/>
              </w:rPr>
              <w:t>11</w:t>
            </w:r>
            <w:r w:rsidRPr="00D16ACE">
              <w:rPr>
                <w:rFonts w:ascii="Calibri" w:hAnsi="Calibri" w:cs="Calibri"/>
                <w:noProof/>
                <w:webHidden/>
              </w:rPr>
              <w:fldChar w:fldCharType="end"/>
            </w:r>
          </w:hyperlink>
        </w:p>
        <w:p w14:paraId="36FD7DC5" w14:textId="029DE7FA" w:rsidR="00D41B28" w:rsidRPr="00D16ACE" w:rsidRDefault="00D41B28">
          <w:pPr>
            <w:pStyle w:val="TOC3"/>
            <w:tabs>
              <w:tab w:val="left" w:pos="960"/>
              <w:tab w:val="right" w:leader="dot" w:pos="9350"/>
            </w:tabs>
            <w:rPr>
              <w:rFonts w:ascii="Calibri" w:eastAsiaTheme="minorEastAsia" w:hAnsi="Calibri" w:cs="Calibri"/>
              <w:noProof/>
              <w:sz w:val="24"/>
              <w:szCs w:val="24"/>
            </w:rPr>
          </w:pPr>
          <w:hyperlink w:anchor="_Toc180764864" w:history="1">
            <w:r w:rsidRPr="00D16ACE">
              <w:rPr>
                <w:rStyle w:val="Hyperlink"/>
                <w:rFonts w:ascii="Calibri" w:hAnsi="Calibri" w:cs="Calibri"/>
                <w:b/>
                <w:bCs/>
                <w:noProof/>
              </w:rPr>
              <w:t>G.</w:t>
            </w:r>
            <w:r w:rsidRPr="00D16ACE">
              <w:rPr>
                <w:rFonts w:ascii="Calibri" w:eastAsiaTheme="minorEastAsia" w:hAnsi="Calibri" w:cs="Calibri"/>
                <w:noProof/>
                <w:sz w:val="24"/>
                <w:szCs w:val="24"/>
              </w:rPr>
              <w:tab/>
            </w:r>
            <w:r w:rsidRPr="00D16ACE">
              <w:rPr>
                <w:rStyle w:val="Hyperlink"/>
                <w:rFonts w:ascii="Calibri" w:hAnsi="Calibri" w:cs="Calibri"/>
                <w:b/>
                <w:bCs/>
                <w:noProof/>
              </w:rPr>
              <w:t>Award Notices</w:t>
            </w:r>
            <w:r w:rsidRPr="00D16ACE">
              <w:rPr>
                <w:rFonts w:ascii="Calibri" w:hAnsi="Calibri" w:cs="Calibri"/>
                <w:noProof/>
                <w:webHidden/>
              </w:rPr>
              <w:tab/>
            </w:r>
            <w:r w:rsidRPr="00D16ACE">
              <w:rPr>
                <w:rFonts w:ascii="Calibri" w:hAnsi="Calibri" w:cs="Calibri"/>
                <w:noProof/>
                <w:webHidden/>
              </w:rPr>
              <w:fldChar w:fldCharType="begin"/>
            </w:r>
            <w:r w:rsidRPr="00D16ACE">
              <w:rPr>
                <w:rFonts w:ascii="Calibri" w:hAnsi="Calibri" w:cs="Calibri"/>
                <w:noProof/>
                <w:webHidden/>
              </w:rPr>
              <w:instrText xml:space="preserve"> PAGEREF _Toc180764864 \h </w:instrText>
            </w:r>
            <w:r w:rsidRPr="00D16ACE">
              <w:rPr>
                <w:rFonts w:ascii="Calibri" w:hAnsi="Calibri" w:cs="Calibri"/>
                <w:noProof/>
                <w:webHidden/>
              </w:rPr>
            </w:r>
            <w:r w:rsidRPr="00D16ACE">
              <w:rPr>
                <w:rFonts w:ascii="Calibri" w:hAnsi="Calibri" w:cs="Calibri"/>
                <w:noProof/>
                <w:webHidden/>
              </w:rPr>
              <w:fldChar w:fldCharType="separate"/>
            </w:r>
            <w:r w:rsidRPr="00D16ACE">
              <w:rPr>
                <w:rFonts w:ascii="Calibri" w:hAnsi="Calibri" w:cs="Calibri"/>
                <w:noProof/>
                <w:webHidden/>
              </w:rPr>
              <w:t>13</w:t>
            </w:r>
            <w:r w:rsidRPr="00D16ACE">
              <w:rPr>
                <w:rFonts w:ascii="Calibri" w:hAnsi="Calibri" w:cs="Calibri"/>
                <w:noProof/>
                <w:webHidden/>
              </w:rPr>
              <w:fldChar w:fldCharType="end"/>
            </w:r>
          </w:hyperlink>
        </w:p>
        <w:p w14:paraId="35CED0F3" w14:textId="4C49949D" w:rsidR="00D41B28" w:rsidRPr="00D16ACE" w:rsidRDefault="00D41B28">
          <w:pPr>
            <w:pStyle w:val="TOC3"/>
            <w:tabs>
              <w:tab w:val="left" w:pos="960"/>
              <w:tab w:val="right" w:leader="dot" w:pos="9350"/>
            </w:tabs>
            <w:rPr>
              <w:rFonts w:ascii="Calibri" w:eastAsiaTheme="minorEastAsia" w:hAnsi="Calibri" w:cs="Calibri"/>
              <w:noProof/>
              <w:sz w:val="24"/>
              <w:szCs w:val="24"/>
            </w:rPr>
          </w:pPr>
          <w:hyperlink w:anchor="_Toc180764865" w:history="1">
            <w:r w:rsidRPr="00D16ACE">
              <w:rPr>
                <w:rStyle w:val="Hyperlink"/>
                <w:rFonts w:ascii="Calibri" w:hAnsi="Calibri" w:cs="Calibri"/>
                <w:b/>
                <w:bCs/>
                <w:noProof/>
              </w:rPr>
              <w:t>H.</w:t>
            </w:r>
            <w:r w:rsidRPr="00D16ACE">
              <w:rPr>
                <w:rFonts w:ascii="Calibri" w:eastAsiaTheme="minorEastAsia" w:hAnsi="Calibri" w:cs="Calibri"/>
                <w:noProof/>
                <w:sz w:val="24"/>
                <w:szCs w:val="24"/>
              </w:rPr>
              <w:tab/>
            </w:r>
            <w:r w:rsidRPr="00D16ACE">
              <w:rPr>
                <w:rStyle w:val="Hyperlink"/>
                <w:rFonts w:ascii="Calibri" w:hAnsi="Calibri" w:cs="Calibri"/>
                <w:b/>
                <w:bCs/>
                <w:noProof/>
              </w:rPr>
              <w:t>Post-Award Requirements and Administration</w:t>
            </w:r>
            <w:r w:rsidRPr="00D16ACE">
              <w:rPr>
                <w:rFonts w:ascii="Calibri" w:hAnsi="Calibri" w:cs="Calibri"/>
                <w:noProof/>
                <w:webHidden/>
              </w:rPr>
              <w:tab/>
            </w:r>
            <w:r w:rsidRPr="00D16ACE">
              <w:rPr>
                <w:rFonts w:ascii="Calibri" w:hAnsi="Calibri" w:cs="Calibri"/>
                <w:noProof/>
                <w:webHidden/>
              </w:rPr>
              <w:fldChar w:fldCharType="begin"/>
            </w:r>
            <w:r w:rsidRPr="00D16ACE">
              <w:rPr>
                <w:rFonts w:ascii="Calibri" w:hAnsi="Calibri" w:cs="Calibri"/>
                <w:noProof/>
                <w:webHidden/>
              </w:rPr>
              <w:instrText xml:space="preserve"> PAGEREF _Toc180764865 \h </w:instrText>
            </w:r>
            <w:r w:rsidRPr="00D16ACE">
              <w:rPr>
                <w:rFonts w:ascii="Calibri" w:hAnsi="Calibri" w:cs="Calibri"/>
                <w:noProof/>
                <w:webHidden/>
              </w:rPr>
            </w:r>
            <w:r w:rsidRPr="00D16ACE">
              <w:rPr>
                <w:rFonts w:ascii="Calibri" w:hAnsi="Calibri" w:cs="Calibri"/>
                <w:noProof/>
                <w:webHidden/>
              </w:rPr>
              <w:fldChar w:fldCharType="separate"/>
            </w:r>
            <w:r w:rsidRPr="00D16ACE">
              <w:rPr>
                <w:rFonts w:ascii="Calibri" w:hAnsi="Calibri" w:cs="Calibri"/>
                <w:noProof/>
                <w:webHidden/>
              </w:rPr>
              <w:t>13</w:t>
            </w:r>
            <w:r w:rsidRPr="00D16ACE">
              <w:rPr>
                <w:rFonts w:ascii="Calibri" w:hAnsi="Calibri" w:cs="Calibri"/>
                <w:noProof/>
                <w:webHidden/>
              </w:rPr>
              <w:fldChar w:fldCharType="end"/>
            </w:r>
          </w:hyperlink>
        </w:p>
        <w:p w14:paraId="5A32C0B5" w14:textId="0F2E12C5" w:rsidR="00D41B28" w:rsidRPr="00D16ACE" w:rsidRDefault="00D41B28">
          <w:pPr>
            <w:pStyle w:val="TOC3"/>
            <w:tabs>
              <w:tab w:val="left" w:pos="960"/>
              <w:tab w:val="right" w:leader="dot" w:pos="9350"/>
            </w:tabs>
            <w:rPr>
              <w:rFonts w:ascii="Calibri" w:eastAsiaTheme="minorEastAsia" w:hAnsi="Calibri" w:cs="Calibri"/>
              <w:noProof/>
              <w:sz w:val="24"/>
              <w:szCs w:val="24"/>
            </w:rPr>
          </w:pPr>
          <w:hyperlink w:anchor="_Toc180764866" w:history="1">
            <w:r w:rsidRPr="00D16ACE">
              <w:rPr>
                <w:rStyle w:val="Hyperlink"/>
                <w:rFonts w:ascii="Calibri" w:hAnsi="Calibri" w:cs="Calibri"/>
                <w:b/>
                <w:bCs/>
                <w:noProof/>
              </w:rPr>
              <w:t>I.</w:t>
            </w:r>
            <w:r w:rsidRPr="00D16ACE">
              <w:rPr>
                <w:rFonts w:ascii="Calibri" w:eastAsiaTheme="minorEastAsia" w:hAnsi="Calibri" w:cs="Calibri"/>
                <w:noProof/>
                <w:sz w:val="24"/>
                <w:szCs w:val="24"/>
              </w:rPr>
              <w:tab/>
            </w:r>
            <w:r w:rsidRPr="00D16ACE">
              <w:rPr>
                <w:rStyle w:val="Hyperlink"/>
                <w:rFonts w:ascii="Calibri" w:hAnsi="Calibri" w:cs="Calibri"/>
                <w:b/>
                <w:bCs/>
                <w:noProof/>
              </w:rPr>
              <w:t>Other Information</w:t>
            </w:r>
            <w:r w:rsidRPr="00D16ACE">
              <w:rPr>
                <w:rFonts w:ascii="Calibri" w:hAnsi="Calibri" w:cs="Calibri"/>
                <w:noProof/>
                <w:webHidden/>
              </w:rPr>
              <w:tab/>
            </w:r>
            <w:r w:rsidRPr="00D16ACE">
              <w:rPr>
                <w:rFonts w:ascii="Calibri" w:hAnsi="Calibri" w:cs="Calibri"/>
                <w:noProof/>
                <w:webHidden/>
              </w:rPr>
              <w:fldChar w:fldCharType="begin"/>
            </w:r>
            <w:r w:rsidRPr="00D16ACE">
              <w:rPr>
                <w:rFonts w:ascii="Calibri" w:hAnsi="Calibri" w:cs="Calibri"/>
                <w:noProof/>
                <w:webHidden/>
              </w:rPr>
              <w:instrText xml:space="preserve"> PAGEREF _Toc180764866 \h </w:instrText>
            </w:r>
            <w:r w:rsidRPr="00D16ACE">
              <w:rPr>
                <w:rFonts w:ascii="Calibri" w:hAnsi="Calibri" w:cs="Calibri"/>
                <w:noProof/>
                <w:webHidden/>
              </w:rPr>
            </w:r>
            <w:r w:rsidRPr="00D16ACE">
              <w:rPr>
                <w:rFonts w:ascii="Calibri" w:hAnsi="Calibri" w:cs="Calibri"/>
                <w:noProof/>
                <w:webHidden/>
              </w:rPr>
              <w:fldChar w:fldCharType="separate"/>
            </w:r>
            <w:r w:rsidRPr="00D16ACE">
              <w:rPr>
                <w:rFonts w:ascii="Calibri" w:hAnsi="Calibri" w:cs="Calibri"/>
                <w:noProof/>
                <w:webHidden/>
              </w:rPr>
              <w:t>15</w:t>
            </w:r>
            <w:r w:rsidRPr="00D16ACE">
              <w:rPr>
                <w:rFonts w:ascii="Calibri" w:hAnsi="Calibri" w:cs="Calibri"/>
                <w:noProof/>
                <w:webHidden/>
              </w:rPr>
              <w:fldChar w:fldCharType="end"/>
            </w:r>
          </w:hyperlink>
        </w:p>
        <w:p w14:paraId="457144A0" w14:textId="6817D610" w:rsidR="003C7AF8" w:rsidRPr="00D16ACE" w:rsidRDefault="003C7AF8">
          <w:pPr>
            <w:rPr>
              <w:rFonts w:ascii="Calibri" w:hAnsi="Calibri" w:cs="Calibri"/>
            </w:rPr>
          </w:pPr>
          <w:r w:rsidRPr="00D16ACE">
            <w:rPr>
              <w:rFonts w:ascii="Calibri" w:hAnsi="Calibri" w:cs="Calibri"/>
              <w:b/>
              <w:bCs/>
              <w:noProof/>
            </w:rPr>
            <w:fldChar w:fldCharType="end"/>
          </w:r>
        </w:p>
      </w:sdtContent>
    </w:sdt>
    <w:p w14:paraId="38ECBA75" w14:textId="77777777" w:rsidR="001C1A57" w:rsidRPr="00D16ACE" w:rsidRDefault="001C1A57" w:rsidP="00283DA5">
      <w:pPr>
        <w:spacing w:after="0" w:line="240" w:lineRule="auto"/>
        <w:rPr>
          <w:rFonts w:ascii="Calibri" w:eastAsia="Times New Roman" w:hAnsi="Calibri" w:cs="Calibri"/>
          <w:b/>
          <w:bCs/>
          <w:sz w:val="24"/>
          <w:szCs w:val="24"/>
          <w:bdr w:val="none" w:sz="0" w:space="0" w:color="auto" w:frame="1"/>
        </w:rPr>
      </w:pPr>
    </w:p>
    <w:p w14:paraId="355B4015" w14:textId="77777777" w:rsidR="001C1A57" w:rsidRPr="00D16ACE" w:rsidRDefault="001C1A57" w:rsidP="00736CD9">
      <w:pPr>
        <w:spacing w:after="0" w:line="240" w:lineRule="auto"/>
        <w:jc w:val="center"/>
        <w:rPr>
          <w:rFonts w:ascii="Calibri" w:eastAsia="Times New Roman" w:hAnsi="Calibri" w:cs="Calibri"/>
          <w:b/>
          <w:bCs/>
          <w:sz w:val="24"/>
          <w:szCs w:val="24"/>
          <w:bdr w:val="none" w:sz="0" w:space="0" w:color="auto" w:frame="1"/>
        </w:rPr>
      </w:pPr>
    </w:p>
    <w:p w14:paraId="4F1019E8" w14:textId="77777777" w:rsidR="001C1A57" w:rsidRPr="00D16ACE" w:rsidRDefault="001C1A57" w:rsidP="00736CD9">
      <w:pPr>
        <w:spacing w:after="0" w:line="240" w:lineRule="auto"/>
        <w:jc w:val="center"/>
        <w:rPr>
          <w:rFonts w:ascii="Calibri" w:eastAsia="Times New Roman" w:hAnsi="Calibri" w:cs="Calibri"/>
          <w:b/>
          <w:bCs/>
          <w:sz w:val="24"/>
          <w:szCs w:val="24"/>
          <w:bdr w:val="none" w:sz="0" w:space="0" w:color="auto" w:frame="1"/>
        </w:rPr>
      </w:pPr>
    </w:p>
    <w:p w14:paraId="2D3D57A8" w14:textId="77777777" w:rsidR="001C1A57" w:rsidRPr="00D16ACE" w:rsidRDefault="001C1A57" w:rsidP="00736CD9">
      <w:pPr>
        <w:spacing w:after="0" w:line="240" w:lineRule="auto"/>
        <w:jc w:val="center"/>
        <w:rPr>
          <w:rFonts w:ascii="Calibri" w:eastAsia="Times New Roman" w:hAnsi="Calibri" w:cs="Calibri"/>
          <w:b/>
          <w:bCs/>
          <w:sz w:val="24"/>
          <w:szCs w:val="24"/>
          <w:bdr w:val="none" w:sz="0" w:space="0" w:color="auto" w:frame="1"/>
        </w:rPr>
      </w:pPr>
    </w:p>
    <w:p w14:paraId="4FA0AF39" w14:textId="77777777" w:rsidR="001C1A57" w:rsidRPr="00D16ACE" w:rsidRDefault="001C1A57" w:rsidP="00736CD9">
      <w:pPr>
        <w:spacing w:after="0" w:line="240" w:lineRule="auto"/>
        <w:jc w:val="center"/>
        <w:rPr>
          <w:rFonts w:ascii="Calibri" w:eastAsia="Times New Roman" w:hAnsi="Calibri" w:cs="Calibri"/>
          <w:b/>
          <w:bCs/>
          <w:sz w:val="24"/>
          <w:szCs w:val="24"/>
          <w:bdr w:val="none" w:sz="0" w:space="0" w:color="auto" w:frame="1"/>
        </w:rPr>
      </w:pPr>
    </w:p>
    <w:p w14:paraId="3F6427C1" w14:textId="77777777" w:rsidR="00C64D59" w:rsidRPr="00D16ACE" w:rsidRDefault="00C64D59" w:rsidP="00C64D59">
      <w:pPr>
        <w:spacing w:after="0" w:line="240" w:lineRule="auto"/>
        <w:rPr>
          <w:rFonts w:ascii="Calibri" w:eastAsia="Times New Roman" w:hAnsi="Calibri" w:cs="Calibri"/>
          <w:b/>
          <w:bCs/>
          <w:sz w:val="24"/>
          <w:szCs w:val="24"/>
          <w:bdr w:val="none" w:sz="0" w:space="0" w:color="auto" w:frame="1"/>
        </w:rPr>
      </w:pPr>
    </w:p>
    <w:p w14:paraId="7AF59EB9" w14:textId="77777777" w:rsidR="00C64D59" w:rsidRPr="00D16ACE" w:rsidRDefault="00C64D59" w:rsidP="00736CD9">
      <w:pPr>
        <w:spacing w:after="0" w:line="240" w:lineRule="auto"/>
        <w:jc w:val="center"/>
        <w:rPr>
          <w:rFonts w:ascii="Calibri" w:eastAsia="Times New Roman" w:hAnsi="Calibri" w:cs="Calibri"/>
          <w:b/>
          <w:bCs/>
          <w:sz w:val="24"/>
          <w:szCs w:val="24"/>
          <w:bdr w:val="none" w:sz="0" w:space="0" w:color="auto" w:frame="1"/>
        </w:rPr>
      </w:pPr>
    </w:p>
    <w:p w14:paraId="48978B5C" w14:textId="77777777" w:rsidR="00C64D59" w:rsidRPr="00D16ACE" w:rsidRDefault="00C64D59" w:rsidP="00736CD9">
      <w:pPr>
        <w:spacing w:after="0" w:line="240" w:lineRule="auto"/>
        <w:jc w:val="center"/>
        <w:rPr>
          <w:rFonts w:ascii="Calibri" w:eastAsia="Times New Roman" w:hAnsi="Calibri" w:cs="Calibri"/>
          <w:b/>
          <w:bCs/>
          <w:sz w:val="24"/>
          <w:szCs w:val="24"/>
          <w:bdr w:val="none" w:sz="0" w:space="0" w:color="auto" w:frame="1"/>
        </w:rPr>
      </w:pPr>
    </w:p>
    <w:p w14:paraId="0073F4C7" w14:textId="77777777" w:rsidR="00C64D59" w:rsidRPr="00D16ACE" w:rsidRDefault="00C64D59" w:rsidP="00736CD9">
      <w:pPr>
        <w:spacing w:after="0" w:line="240" w:lineRule="auto"/>
        <w:jc w:val="center"/>
        <w:rPr>
          <w:rFonts w:ascii="Calibri" w:eastAsia="Times New Roman" w:hAnsi="Calibri" w:cs="Calibri"/>
          <w:b/>
          <w:bCs/>
          <w:sz w:val="24"/>
          <w:szCs w:val="24"/>
          <w:bdr w:val="none" w:sz="0" w:space="0" w:color="auto" w:frame="1"/>
        </w:rPr>
      </w:pPr>
    </w:p>
    <w:p w14:paraId="4DBCA2E4" w14:textId="77777777" w:rsidR="00C64D59" w:rsidRPr="00D16ACE" w:rsidRDefault="00C64D59" w:rsidP="00736CD9">
      <w:pPr>
        <w:spacing w:after="0" w:line="240" w:lineRule="auto"/>
        <w:jc w:val="center"/>
        <w:rPr>
          <w:rFonts w:ascii="Calibri" w:eastAsia="Times New Roman" w:hAnsi="Calibri" w:cs="Calibri"/>
          <w:b/>
          <w:bCs/>
          <w:sz w:val="24"/>
          <w:szCs w:val="24"/>
          <w:bdr w:val="none" w:sz="0" w:space="0" w:color="auto" w:frame="1"/>
        </w:rPr>
      </w:pPr>
    </w:p>
    <w:p w14:paraId="21E10847" w14:textId="77777777" w:rsidR="00C64D59" w:rsidRPr="00D16ACE" w:rsidRDefault="00C64D59" w:rsidP="00736CD9">
      <w:pPr>
        <w:spacing w:after="0" w:line="240" w:lineRule="auto"/>
        <w:jc w:val="center"/>
        <w:rPr>
          <w:rFonts w:ascii="Calibri" w:eastAsia="Times New Roman" w:hAnsi="Calibri" w:cs="Calibri"/>
          <w:b/>
          <w:bCs/>
          <w:sz w:val="24"/>
          <w:szCs w:val="24"/>
          <w:bdr w:val="none" w:sz="0" w:space="0" w:color="auto" w:frame="1"/>
        </w:rPr>
      </w:pPr>
    </w:p>
    <w:p w14:paraId="1EA2C546" w14:textId="77777777" w:rsidR="00C64D59" w:rsidRPr="00D16ACE" w:rsidRDefault="00C64D59" w:rsidP="00736CD9">
      <w:pPr>
        <w:spacing w:after="0" w:line="240" w:lineRule="auto"/>
        <w:jc w:val="center"/>
        <w:rPr>
          <w:rFonts w:ascii="Calibri" w:eastAsia="Times New Roman" w:hAnsi="Calibri" w:cs="Calibri"/>
          <w:b/>
          <w:bCs/>
          <w:sz w:val="24"/>
          <w:szCs w:val="24"/>
          <w:bdr w:val="none" w:sz="0" w:space="0" w:color="auto" w:frame="1"/>
        </w:rPr>
      </w:pPr>
    </w:p>
    <w:p w14:paraId="1B860A17" w14:textId="77777777" w:rsidR="00C64D59" w:rsidRPr="00D16ACE" w:rsidRDefault="00C64D59" w:rsidP="00736CD9">
      <w:pPr>
        <w:spacing w:after="0" w:line="240" w:lineRule="auto"/>
        <w:jc w:val="center"/>
        <w:rPr>
          <w:rFonts w:ascii="Calibri" w:eastAsia="Times New Roman" w:hAnsi="Calibri" w:cs="Calibri"/>
          <w:b/>
          <w:bCs/>
          <w:sz w:val="24"/>
          <w:szCs w:val="24"/>
          <w:bdr w:val="none" w:sz="0" w:space="0" w:color="auto" w:frame="1"/>
        </w:rPr>
      </w:pPr>
    </w:p>
    <w:p w14:paraId="5D674534" w14:textId="77777777" w:rsidR="00C64D59" w:rsidRPr="00D16ACE" w:rsidRDefault="00C64D59" w:rsidP="00736CD9">
      <w:pPr>
        <w:spacing w:after="0" w:line="240" w:lineRule="auto"/>
        <w:jc w:val="center"/>
        <w:rPr>
          <w:rFonts w:ascii="Calibri" w:eastAsia="Times New Roman" w:hAnsi="Calibri" w:cs="Calibri"/>
          <w:b/>
          <w:bCs/>
          <w:sz w:val="24"/>
          <w:szCs w:val="24"/>
          <w:bdr w:val="none" w:sz="0" w:space="0" w:color="auto" w:frame="1"/>
        </w:rPr>
      </w:pPr>
    </w:p>
    <w:p w14:paraId="149E7D9C" w14:textId="77777777" w:rsidR="00C64D59" w:rsidRPr="00D16ACE" w:rsidRDefault="00C64D59" w:rsidP="00736CD9">
      <w:pPr>
        <w:spacing w:after="0" w:line="240" w:lineRule="auto"/>
        <w:jc w:val="center"/>
        <w:rPr>
          <w:rFonts w:ascii="Calibri" w:eastAsia="Times New Roman" w:hAnsi="Calibri" w:cs="Calibri"/>
          <w:b/>
          <w:bCs/>
          <w:sz w:val="24"/>
          <w:szCs w:val="24"/>
          <w:bdr w:val="none" w:sz="0" w:space="0" w:color="auto" w:frame="1"/>
        </w:rPr>
      </w:pPr>
    </w:p>
    <w:p w14:paraId="4AAD8C25" w14:textId="77777777" w:rsidR="00C64D59" w:rsidRPr="00D16ACE" w:rsidRDefault="00C64D59" w:rsidP="00736CD9">
      <w:pPr>
        <w:spacing w:after="0" w:line="240" w:lineRule="auto"/>
        <w:jc w:val="center"/>
        <w:rPr>
          <w:rFonts w:ascii="Calibri" w:eastAsia="Times New Roman" w:hAnsi="Calibri" w:cs="Calibri"/>
          <w:b/>
          <w:bCs/>
          <w:sz w:val="24"/>
          <w:szCs w:val="24"/>
          <w:bdr w:val="none" w:sz="0" w:space="0" w:color="auto" w:frame="1"/>
        </w:rPr>
      </w:pPr>
    </w:p>
    <w:p w14:paraId="1397C663" w14:textId="1E000609" w:rsidR="00736CD9" w:rsidRPr="00D16ACE" w:rsidRDefault="00736CD9" w:rsidP="00736CD9">
      <w:pPr>
        <w:spacing w:after="0" w:line="240" w:lineRule="auto"/>
        <w:jc w:val="center"/>
        <w:rPr>
          <w:rFonts w:ascii="Calibri" w:eastAsia="Times New Roman" w:hAnsi="Calibri" w:cs="Calibri"/>
          <w:b/>
          <w:bCs/>
          <w:i/>
          <w:iCs/>
          <w:sz w:val="24"/>
          <w:szCs w:val="24"/>
          <w:bdr w:val="none" w:sz="0" w:space="0" w:color="auto" w:frame="1"/>
        </w:rPr>
      </w:pPr>
      <w:r w:rsidRPr="00D16ACE">
        <w:rPr>
          <w:rFonts w:ascii="Calibri" w:eastAsia="Times New Roman" w:hAnsi="Calibri" w:cs="Calibri"/>
          <w:b/>
          <w:bCs/>
          <w:sz w:val="24"/>
          <w:szCs w:val="24"/>
          <w:bdr w:val="none" w:sz="0" w:space="0" w:color="auto" w:frame="1"/>
        </w:rPr>
        <w:lastRenderedPageBreak/>
        <w:t>U.S Department of State</w:t>
      </w:r>
      <w:r w:rsidR="00CC636C" w:rsidRPr="00D16ACE">
        <w:rPr>
          <w:rFonts w:ascii="Calibri" w:eastAsia="Times New Roman" w:hAnsi="Calibri" w:cs="Calibri"/>
          <w:b/>
          <w:bCs/>
          <w:sz w:val="24"/>
          <w:szCs w:val="24"/>
          <w:bdr w:val="none" w:sz="0" w:space="0" w:color="auto" w:frame="1"/>
        </w:rPr>
        <w:br/>
      </w:r>
      <w:r w:rsidR="00B278BD" w:rsidRPr="00D16ACE">
        <w:rPr>
          <w:rFonts w:ascii="Calibri" w:eastAsia="Times New Roman" w:hAnsi="Calibri" w:cs="Calibri"/>
          <w:b/>
          <w:bCs/>
          <w:i/>
          <w:iCs/>
          <w:sz w:val="24"/>
          <w:szCs w:val="24"/>
          <w:bdr w:val="none" w:sz="0" w:space="0" w:color="auto" w:frame="1"/>
        </w:rPr>
        <w:t>OFFICE OF SUDAN AFFAIRS, PUBLIC DIPLOMACY SECTION</w:t>
      </w:r>
    </w:p>
    <w:p w14:paraId="036ADBCE" w14:textId="2210BD71" w:rsidR="00CC636C" w:rsidRPr="00D16ACE" w:rsidRDefault="003A2E44" w:rsidP="00736CD9">
      <w:pPr>
        <w:spacing w:after="0" w:line="240" w:lineRule="auto"/>
        <w:jc w:val="center"/>
        <w:rPr>
          <w:rFonts w:ascii="Calibri" w:eastAsia="Times New Roman" w:hAnsi="Calibri" w:cs="Calibri"/>
          <w:sz w:val="24"/>
          <w:szCs w:val="24"/>
        </w:rPr>
      </w:pPr>
      <w:r w:rsidRPr="00D16ACE">
        <w:rPr>
          <w:rFonts w:ascii="Calibri" w:eastAsia="Times New Roman" w:hAnsi="Calibri" w:cs="Calibri"/>
          <w:b/>
          <w:bCs/>
          <w:sz w:val="24"/>
          <w:szCs w:val="24"/>
          <w:bdr w:val="none" w:sz="0" w:space="0" w:color="auto" w:frame="1"/>
        </w:rPr>
        <w:t>Annual Program Statement</w:t>
      </w:r>
    </w:p>
    <w:p w14:paraId="6B288563" w14:textId="77777777" w:rsidR="00EF65A6" w:rsidRPr="00D16ACE" w:rsidRDefault="00EF65A6" w:rsidP="00281E2D">
      <w:pPr>
        <w:ind w:left="360" w:hanging="360"/>
        <w:rPr>
          <w:rFonts w:ascii="Calibri" w:hAnsi="Calibri" w:cs="Calibri"/>
        </w:rPr>
      </w:pPr>
    </w:p>
    <w:p w14:paraId="14BE7AEB" w14:textId="2E70FEEF" w:rsidR="003E3822" w:rsidRPr="00D16ACE" w:rsidRDefault="0012664D" w:rsidP="003E3822">
      <w:pPr>
        <w:pStyle w:val="Heading3"/>
        <w:numPr>
          <w:ilvl w:val="0"/>
          <w:numId w:val="1"/>
        </w:numPr>
        <w:ind w:left="360"/>
        <w:rPr>
          <w:rFonts w:ascii="Calibri" w:hAnsi="Calibri" w:cs="Calibri"/>
          <w:b/>
          <w:bCs/>
          <w:color w:val="auto"/>
        </w:rPr>
      </w:pPr>
      <w:bookmarkStart w:id="1" w:name="_Toc180764858"/>
      <w:r w:rsidRPr="00D16ACE">
        <w:rPr>
          <w:rFonts w:ascii="Calibri" w:hAnsi="Calibri" w:cs="Calibri"/>
          <w:b/>
          <w:bCs/>
          <w:color w:val="auto"/>
        </w:rPr>
        <w:t>Basic Information</w:t>
      </w:r>
      <w:bookmarkEnd w:id="1"/>
    </w:p>
    <w:p w14:paraId="356F090A" w14:textId="587BA048" w:rsidR="00926F11" w:rsidRPr="00D16ACE" w:rsidRDefault="003E3822" w:rsidP="00C007FA">
      <w:pPr>
        <w:pStyle w:val="Heading5"/>
        <w:numPr>
          <w:ilvl w:val="0"/>
          <w:numId w:val="2"/>
        </w:numPr>
        <w:ind w:left="270" w:hanging="270"/>
        <w:rPr>
          <w:rFonts w:ascii="Calibri" w:hAnsi="Calibri" w:cs="Calibri"/>
          <w:b/>
          <w:bCs/>
          <w:i/>
          <w:iCs/>
          <w:color w:val="auto"/>
          <w:sz w:val="24"/>
          <w:szCs w:val="24"/>
        </w:rPr>
      </w:pPr>
      <w:r w:rsidRPr="00D16ACE">
        <w:rPr>
          <w:rFonts w:ascii="Calibri" w:hAnsi="Calibri" w:cs="Calibri"/>
          <w:b/>
          <w:bCs/>
          <w:i/>
          <w:iCs/>
          <w:color w:val="auto"/>
          <w:sz w:val="24"/>
          <w:szCs w:val="24"/>
        </w:rPr>
        <w:t>Overview</w:t>
      </w:r>
    </w:p>
    <w:tbl>
      <w:tblPr>
        <w:tblStyle w:val="TableGrid"/>
        <w:tblW w:w="0" w:type="auto"/>
        <w:tblLook w:val="04A0" w:firstRow="1" w:lastRow="0" w:firstColumn="1" w:lastColumn="0" w:noHBand="0" w:noVBand="1"/>
      </w:tblPr>
      <w:tblGrid>
        <w:gridCol w:w="3775"/>
        <w:gridCol w:w="5575"/>
      </w:tblGrid>
      <w:tr w:rsidR="0094577D" w:rsidRPr="00D16ACE" w14:paraId="74D11B3E" w14:textId="77777777" w:rsidTr="1A07A89B">
        <w:tc>
          <w:tcPr>
            <w:tcW w:w="3775" w:type="dxa"/>
          </w:tcPr>
          <w:p w14:paraId="6760B40B" w14:textId="569187FE" w:rsidR="0094577D" w:rsidRPr="00D16ACE" w:rsidRDefault="0046266F" w:rsidP="003E3822">
            <w:pPr>
              <w:rPr>
                <w:rFonts w:ascii="Calibri" w:hAnsi="Calibri" w:cs="Calibri"/>
                <w:b/>
                <w:bCs/>
              </w:rPr>
            </w:pPr>
            <w:r w:rsidRPr="00D16ACE">
              <w:rPr>
                <w:rFonts w:ascii="Calibri" w:hAnsi="Calibri" w:cs="Calibri"/>
                <w:b/>
                <w:bCs/>
              </w:rPr>
              <w:t>Funding Opportunity Title</w:t>
            </w:r>
          </w:p>
        </w:tc>
        <w:tc>
          <w:tcPr>
            <w:tcW w:w="5575" w:type="dxa"/>
          </w:tcPr>
          <w:p w14:paraId="03E7F5E6" w14:textId="4A09391F" w:rsidR="0094577D" w:rsidRPr="00D16ACE" w:rsidRDefault="00B278BD" w:rsidP="003E3822">
            <w:pPr>
              <w:rPr>
                <w:rFonts w:ascii="Calibri" w:hAnsi="Calibri" w:cs="Calibri"/>
              </w:rPr>
            </w:pPr>
            <w:r w:rsidRPr="00D16ACE">
              <w:rPr>
                <w:rFonts w:ascii="Calibri" w:hAnsi="Calibri" w:cs="Calibri"/>
              </w:rPr>
              <w:t>Office of Sudan Affairs, PDS Annual Program Statement</w:t>
            </w:r>
          </w:p>
        </w:tc>
      </w:tr>
      <w:tr w:rsidR="0094577D" w:rsidRPr="00D16ACE" w14:paraId="5080EA14" w14:textId="77777777" w:rsidTr="1A07A89B">
        <w:tc>
          <w:tcPr>
            <w:tcW w:w="3775" w:type="dxa"/>
          </w:tcPr>
          <w:p w14:paraId="150F1D8D" w14:textId="38AFF061" w:rsidR="0094577D" w:rsidRPr="00D16ACE" w:rsidRDefault="0046266F" w:rsidP="003E3822">
            <w:pPr>
              <w:rPr>
                <w:rFonts w:ascii="Calibri" w:hAnsi="Calibri" w:cs="Calibri"/>
                <w:b/>
                <w:bCs/>
              </w:rPr>
            </w:pPr>
            <w:r w:rsidRPr="00D16ACE">
              <w:rPr>
                <w:rFonts w:ascii="Calibri" w:hAnsi="Calibri" w:cs="Calibri"/>
                <w:b/>
                <w:bCs/>
              </w:rPr>
              <w:t>Funding Opportunity Number</w:t>
            </w:r>
          </w:p>
        </w:tc>
        <w:tc>
          <w:tcPr>
            <w:tcW w:w="5575" w:type="dxa"/>
          </w:tcPr>
          <w:p w14:paraId="7FED5FCB" w14:textId="6040F694" w:rsidR="0094577D" w:rsidRPr="00D16ACE" w:rsidRDefault="00B278BD" w:rsidP="003E3822">
            <w:pPr>
              <w:rPr>
                <w:rFonts w:ascii="Calibri" w:hAnsi="Calibri" w:cs="Calibri"/>
              </w:rPr>
            </w:pPr>
            <w:r w:rsidRPr="00D16ACE">
              <w:rPr>
                <w:rFonts w:ascii="Calibri" w:hAnsi="Calibri" w:cs="Calibri"/>
              </w:rPr>
              <w:t>PAS-Khartoum-FY25-01</w:t>
            </w:r>
          </w:p>
        </w:tc>
      </w:tr>
      <w:tr w:rsidR="0094577D" w:rsidRPr="00D16ACE" w14:paraId="7FD53518" w14:textId="77777777" w:rsidTr="1A07A89B">
        <w:tc>
          <w:tcPr>
            <w:tcW w:w="3775" w:type="dxa"/>
          </w:tcPr>
          <w:p w14:paraId="7CA0DA80" w14:textId="0BC8FD74" w:rsidR="0094577D" w:rsidRPr="00D16ACE" w:rsidRDefault="0046266F" w:rsidP="003E3822">
            <w:pPr>
              <w:rPr>
                <w:rFonts w:ascii="Calibri" w:hAnsi="Calibri" w:cs="Calibri"/>
                <w:b/>
                <w:bCs/>
              </w:rPr>
            </w:pPr>
            <w:r w:rsidRPr="00D16ACE">
              <w:rPr>
                <w:rFonts w:ascii="Calibri" w:hAnsi="Calibri" w:cs="Calibri"/>
                <w:b/>
                <w:bCs/>
              </w:rPr>
              <w:t>Announcement Type</w:t>
            </w:r>
          </w:p>
        </w:tc>
        <w:tc>
          <w:tcPr>
            <w:tcW w:w="5575" w:type="dxa"/>
          </w:tcPr>
          <w:p w14:paraId="41EB6D84" w14:textId="416A3639" w:rsidR="0094577D" w:rsidRPr="00D16ACE" w:rsidRDefault="00B278BD" w:rsidP="003E3822">
            <w:pPr>
              <w:rPr>
                <w:rFonts w:ascii="Calibri" w:hAnsi="Calibri" w:cs="Calibri"/>
              </w:rPr>
            </w:pPr>
            <w:r w:rsidRPr="00D16ACE">
              <w:rPr>
                <w:rFonts w:ascii="Calibri" w:hAnsi="Calibri" w:cs="Calibri"/>
              </w:rPr>
              <w:t>Initial Announcement</w:t>
            </w:r>
          </w:p>
        </w:tc>
      </w:tr>
      <w:tr w:rsidR="0094577D" w:rsidRPr="00D16ACE" w14:paraId="69F4E9E5" w14:textId="77777777" w:rsidTr="1A07A89B">
        <w:tc>
          <w:tcPr>
            <w:tcW w:w="3775" w:type="dxa"/>
          </w:tcPr>
          <w:p w14:paraId="3162D93F" w14:textId="1DDE9E5F" w:rsidR="0094577D" w:rsidRPr="00D16ACE" w:rsidRDefault="0024541A" w:rsidP="003E3822">
            <w:pPr>
              <w:rPr>
                <w:rFonts w:ascii="Calibri" w:hAnsi="Calibri" w:cs="Calibri"/>
                <w:b/>
                <w:bCs/>
              </w:rPr>
            </w:pPr>
            <w:r w:rsidRPr="00D16ACE">
              <w:rPr>
                <w:rFonts w:ascii="Calibri" w:hAnsi="Calibri" w:cs="Calibri"/>
                <w:b/>
                <w:bCs/>
              </w:rPr>
              <w:t>Deadline</w:t>
            </w:r>
            <w:r w:rsidR="00C56403" w:rsidRPr="00D16ACE">
              <w:rPr>
                <w:rFonts w:ascii="Calibri" w:hAnsi="Calibri" w:cs="Calibri"/>
                <w:b/>
                <w:bCs/>
              </w:rPr>
              <w:t>(s)</w:t>
            </w:r>
            <w:r w:rsidRPr="00D16ACE">
              <w:rPr>
                <w:rFonts w:ascii="Calibri" w:hAnsi="Calibri" w:cs="Calibri"/>
                <w:b/>
                <w:bCs/>
              </w:rPr>
              <w:t xml:space="preserve"> for Applications</w:t>
            </w:r>
          </w:p>
        </w:tc>
        <w:tc>
          <w:tcPr>
            <w:tcW w:w="5575" w:type="dxa"/>
          </w:tcPr>
          <w:p w14:paraId="5064C1AC" w14:textId="77777777" w:rsidR="00B278BD" w:rsidRPr="00D16ACE" w:rsidRDefault="00B278BD" w:rsidP="00B278BD">
            <w:pPr>
              <w:rPr>
                <w:rFonts w:ascii="Calibri" w:hAnsi="Calibri" w:cs="Calibri"/>
              </w:rPr>
            </w:pPr>
            <w:r w:rsidRPr="00D16ACE">
              <w:rPr>
                <w:rFonts w:ascii="Calibri" w:hAnsi="Calibri" w:cs="Calibri"/>
              </w:rPr>
              <w:t>Round 1 Deadline:  March 15, 2025  </w:t>
            </w:r>
          </w:p>
          <w:p w14:paraId="383525B9" w14:textId="3B6D64E3" w:rsidR="0094577D" w:rsidRPr="00D16ACE" w:rsidRDefault="00B278BD" w:rsidP="00B278BD">
            <w:pPr>
              <w:rPr>
                <w:rFonts w:ascii="Calibri" w:hAnsi="Calibri" w:cs="Calibri"/>
                <w:color w:val="FF0000"/>
              </w:rPr>
            </w:pPr>
            <w:r w:rsidRPr="00D16ACE">
              <w:rPr>
                <w:rFonts w:ascii="Calibri" w:hAnsi="Calibri" w:cs="Calibri"/>
              </w:rPr>
              <w:t xml:space="preserve">Round 2 Deadline:  May 31, </w:t>
            </w:r>
            <w:proofErr w:type="gramStart"/>
            <w:r w:rsidRPr="00D16ACE">
              <w:rPr>
                <w:rFonts w:ascii="Calibri" w:hAnsi="Calibri" w:cs="Calibri"/>
              </w:rPr>
              <w:t>2025</w:t>
            </w:r>
            <w:proofErr w:type="gramEnd"/>
            <w:r w:rsidRPr="00D16ACE">
              <w:rPr>
                <w:rFonts w:ascii="Calibri" w:hAnsi="Calibri" w:cs="Calibri"/>
              </w:rPr>
              <w:t> </w:t>
            </w:r>
          </w:p>
        </w:tc>
      </w:tr>
      <w:tr w:rsidR="0094577D" w:rsidRPr="00D16ACE" w14:paraId="39FA5912" w14:textId="77777777" w:rsidTr="1A07A89B">
        <w:tc>
          <w:tcPr>
            <w:tcW w:w="3775" w:type="dxa"/>
          </w:tcPr>
          <w:p w14:paraId="73BDDF2A" w14:textId="247C94C0" w:rsidR="0094577D" w:rsidRPr="00D16ACE" w:rsidRDefault="0024541A" w:rsidP="003E3822">
            <w:pPr>
              <w:rPr>
                <w:rFonts w:ascii="Calibri" w:hAnsi="Calibri" w:cs="Calibri"/>
                <w:b/>
                <w:bCs/>
              </w:rPr>
            </w:pPr>
            <w:r w:rsidRPr="00D16ACE">
              <w:rPr>
                <w:rFonts w:ascii="Calibri" w:hAnsi="Calibri" w:cs="Calibri"/>
                <w:b/>
                <w:bCs/>
              </w:rPr>
              <w:t>Assistance Listing Number</w:t>
            </w:r>
          </w:p>
        </w:tc>
        <w:tc>
          <w:tcPr>
            <w:tcW w:w="5575" w:type="dxa"/>
          </w:tcPr>
          <w:p w14:paraId="56273A74" w14:textId="21AD8668" w:rsidR="0094577D" w:rsidRPr="00D16ACE" w:rsidRDefault="00B278BD" w:rsidP="003E3822">
            <w:pPr>
              <w:rPr>
                <w:rFonts w:ascii="Calibri" w:hAnsi="Calibri" w:cs="Calibri"/>
              </w:rPr>
            </w:pPr>
            <w:r w:rsidRPr="00D16ACE">
              <w:rPr>
                <w:rFonts w:ascii="Calibri" w:hAnsi="Calibri" w:cs="Calibri"/>
              </w:rPr>
              <w:t>19.040 – Smith Mundt</w:t>
            </w:r>
          </w:p>
        </w:tc>
      </w:tr>
      <w:tr w:rsidR="0094577D" w:rsidRPr="00D16ACE" w14:paraId="76FC3782" w14:textId="77777777" w:rsidTr="1A07A89B">
        <w:tc>
          <w:tcPr>
            <w:tcW w:w="3775" w:type="dxa"/>
          </w:tcPr>
          <w:p w14:paraId="5437D4B7" w14:textId="5A635AD2" w:rsidR="0094577D" w:rsidRPr="00D16ACE" w:rsidRDefault="0024541A" w:rsidP="003E3822">
            <w:pPr>
              <w:rPr>
                <w:rFonts w:ascii="Calibri" w:hAnsi="Calibri" w:cs="Calibri"/>
                <w:b/>
                <w:bCs/>
              </w:rPr>
            </w:pPr>
            <w:r w:rsidRPr="00D16ACE">
              <w:rPr>
                <w:rFonts w:ascii="Calibri" w:hAnsi="Calibri" w:cs="Calibri"/>
                <w:b/>
                <w:bCs/>
              </w:rPr>
              <w:t>Length of performance period</w:t>
            </w:r>
          </w:p>
        </w:tc>
        <w:tc>
          <w:tcPr>
            <w:tcW w:w="5575" w:type="dxa"/>
          </w:tcPr>
          <w:p w14:paraId="7CE84DC3" w14:textId="5B77DAC5" w:rsidR="0094577D" w:rsidRPr="00D16ACE" w:rsidRDefault="008549EF" w:rsidP="003E3822">
            <w:pPr>
              <w:rPr>
                <w:rFonts w:ascii="Calibri" w:hAnsi="Calibri" w:cs="Calibri"/>
                <w:b/>
                <w:bCs/>
              </w:rPr>
            </w:pPr>
            <w:r w:rsidRPr="00D16ACE">
              <w:rPr>
                <w:rFonts w:ascii="Calibri" w:hAnsi="Calibri" w:cs="Calibri"/>
                <w:b/>
                <w:bCs/>
              </w:rPr>
              <w:t>6 to 12 months</w:t>
            </w:r>
          </w:p>
        </w:tc>
      </w:tr>
      <w:tr w:rsidR="0094577D" w:rsidRPr="00D16ACE" w14:paraId="64098C7C" w14:textId="77777777" w:rsidTr="1A07A89B">
        <w:tc>
          <w:tcPr>
            <w:tcW w:w="3775" w:type="dxa"/>
          </w:tcPr>
          <w:p w14:paraId="44EA783A" w14:textId="776BB308" w:rsidR="0094577D" w:rsidRPr="00D16ACE" w:rsidRDefault="0024541A" w:rsidP="003E3822">
            <w:pPr>
              <w:rPr>
                <w:rFonts w:ascii="Calibri" w:hAnsi="Calibri" w:cs="Calibri"/>
                <w:b/>
                <w:bCs/>
              </w:rPr>
            </w:pPr>
            <w:r w:rsidRPr="00D16ACE">
              <w:rPr>
                <w:rFonts w:ascii="Calibri" w:hAnsi="Calibri" w:cs="Calibri"/>
                <w:b/>
                <w:bCs/>
              </w:rPr>
              <w:t>Number of awards anticipated</w:t>
            </w:r>
          </w:p>
        </w:tc>
        <w:tc>
          <w:tcPr>
            <w:tcW w:w="5575" w:type="dxa"/>
          </w:tcPr>
          <w:p w14:paraId="7213289A" w14:textId="78835894" w:rsidR="0094577D" w:rsidRPr="00D16ACE" w:rsidRDefault="003C6DB3" w:rsidP="003E3822">
            <w:pPr>
              <w:rPr>
                <w:rFonts w:ascii="Calibri" w:hAnsi="Calibri" w:cs="Calibri"/>
                <w:b/>
                <w:bCs/>
              </w:rPr>
            </w:pPr>
            <w:r w:rsidRPr="00D16ACE">
              <w:rPr>
                <w:rFonts w:ascii="Calibri" w:hAnsi="Calibri" w:cs="Calibri"/>
                <w:b/>
                <w:bCs/>
              </w:rPr>
              <w:t>Subject to Funding Availability</w:t>
            </w:r>
          </w:p>
        </w:tc>
      </w:tr>
      <w:tr w:rsidR="0094577D" w:rsidRPr="00D16ACE" w14:paraId="72EC51BE" w14:textId="77777777" w:rsidTr="1A07A89B">
        <w:tc>
          <w:tcPr>
            <w:tcW w:w="3775" w:type="dxa"/>
          </w:tcPr>
          <w:p w14:paraId="5D5F6AA7" w14:textId="186B01B2" w:rsidR="0094577D" w:rsidRPr="00D16ACE" w:rsidRDefault="0024541A" w:rsidP="003E3822">
            <w:pPr>
              <w:rPr>
                <w:rFonts w:ascii="Calibri" w:hAnsi="Calibri" w:cs="Calibri"/>
                <w:b/>
                <w:bCs/>
              </w:rPr>
            </w:pPr>
            <w:r w:rsidRPr="00D16ACE">
              <w:rPr>
                <w:rFonts w:ascii="Calibri" w:hAnsi="Calibri" w:cs="Calibri"/>
                <w:b/>
                <w:bCs/>
              </w:rPr>
              <w:t>Award amounts</w:t>
            </w:r>
          </w:p>
        </w:tc>
        <w:tc>
          <w:tcPr>
            <w:tcW w:w="5575" w:type="dxa"/>
          </w:tcPr>
          <w:p w14:paraId="308B814E" w14:textId="10AF7E74" w:rsidR="0094577D" w:rsidRPr="00D16ACE" w:rsidRDefault="003C1B1F" w:rsidP="003E3822">
            <w:pPr>
              <w:rPr>
                <w:rFonts w:ascii="Calibri" w:hAnsi="Calibri" w:cs="Calibri"/>
                <w:color w:val="FF0000"/>
              </w:rPr>
            </w:pPr>
            <w:r w:rsidRPr="00D16ACE">
              <w:rPr>
                <w:rFonts w:ascii="Calibri" w:hAnsi="Calibri" w:cs="Calibri"/>
              </w:rPr>
              <w:t>Awards may range from a minimum of $2,000 to a maximum of $25,000, although exceptional proposals over $25,000 may be considered. </w:t>
            </w:r>
          </w:p>
        </w:tc>
      </w:tr>
      <w:tr w:rsidR="008573F3" w:rsidRPr="00D16ACE" w14:paraId="4C110440" w14:textId="77777777" w:rsidTr="1A07A89B">
        <w:tc>
          <w:tcPr>
            <w:tcW w:w="3775" w:type="dxa"/>
          </w:tcPr>
          <w:p w14:paraId="2B8AD526" w14:textId="10A7077F" w:rsidR="008573F3" w:rsidRPr="00D16ACE" w:rsidRDefault="008573F3" w:rsidP="003E3822">
            <w:pPr>
              <w:rPr>
                <w:rFonts w:ascii="Calibri" w:hAnsi="Calibri" w:cs="Calibri"/>
                <w:b/>
                <w:bCs/>
              </w:rPr>
            </w:pPr>
            <w:r w:rsidRPr="00D16ACE">
              <w:rPr>
                <w:rFonts w:ascii="Calibri" w:hAnsi="Calibri" w:cs="Calibri"/>
                <w:b/>
                <w:bCs/>
              </w:rPr>
              <w:t>Total available funding</w:t>
            </w:r>
          </w:p>
        </w:tc>
        <w:tc>
          <w:tcPr>
            <w:tcW w:w="5575" w:type="dxa"/>
          </w:tcPr>
          <w:p w14:paraId="081FEE98" w14:textId="65BCE40D" w:rsidR="008573F3" w:rsidRPr="00D16ACE" w:rsidRDefault="003818EF" w:rsidP="003E3822">
            <w:pPr>
              <w:rPr>
                <w:rFonts w:ascii="Calibri" w:hAnsi="Calibri" w:cs="Calibri"/>
                <w:color w:val="FF0000"/>
              </w:rPr>
            </w:pPr>
            <w:r w:rsidRPr="00D16ACE">
              <w:rPr>
                <w:rFonts w:ascii="Calibri" w:hAnsi="Calibri" w:cs="Calibri"/>
              </w:rPr>
              <w:t>Subject to funding availability</w:t>
            </w:r>
          </w:p>
        </w:tc>
      </w:tr>
      <w:tr w:rsidR="008573F3" w:rsidRPr="00D16ACE" w14:paraId="550BB860" w14:textId="77777777" w:rsidTr="1A07A89B">
        <w:tc>
          <w:tcPr>
            <w:tcW w:w="3775" w:type="dxa"/>
          </w:tcPr>
          <w:p w14:paraId="2610C400" w14:textId="6ECF1DDD" w:rsidR="008573F3" w:rsidRPr="00D16ACE" w:rsidRDefault="008573F3" w:rsidP="003E3822">
            <w:pPr>
              <w:rPr>
                <w:rFonts w:ascii="Calibri" w:hAnsi="Calibri" w:cs="Calibri"/>
                <w:b/>
                <w:bCs/>
              </w:rPr>
            </w:pPr>
            <w:r w:rsidRPr="00D16ACE">
              <w:rPr>
                <w:rFonts w:ascii="Calibri" w:hAnsi="Calibri" w:cs="Calibri"/>
                <w:b/>
                <w:bCs/>
              </w:rPr>
              <w:t>Type of Funding</w:t>
            </w:r>
          </w:p>
        </w:tc>
        <w:tc>
          <w:tcPr>
            <w:tcW w:w="5575" w:type="dxa"/>
          </w:tcPr>
          <w:p w14:paraId="6C3C0153" w14:textId="65DA0A61" w:rsidR="008573F3" w:rsidRPr="00D16ACE" w:rsidRDefault="003B454F" w:rsidP="00957F9D">
            <w:pPr>
              <w:rPr>
                <w:rFonts w:ascii="Calibri" w:hAnsi="Calibri" w:cs="Calibri"/>
                <w:b/>
                <w:bCs/>
              </w:rPr>
            </w:pPr>
            <w:r w:rsidRPr="00D16ACE">
              <w:rPr>
                <w:rFonts w:ascii="Calibri" w:hAnsi="Calibri" w:cs="Calibri"/>
              </w:rPr>
              <w:t>FY2</w:t>
            </w:r>
            <w:r w:rsidR="00AE2898" w:rsidRPr="00D16ACE">
              <w:rPr>
                <w:rFonts w:ascii="Calibri" w:hAnsi="Calibri" w:cs="Calibri"/>
              </w:rPr>
              <w:t>5</w:t>
            </w:r>
            <w:r w:rsidRPr="00D16ACE">
              <w:rPr>
                <w:rFonts w:ascii="Calibri" w:hAnsi="Calibri" w:cs="Calibri"/>
              </w:rPr>
              <w:t xml:space="preserve"> Smith Mundt Public Diplomacy Funds</w:t>
            </w:r>
          </w:p>
        </w:tc>
      </w:tr>
      <w:tr w:rsidR="008573F3" w:rsidRPr="00D16ACE" w14:paraId="5CB8DDFC" w14:textId="77777777" w:rsidTr="1A07A89B">
        <w:tc>
          <w:tcPr>
            <w:tcW w:w="3775" w:type="dxa"/>
          </w:tcPr>
          <w:p w14:paraId="343FF2BD" w14:textId="11F6D1A9" w:rsidR="008573F3" w:rsidRPr="00D16ACE" w:rsidRDefault="008573F3" w:rsidP="003E3822">
            <w:pPr>
              <w:rPr>
                <w:rFonts w:ascii="Calibri" w:hAnsi="Calibri" w:cs="Calibri"/>
                <w:b/>
                <w:bCs/>
              </w:rPr>
            </w:pPr>
            <w:r w:rsidRPr="00D16ACE">
              <w:rPr>
                <w:rFonts w:ascii="Calibri" w:hAnsi="Calibri" w:cs="Calibri"/>
                <w:b/>
                <w:bCs/>
              </w:rPr>
              <w:t xml:space="preserve">Anticipated </w:t>
            </w:r>
            <w:proofErr w:type="gramStart"/>
            <w:r w:rsidR="00380C26" w:rsidRPr="00D16ACE">
              <w:rPr>
                <w:rFonts w:ascii="Calibri" w:hAnsi="Calibri" w:cs="Calibri"/>
                <w:b/>
                <w:bCs/>
              </w:rPr>
              <w:t>pro</w:t>
            </w:r>
            <w:r w:rsidR="00E56E17" w:rsidRPr="00D16ACE">
              <w:rPr>
                <w:rFonts w:ascii="Calibri" w:hAnsi="Calibri" w:cs="Calibri"/>
                <w:b/>
                <w:bCs/>
              </w:rPr>
              <w:t>gram</w:t>
            </w:r>
            <w:proofErr w:type="gramEnd"/>
            <w:r w:rsidR="00380C26" w:rsidRPr="00D16ACE">
              <w:rPr>
                <w:rFonts w:ascii="Calibri" w:hAnsi="Calibri" w:cs="Calibri"/>
                <w:b/>
                <w:bCs/>
              </w:rPr>
              <w:t xml:space="preserve"> s</w:t>
            </w:r>
            <w:r w:rsidRPr="00D16ACE">
              <w:rPr>
                <w:rFonts w:ascii="Calibri" w:hAnsi="Calibri" w:cs="Calibri"/>
                <w:b/>
                <w:bCs/>
              </w:rPr>
              <w:t>tart date</w:t>
            </w:r>
          </w:p>
        </w:tc>
        <w:tc>
          <w:tcPr>
            <w:tcW w:w="5575" w:type="dxa"/>
          </w:tcPr>
          <w:p w14:paraId="14500412" w14:textId="0C2107C0" w:rsidR="008573F3" w:rsidRPr="00D16ACE" w:rsidRDefault="0E9B7AC9" w:rsidP="003E3822">
            <w:pPr>
              <w:rPr>
                <w:rFonts w:ascii="Calibri" w:hAnsi="Calibri" w:cs="Calibri"/>
                <w:b/>
                <w:bCs/>
              </w:rPr>
            </w:pPr>
            <w:r w:rsidRPr="00D16ACE">
              <w:rPr>
                <w:rFonts w:ascii="Calibri" w:hAnsi="Calibri" w:cs="Calibri"/>
                <w:b/>
                <w:bCs/>
              </w:rPr>
              <w:t>Award(s) m</w:t>
            </w:r>
            <w:r w:rsidR="004A3B11" w:rsidRPr="00D16ACE">
              <w:rPr>
                <w:rFonts w:ascii="Calibri" w:hAnsi="Calibri" w:cs="Calibri"/>
                <w:b/>
                <w:bCs/>
              </w:rPr>
              <w:t>ust be issued before September 30, 2025</w:t>
            </w:r>
          </w:p>
        </w:tc>
      </w:tr>
    </w:tbl>
    <w:p w14:paraId="36DAB6A6" w14:textId="77777777" w:rsidR="0094577D" w:rsidRPr="00D16ACE" w:rsidRDefault="0094577D" w:rsidP="003E3822">
      <w:pPr>
        <w:spacing w:after="0"/>
        <w:rPr>
          <w:rFonts w:ascii="Calibri" w:hAnsi="Calibri" w:cs="Calibri"/>
          <w:b/>
          <w:bCs/>
          <w:sz w:val="24"/>
          <w:szCs w:val="24"/>
        </w:rPr>
      </w:pPr>
    </w:p>
    <w:p w14:paraId="17889275" w14:textId="4D464F18" w:rsidR="00337E16" w:rsidRPr="00D16ACE" w:rsidRDefault="177B96B0" w:rsidP="001E592F">
      <w:pPr>
        <w:spacing w:after="0" w:line="240" w:lineRule="auto"/>
        <w:rPr>
          <w:rFonts w:ascii="Calibri" w:hAnsi="Calibri" w:cs="Calibri"/>
          <w:sz w:val="24"/>
          <w:szCs w:val="24"/>
        </w:rPr>
      </w:pPr>
      <w:r w:rsidRPr="00D16ACE">
        <w:rPr>
          <w:rFonts w:ascii="Calibri" w:hAnsi="Calibri" w:cs="Calibri"/>
          <w:sz w:val="24"/>
          <w:szCs w:val="24"/>
        </w:rPr>
        <w:t xml:space="preserve">The public diplomacy section (PDS) of the Office of Sudan Affairs (OSA) is pleased to announce that funding is available through its Public Diplomacy Small Grants Program.  </w:t>
      </w:r>
      <w:r w:rsidR="00337E16" w:rsidRPr="00D16ACE">
        <w:rPr>
          <w:rFonts w:ascii="Calibri" w:hAnsi="Calibri" w:cs="Calibri"/>
          <w:sz w:val="24"/>
          <w:szCs w:val="24"/>
        </w:rPr>
        <w:t>This is an Annual Program Statement, outlining our funding priorities, the strategic themes we focus on, and the procedures for submitting requests for funding.  Please carefully follow all instructions below.</w:t>
      </w:r>
    </w:p>
    <w:p w14:paraId="14154849" w14:textId="77777777" w:rsidR="00903862" w:rsidRDefault="00903862" w:rsidP="001E592F">
      <w:pPr>
        <w:spacing w:after="0" w:line="240" w:lineRule="auto"/>
        <w:rPr>
          <w:rFonts w:ascii="Calibri" w:hAnsi="Calibri" w:cs="Calibri"/>
          <w:b/>
          <w:bCs/>
          <w:sz w:val="24"/>
          <w:szCs w:val="24"/>
        </w:rPr>
      </w:pPr>
    </w:p>
    <w:p w14:paraId="0E23EC88" w14:textId="23872EA5" w:rsidR="0063194E" w:rsidRPr="00D16ACE" w:rsidRDefault="007D0929" w:rsidP="001E592F">
      <w:pPr>
        <w:spacing w:after="0" w:line="240" w:lineRule="auto"/>
        <w:rPr>
          <w:rFonts w:ascii="Calibri" w:hAnsi="Calibri" w:cs="Calibri"/>
          <w:color w:val="FF0000"/>
          <w:sz w:val="24"/>
          <w:szCs w:val="24"/>
        </w:rPr>
      </w:pPr>
      <w:r w:rsidRPr="00D16ACE">
        <w:rPr>
          <w:rFonts w:ascii="Calibri" w:hAnsi="Calibri" w:cs="Calibri"/>
          <w:b/>
          <w:bCs/>
          <w:sz w:val="24"/>
          <w:szCs w:val="24"/>
        </w:rPr>
        <w:t>Funding Instrument Type:</w:t>
      </w:r>
      <w:r w:rsidRPr="00D16ACE">
        <w:rPr>
          <w:rFonts w:ascii="Calibri" w:hAnsi="Calibri" w:cs="Calibri"/>
          <w:sz w:val="24"/>
          <w:szCs w:val="24"/>
        </w:rPr>
        <w:t xml:space="preserve">  Grant, fixed amount award (FAA), or cooperative agreement. Cooperative agreements</w:t>
      </w:r>
      <w:r w:rsidR="00380C26" w:rsidRPr="00D16ACE">
        <w:rPr>
          <w:rFonts w:ascii="Calibri" w:hAnsi="Calibri" w:cs="Calibri"/>
          <w:sz w:val="24"/>
          <w:szCs w:val="24"/>
        </w:rPr>
        <w:t xml:space="preserve"> </w:t>
      </w:r>
      <w:r w:rsidRPr="00D16ACE">
        <w:rPr>
          <w:rFonts w:ascii="Calibri" w:hAnsi="Calibri" w:cs="Calibri"/>
          <w:sz w:val="24"/>
          <w:szCs w:val="24"/>
        </w:rPr>
        <w:t xml:space="preserve">and some FAAs are different from grants in that bureau/embassy staff are more actively involved in </w:t>
      </w:r>
      <w:del w:id="2" w:author="Crenwelge, Colleen E (Khartoum)" w:date="2025-02-07T09:39:00Z" w16du:dateUtc="2025-02-07T06:39:00Z">
        <w:r w:rsidRPr="00D16ACE" w:rsidDel="006353B0">
          <w:rPr>
            <w:rFonts w:ascii="Calibri" w:hAnsi="Calibri" w:cs="Calibri"/>
            <w:sz w:val="24"/>
            <w:szCs w:val="24"/>
          </w:rPr>
          <w:delText xml:space="preserve">the grant </w:delText>
        </w:r>
      </w:del>
      <w:r w:rsidRPr="00D16ACE">
        <w:rPr>
          <w:rFonts w:ascii="Calibri" w:hAnsi="Calibri" w:cs="Calibri"/>
          <w:sz w:val="24"/>
          <w:szCs w:val="24"/>
        </w:rPr>
        <w:t>implementation (“</w:t>
      </w:r>
      <w:ins w:id="3" w:author="Crenwelge, Colleen E (Khartoum)" w:date="2025-02-07T09:39:00Z" w16du:dateUtc="2025-02-07T06:39:00Z">
        <w:r w:rsidR="006353B0" w:rsidRPr="00D16ACE">
          <w:rPr>
            <w:rFonts w:ascii="Calibri" w:hAnsi="Calibri" w:cs="Calibri"/>
            <w:sz w:val="24"/>
            <w:szCs w:val="24"/>
          </w:rPr>
          <w:t>s</w:t>
        </w:r>
      </w:ins>
      <w:del w:id="4" w:author="Crenwelge, Colleen E (Khartoum)" w:date="2025-02-07T09:39:00Z" w16du:dateUtc="2025-02-07T06:39:00Z">
        <w:r w:rsidRPr="00D16ACE" w:rsidDel="006353B0">
          <w:rPr>
            <w:rFonts w:ascii="Calibri" w:hAnsi="Calibri" w:cs="Calibri"/>
            <w:sz w:val="24"/>
            <w:szCs w:val="24"/>
          </w:rPr>
          <w:delText>S</w:delText>
        </w:r>
      </w:del>
      <w:r w:rsidRPr="00D16ACE">
        <w:rPr>
          <w:rFonts w:ascii="Calibri" w:hAnsi="Calibri" w:cs="Calibri"/>
          <w:sz w:val="24"/>
          <w:szCs w:val="24"/>
        </w:rPr>
        <w:t xml:space="preserve">ubstantial </w:t>
      </w:r>
      <w:ins w:id="5" w:author="Crenwelge, Colleen E (Khartoum)" w:date="2025-02-07T09:39:00Z" w16du:dateUtc="2025-02-07T06:39:00Z">
        <w:r w:rsidR="006353B0" w:rsidRPr="00D16ACE">
          <w:rPr>
            <w:rFonts w:ascii="Calibri" w:hAnsi="Calibri" w:cs="Calibri"/>
            <w:sz w:val="24"/>
            <w:szCs w:val="24"/>
          </w:rPr>
          <w:t>i</w:t>
        </w:r>
      </w:ins>
      <w:del w:id="6" w:author="Crenwelge, Colleen E (Khartoum)" w:date="2025-02-07T09:39:00Z" w16du:dateUtc="2025-02-07T06:39:00Z">
        <w:r w:rsidRPr="00D16ACE" w:rsidDel="006353B0">
          <w:rPr>
            <w:rFonts w:ascii="Calibri" w:hAnsi="Calibri" w:cs="Calibri"/>
            <w:sz w:val="24"/>
            <w:szCs w:val="24"/>
          </w:rPr>
          <w:delText>I</w:delText>
        </w:r>
      </w:del>
      <w:r w:rsidRPr="00D16ACE">
        <w:rPr>
          <w:rFonts w:ascii="Calibri" w:hAnsi="Calibri" w:cs="Calibri"/>
          <w:sz w:val="24"/>
          <w:szCs w:val="24"/>
        </w:rPr>
        <w:t>nvolvement”).</w:t>
      </w:r>
    </w:p>
    <w:p w14:paraId="695E0806" w14:textId="4D4E21AF" w:rsidR="003E3822" w:rsidRPr="00D16ACE" w:rsidRDefault="003E3822" w:rsidP="001E592F">
      <w:pPr>
        <w:spacing w:after="0" w:line="240" w:lineRule="auto"/>
        <w:rPr>
          <w:rFonts w:ascii="Calibri" w:hAnsi="Calibri" w:cs="Calibri"/>
          <w:color w:val="FF0000"/>
          <w:sz w:val="24"/>
          <w:szCs w:val="24"/>
        </w:rPr>
      </w:pPr>
    </w:p>
    <w:p w14:paraId="247AB49E" w14:textId="1EE3FDD7" w:rsidR="001618B0" w:rsidRPr="00D16ACE" w:rsidRDefault="007D0929" w:rsidP="001E592F">
      <w:pPr>
        <w:spacing w:after="0" w:line="240" w:lineRule="auto"/>
        <w:rPr>
          <w:rFonts w:ascii="Calibri" w:hAnsi="Calibri" w:cs="Calibri"/>
          <w:b/>
          <w:bCs/>
          <w:sz w:val="24"/>
          <w:szCs w:val="24"/>
        </w:rPr>
      </w:pPr>
      <w:r w:rsidRPr="00D16ACE">
        <w:rPr>
          <w:rFonts w:ascii="Calibri" w:hAnsi="Calibri" w:cs="Calibri"/>
          <w:b/>
          <w:bCs/>
          <w:sz w:val="24"/>
          <w:szCs w:val="24"/>
        </w:rPr>
        <w:t>Program Performance Period</w:t>
      </w:r>
      <w:r w:rsidRPr="00D16ACE">
        <w:rPr>
          <w:rFonts w:ascii="Calibri" w:hAnsi="Calibri" w:cs="Calibri"/>
          <w:b/>
          <w:bCs/>
          <w:sz w:val="24"/>
          <w:szCs w:val="24"/>
          <w:rPrChange w:id="7" w:author="Crenwelge, Colleen E (Khartoum)" w:date="2025-02-07T09:39:00Z" w16du:dateUtc="2025-02-07T06:39:00Z">
            <w:rPr>
              <w:sz w:val="24"/>
              <w:szCs w:val="24"/>
            </w:rPr>
          </w:rPrChange>
        </w:rPr>
        <w:t xml:space="preserve">: </w:t>
      </w:r>
      <w:ins w:id="8" w:author="Crenwelge, Colleen E (Khartoum)" w:date="2025-02-07T09:39:00Z" w16du:dateUtc="2025-02-07T06:39:00Z">
        <w:r w:rsidR="006353B0" w:rsidRPr="00D16ACE">
          <w:rPr>
            <w:rFonts w:ascii="Calibri" w:hAnsi="Calibri" w:cs="Calibri"/>
            <w:sz w:val="24"/>
            <w:szCs w:val="24"/>
          </w:rPr>
          <w:t xml:space="preserve"> </w:t>
        </w:r>
      </w:ins>
      <w:r w:rsidRPr="00D16ACE">
        <w:rPr>
          <w:rFonts w:ascii="Calibri" w:hAnsi="Calibri" w:cs="Calibri"/>
          <w:sz w:val="24"/>
          <w:szCs w:val="24"/>
        </w:rPr>
        <w:t xml:space="preserve">Proposed </w:t>
      </w:r>
      <w:r w:rsidR="00380C26" w:rsidRPr="00D16ACE">
        <w:rPr>
          <w:rFonts w:ascii="Calibri" w:hAnsi="Calibri" w:cs="Calibri"/>
          <w:sz w:val="24"/>
          <w:szCs w:val="24"/>
        </w:rPr>
        <w:t xml:space="preserve">projects </w:t>
      </w:r>
      <w:r w:rsidRPr="00D16ACE">
        <w:rPr>
          <w:rFonts w:ascii="Calibri" w:hAnsi="Calibri" w:cs="Calibri"/>
          <w:sz w:val="24"/>
          <w:szCs w:val="24"/>
        </w:rPr>
        <w:t>should be completed in</w:t>
      </w:r>
      <w:r w:rsidR="001618B0" w:rsidRPr="00D16ACE">
        <w:rPr>
          <w:rFonts w:ascii="Calibri" w:hAnsi="Calibri" w:cs="Calibri"/>
          <w:sz w:val="24"/>
          <w:szCs w:val="24"/>
        </w:rPr>
        <w:t xml:space="preserve"> 12 months </w:t>
      </w:r>
      <w:r w:rsidRPr="00D16ACE">
        <w:rPr>
          <w:rFonts w:ascii="Calibri" w:hAnsi="Calibri" w:cs="Calibri"/>
          <w:sz w:val="24"/>
          <w:szCs w:val="24"/>
        </w:rPr>
        <w:t>or less.</w:t>
      </w:r>
    </w:p>
    <w:p w14:paraId="67E5D442" w14:textId="77777777" w:rsidR="001618B0" w:rsidRPr="00D16ACE" w:rsidRDefault="001618B0" w:rsidP="001E592F">
      <w:pPr>
        <w:spacing w:after="0" w:line="240" w:lineRule="auto"/>
        <w:rPr>
          <w:rFonts w:ascii="Calibri" w:hAnsi="Calibri" w:cs="Calibri"/>
          <w:b/>
          <w:bCs/>
          <w:sz w:val="24"/>
          <w:szCs w:val="24"/>
        </w:rPr>
      </w:pPr>
    </w:p>
    <w:p w14:paraId="5FAF1E7C" w14:textId="4D751E35" w:rsidR="007D0929" w:rsidRPr="00D16ACE" w:rsidRDefault="007D0929" w:rsidP="001E592F">
      <w:pPr>
        <w:spacing w:after="0" w:line="240" w:lineRule="auto"/>
        <w:rPr>
          <w:rFonts w:ascii="Calibri" w:hAnsi="Calibri" w:cs="Calibri"/>
          <w:b/>
          <w:bCs/>
          <w:sz w:val="24"/>
          <w:szCs w:val="24"/>
        </w:rPr>
      </w:pPr>
      <w:r w:rsidRPr="00D16ACE">
        <w:rPr>
          <w:rFonts w:ascii="Calibri" w:hAnsi="Calibri" w:cs="Calibri"/>
          <w:sz w:val="24"/>
          <w:szCs w:val="24"/>
        </w:rPr>
        <w:t xml:space="preserve">The </w:t>
      </w:r>
      <w:r w:rsidR="001618B0" w:rsidRPr="00D16ACE">
        <w:rPr>
          <w:rFonts w:ascii="Calibri" w:hAnsi="Calibri" w:cs="Calibri"/>
          <w:sz w:val="24"/>
          <w:szCs w:val="24"/>
        </w:rPr>
        <w:t xml:space="preserve">U.S. </w:t>
      </w:r>
      <w:r w:rsidRPr="00D16ACE">
        <w:rPr>
          <w:rFonts w:ascii="Calibri" w:hAnsi="Calibri" w:cs="Calibri"/>
          <w:sz w:val="24"/>
          <w:szCs w:val="24"/>
        </w:rPr>
        <w:t xml:space="preserve">Department of State will entertain applications for </w:t>
      </w:r>
      <w:ins w:id="9" w:author="Crenwelge, Colleen E (Khartoum)" w:date="2025-02-07T09:34:00Z" w16du:dateUtc="2025-02-07T06:34:00Z">
        <w:r w:rsidR="00A66C78" w:rsidRPr="00D16ACE">
          <w:rPr>
            <w:rFonts w:ascii="Calibri" w:hAnsi="Calibri" w:cs="Calibri"/>
            <w:sz w:val="24"/>
            <w:szCs w:val="24"/>
          </w:rPr>
          <w:t xml:space="preserve">the </w:t>
        </w:r>
      </w:ins>
      <w:r w:rsidRPr="00D16ACE">
        <w:rPr>
          <w:rFonts w:ascii="Calibri" w:hAnsi="Calibri" w:cs="Calibri"/>
          <w:sz w:val="24"/>
          <w:szCs w:val="24"/>
        </w:rPr>
        <w:t xml:space="preserve">continuation </w:t>
      </w:r>
      <w:ins w:id="10" w:author="Crenwelge, Colleen E (Khartoum)" w:date="2025-02-07T09:34:00Z" w16du:dateUtc="2025-02-07T06:34:00Z">
        <w:r w:rsidR="00A66C78" w:rsidRPr="00D16ACE">
          <w:rPr>
            <w:rFonts w:ascii="Calibri" w:hAnsi="Calibri" w:cs="Calibri"/>
            <w:sz w:val="24"/>
            <w:szCs w:val="24"/>
          </w:rPr>
          <w:t xml:space="preserve">of </w:t>
        </w:r>
      </w:ins>
      <w:r w:rsidRPr="00D16ACE">
        <w:rPr>
          <w:rFonts w:ascii="Calibri" w:hAnsi="Calibri" w:cs="Calibri"/>
          <w:sz w:val="24"/>
          <w:szCs w:val="24"/>
        </w:rPr>
        <w:t>grants funded under these awards beyond the initial budget period on a non-competitive basis subject to availability of funds, satisfactory progress of the program, and a determination that continued funding would be in the best interest of the U.S. Department of State.</w:t>
      </w:r>
    </w:p>
    <w:p w14:paraId="44970DA0" w14:textId="55BEDFDE" w:rsidR="008C1CC4" w:rsidRDefault="007D0929" w:rsidP="001E592F">
      <w:pPr>
        <w:spacing w:after="0" w:line="240" w:lineRule="auto"/>
        <w:rPr>
          <w:rFonts w:ascii="Calibri" w:hAnsi="Calibri" w:cs="Calibri"/>
          <w:b/>
          <w:bCs/>
          <w:sz w:val="24"/>
          <w:szCs w:val="24"/>
        </w:rPr>
      </w:pPr>
      <w:r w:rsidRPr="00D16ACE">
        <w:rPr>
          <w:rFonts w:ascii="Calibri" w:hAnsi="Calibri" w:cs="Calibri"/>
          <w:b/>
          <w:bCs/>
          <w:sz w:val="24"/>
          <w:szCs w:val="24"/>
        </w:rPr>
        <w:t>This notice is subject to availability of funding.</w:t>
      </w:r>
    </w:p>
    <w:p w14:paraId="0822D803" w14:textId="77777777" w:rsidR="001E592F" w:rsidRPr="00D16ACE" w:rsidRDefault="001E592F" w:rsidP="001E592F">
      <w:pPr>
        <w:spacing w:after="0" w:line="240" w:lineRule="auto"/>
        <w:rPr>
          <w:rFonts w:ascii="Calibri" w:hAnsi="Calibri" w:cs="Calibri"/>
          <w:b/>
          <w:bCs/>
          <w:sz w:val="24"/>
          <w:szCs w:val="24"/>
        </w:rPr>
      </w:pPr>
    </w:p>
    <w:p w14:paraId="03B19367" w14:textId="4FD8062A" w:rsidR="008C1CC4" w:rsidRPr="00D16ACE" w:rsidRDefault="002546ED" w:rsidP="001E592F">
      <w:pPr>
        <w:pStyle w:val="Heading5"/>
        <w:numPr>
          <w:ilvl w:val="0"/>
          <w:numId w:val="2"/>
        </w:numPr>
        <w:spacing w:before="0" w:after="0" w:line="240" w:lineRule="auto"/>
        <w:ind w:left="270" w:hanging="270"/>
        <w:rPr>
          <w:rFonts w:ascii="Calibri" w:hAnsi="Calibri" w:cs="Calibri"/>
          <w:b/>
          <w:bCs/>
          <w:i/>
          <w:iCs/>
          <w:color w:val="auto"/>
          <w:sz w:val="24"/>
          <w:szCs w:val="24"/>
        </w:rPr>
      </w:pPr>
      <w:r w:rsidRPr="00D16ACE">
        <w:rPr>
          <w:rFonts w:ascii="Calibri" w:hAnsi="Calibri" w:cs="Calibri"/>
          <w:b/>
          <w:bCs/>
          <w:i/>
          <w:iCs/>
          <w:color w:val="auto"/>
          <w:sz w:val="24"/>
          <w:szCs w:val="24"/>
        </w:rPr>
        <w:t>Executive Summary</w:t>
      </w:r>
    </w:p>
    <w:p w14:paraId="23AFD683" w14:textId="77777777" w:rsidR="00E6062E" w:rsidRPr="00D16ACE" w:rsidRDefault="00E6062E" w:rsidP="001E592F">
      <w:pPr>
        <w:spacing w:after="0" w:line="240" w:lineRule="auto"/>
        <w:rPr>
          <w:rFonts w:ascii="Calibri" w:hAnsi="Calibri" w:cs="Calibri"/>
          <w:b/>
          <w:bCs/>
          <w:sz w:val="24"/>
          <w:szCs w:val="24"/>
        </w:rPr>
      </w:pPr>
    </w:p>
    <w:p w14:paraId="14AA0466" w14:textId="62FD1F8A" w:rsidR="007D0929" w:rsidRPr="00D16ACE" w:rsidRDefault="007D0929" w:rsidP="001E592F">
      <w:pPr>
        <w:spacing w:after="0" w:line="240" w:lineRule="auto"/>
        <w:rPr>
          <w:rFonts w:ascii="Calibri" w:hAnsi="Calibri" w:cs="Calibri"/>
          <w:sz w:val="24"/>
          <w:szCs w:val="24"/>
        </w:rPr>
      </w:pPr>
      <w:r w:rsidRPr="00D16ACE">
        <w:rPr>
          <w:rFonts w:ascii="Calibri" w:hAnsi="Calibri" w:cs="Calibri"/>
          <w:b/>
          <w:bCs/>
          <w:sz w:val="24"/>
          <w:szCs w:val="24"/>
        </w:rPr>
        <w:t>Priority Region:</w:t>
      </w:r>
      <w:r w:rsidR="003118FE" w:rsidRPr="00D16ACE">
        <w:rPr>
          <w:rFonts w:ascii="Calibri" w:hAnsi="Calibri" w:cs="Calibri"/>
          <w:sz w:val="24"/>
          <w:szCs w:val="24"/>
        </w:rPr>
        <w:t xml:space="preserve">  Sudan</w:t>
      </w:r>
    </w:p>
    <w:p w14:paraId="4C7EA2C8" w14:textId="77777777" w:rsidR="001E592F" w:rsidRDefault="001E592F" w:rsidP="001E592F">
      <w:pPr>
        <w:spacing w:after="0" w:line="240" w:lineRule="auto"/>
        <w:rPr>
          <w:rFonts w:ascii="Calibri" w:hAnsi="Calibri" w:cs="Calibri"/>
          <w:b/>
          <w:bCs/>
          <w:sz w:val="24"/>
          <w:szCs w:val="24"/>
        </w:rPr>
      </w:pPr>
    </w:p>
    <w:p w14:paraId="0B4788AF" w14:textId="51F559B0" w:rsidR="00736CD9" w:rsidRPr="00D16ACE" w:rsidRDefault="005E5038" w:rsidP="001E592F">
      <w:pPr>
        <w:spacing w:after="0" w:line="240" w:lineRule="auto"/>
        <w:rPr>
          <w:rFonts w:ascii="Calibri" w:hAnsi="Calibri" w:cs="Calibri"/>
          <w:sz w:val="24"/>
          <w:szCs w:val="24"/>
        </w:rPr>
      </w:pPr>
      <w:r w:rsidRPr="00D16ACE">
        <w:rPr>
          <w:rFonts w:ascii="Calibri" w:hAnsi="Calibri" w:cs="Calibri"/>
          <w:sz w:val="24"/>
          <w:szCs w:val="24"/>
        </w:rPr>
        <w:lastRenderedPageBreak/>
        <w:t xml:space="preserve">The </w:t>
      </w:r>
      <w:r w:rsidR="00F67349" w:rsidRPr="00D16ACE">
        <w:rPr>
          <w:rFonts w:ascii="Calibri" w:hAnsi="Calibri" w:cs="Calibri"/>
          <w:sz w:val="24"/>
          <w:szCs w:val="24"/>
        </w:rPr>
        <w:t>Office of Sudan Affairs (</w:t>
      </w:r>
      <w:r w:rsidR="2015C5D5" w:rsidRPr="00D16ACE">
        <w:rPr>
          <w:rFonts w:ascii="Calibri" w:hAnsi="Calibri" w:cs="Calibri"/>
          <w:sz w:val="24"/>
          <w:szCs w:val="24"/>
        </w:rPr>
        <w:t>OSA</w:t>
      </w:r>
      <w:r w:rsidR="00F67349" w:rsidRPr="00D16ACE">
        <w:rPr>
          <w:rFonts w:ascii="Calibri" w:hAnsi="Calibri" w:cs="Calibri"/>
          <w:sz w:val="24"/>
          <w:szCs w:val="24"/>
        </w:rPr>
        <w:t xml:space="preserve">) </w:t>
      </w:r>
      <w:del w:id="11" w:author="Crenwelge, Colleen E (Khartoum)" w:date="2025-02-07T09:40:00Z" w16du:dateUtc="2025-02-07T06:40:00Z">
        <w:r w:rsidRPr="00D16ACE" w:rsidDel="00A03DF7">
          <w:rPr>
            <w:rFonts w:ascii="Calibri" w:hAnsi="Calibri" w:cs="Calibri"/>
            <w:sz w:val="24"/>
            <w:szCs w:val="24"/>
          </w:rPr>
          <w:delText xml:space="preserve">of the U.S. Department of State </w:delText>
        </w:r>
      </w:del>
      <w:r w:rsidRPr="00D16ACE">
        <w:rPr>
          <w:rFonts w:ascii="Calibri" w:hAnsi="Calibri" w:cs="Calibri"/>
          <w:sz w:val="24"/>
          <w:szCs w:val="24"/>
        </w:rPr>
        <w:t xml:space="preserve">is pleased to announce that funding is available through its </w:t>
      </w:r>
      <w:ins w:id="12" w:author="Crenwelge, Colleen E (Khartoum)" w:date="2025-02-07T09:40:00Z" w16du:dateUtc="2025-02-07T06:40:00Z">
        <w:r w:rsidR="00A03DF7" w:rsidRPr="00D16ACE">
          <w:rPr>
            <w:rFonts w:ascii="Calibri" w:hAnsi="Calibri" w:cs="Calibri"/>
            <w:sz w:val="24"/>
            <w:szCs w:val="24"/>
          </w:rPr>
          <w:t xml:space="preserve">Public Diplomacy </w:t>
        </w:r>
      </w:ins>
      <w:r w:rsidR="005C3CB1" w:rsidRPr="00D16ACE">
        <w:rPr>
          <w:rFonts w:ascii="Calibri" w:hAnsi="Calibri" w:cs="Calibri"/>
          <w:sz w:val="24"/>
          <w:szCs w:val="24"/>
        </w:rPr>
        <w:t xml:space="preserve">Small Grants </w:t>
      </w:r>
      <w:r w:rsidRPr="00D16ACE">
        <w:rPr>
          <w:rFonts w:ascii="Calibri" w:hAnsi="Calibri" w:cs="Calibri"/>
          <w:sz w:val="24"/>
          <w:szCs w:val="24"/>
        </w:rPr>
        <w:t xml:space="preserve">Program. </w:t>
      </w:r>
      <w:ins w:id="13" w:author="Crenwelge, Colleen E (Khartoum)" w:date="2025-02-07T09:40:00Z" w16du:dateUtc="2025-02-07T06:40:00Z">
        <w:r w:rsidR="00A03DF7" w:rsidRPr="00D16ACE">
          <w:rPr>
            <w:rFonts w:ascii="Calibri" w:hAnsi="Calibri" w:cs="Calibri"/>
            <w:sz w:val="24"/>
            <w:szCs w:val="24"/>
          </w:rPr>
          <w:t xml:space="preserve"> </w:t>
        </w:r>
      </w:ins>
      <w:r w:rsidRPr="00D16ACE">
        <w:rPr>
          <w:rFonts w:ascii="Calibri" w:hAnsi="Calibri" w:cs="Calibri"/>
          <w:sz w:val="24"/>
          <w:szCs w:val="24"/>
        </w:rPr>
        <w:t>This is an Annual Program Statement, outlining our funding priorities, the strategic themes we focus on, and the procedures for submitting requests for funding.  Please carefully follow all instructions below.</w:t>
      </w:r>
    </w:p>
    <w:p w14:paraId="73B56BF9" w14:textId="77777777" w:rsidR="002D7F5D" w:rsidRPr="00D16ACE" w:rsidRDefault="002D7F5D" w:rsidP="001E592F">
      <w:pPr>
        <w:spacing w:after="0" w:line="240" w:lineRule="auto"/>
        <w:rPr>
          <w:rFonts w:ascii="Calibri" w:hAnsi="Calibri" w:cs="Calibri"/>
          <w:sz w:val="24"/>
          <w:szCs w:val="24"/>
        </w:rPr>
      </w:pPr>
    </w:p>
    <w:p w14:paraId="05141300" w14:textId="32D5AD52" w:rsidR="00E6062E" w:rsidRPr="00D16ACE" w:rsidDel="00300A12" w:rsidRDefault="00E6062E" w:rsidP="001E592F">
      <w:pPr>
        <w:spacing w:after="0" w:line="240" w:lineRule="auto"/>
        <w:rPr>
          <w:del w:id="14" w:author="Crenwelge, Colleen E (Khartoum)" w:date="2025-02-07T09:36:00Z" w16du:dateUtc="2025-02-07T06:36:00Z"/>
          <w:rFonts w:ascii="Calibri" w:hAnsi="Calibri" w:cs="Calibri"/>
          <w:sz w:val="24"/>
          <w:szCs w:val="24"/>
        </w:rPr>
      </w:pPr>
      <w:del w:id="15" w:author="Crenwelge, Colleen E (Khartoum)" w:date="2025-02-07T09:36:00Z" w16du:dateUtc="2025-02-07T06:36:00Z">
        <w:r w:rsidRPr="00D16ACE" w:rsidDel="00300A12">
          <w:rPr>
            <w:rFonts w:ascii="Calibri" w:hAnsi="Calibri" w:cs="Calibri"/>
            <w:sz w:val="24"/>
            <w:szCs w:val="24"/>
          </w:rPr>
          <w:delText xml:space="preserve">The OSA strives to ensure that its efforts reflect the </w:delText>
        </w:r>
        <w:r w:rsidRPr="00D16ACE" w:rsidDel="00300A12">
          <w:rPr>
            <w:rFonts w:ascii="Calibri" w:hAnsi="Calibri" w:cs="Calibri"/>
            <w:sz w:val="24"/>
            <w:szCs w:val="24"/>
            <w:highlight w:val="yellow"/>
            <w:rPrChange w:id="16" w:author="Mohmoud, Ali M" w:date="2025-02-06T20:09:00Z">
              <w:rPr>
                <w:sz w:val="24"/>
                <w:szCs w:val="24"/>
              </w:rPr>
            </w:rPrChange>
          </w:rPr>
          <w:delText>diversity</w:delText>
        </w:r>
        <w:r w:rsidRPr="00D16ACE" w:rsidDel="00300A12">
          <w:rPr>
            <w:rFonts w:ascii="Calibri" w:hAnsi="Calibri" w:cs="Calibri"/>
            <w:sz w:val="24"/>
            <w:szCs w:val="24"/>
          </w:rPr>
          <w:delText xml:space="preserve"> of U.S. society and societies abroad.  The OSA seeks and encourages the involvement of people from traditionally underrepresented audiences in its grants, programs, and other activities and in its workforce and workplace.  Opportunities are open to people regardless of their race, color, national origin, sex, age, religion, geographic location, socio-economic status, disability, sexual orientation, or </w:delText>
        </w:r>
        <w:r w:rsidRPr="00D16ACE" w:rsidDel="00300A12">
          <w:rPr>
            <w:rFonts w:ascii="Calibri" w:hAnsi="Calibri" w:cs="Calibri"/>
            <w:sz w:val="24"/>
            <w:szCs w:val="24"/>
            <w:highlight w:val="yellow"/>
            <w:rPrChange w:id="17" w:author="Mohmoud, Ali M" w:date="2025-02-06T20:10:00Z">
              <w:rPr>
                <w:sz w:val="24"/>
                <w:szCs w:val="24"/>
              </w:rPr>
            </w:rPrChange>
          </w:rPr>
          <w:delText>gender identity</w:delText>
        </w:r>
        <w:r w:rsidRPr="00D16ACE" w:rsidDel="00300A12">
          <w:rPr>
            <w:rFonts w:ascii="Calibri" w:hAnsi="Calibri" w:cs="Calibri"/>
            <w:sz w:val="24"/>
            <w:szCs w:val="24"/>
          </w:rPr>
          <w:delText>. </w:delText>
        </w:r>
      </w:del>
    </w:p>
    <w:p w14:paraId="160D91BC" w14:textId="6A17B71D" w:rsidR="469EDD84" w:rsidRPr="00D16ACE" w:rsidRDefault="00A03DF7" w:rsidP="001E592F">
      <w:pPr>
        <w:spacing w:after="0" w:line="240" w:lineRule="auto"/>
        <w:rPr>
          <w:rFonts w:ascii="Calibri" w:hAnsi="Calibri" w:cs="Calibri"/>
          <w:sz w:val="24"/>
          <w:szCs w:val="24"/>
        </w:rPr>
      </w:pPr>
      <w:ins w:id="18" w:author="Crenwelge, Colleen E (Khartoum)" w:date="2025-02-07T09:40:00Z" w16du:dateUtc="2025-02-07T06:40:00Z">
        <w:r w:rsidRPr="00D16ACE">
          <w:rPr>
            <w:rFonts w:ascii="Calibri" w:hAnsi="Calibri" w:cs="Calibri"/>
            <w:sz w:val="24"/>
            <w:szCs w:val="24"/>
          </w:rPr>
          <w:t xml:space="preserve">The </w:t>
        </w:r>
      </w:ins>
      <w:r w:rsidR="469EDD84" w:rsidRPr="00D16ACE">
        <w:rPr>
          <w:rFonts w:ascii="Calibri" w:hAnsi="Calibri" w:cs="Calibri"/>
          <w:sz w:val="24"/>
          <w:szCs w:val="24"/>
        </w:rPr>
        <w:t>OSA will accept proposals for projects inside Sudan; however, these proposals MUST provide a clear risk assessment and monitoring plan that addresses security risks and contingencies given the instability of the current situation in Sudan.</w:t>
      </w:r>
      <w:ins w:id="19" w:author="Crenwelge, Colleen E (Khartoum)" w:date="2025-02-07T09:40:00Z" w16du:dateUtc="2025-02-07T06:40:00Z">
        <w:r w:rsidRPr="00D16ACE">
          <w:rPr>
            <w:rFonts w:ascii="Calibri" w:hAnsi="Calibri" w:cs="Calibri"/>
            <w:sz w:val="24"/>
            <w:szCs w:val="24"/>
          </w:rPr>
          <w:t xml:space="preserve"> </w:t>
        </w:r>
      </w:ins>
      <w:r w:rsidR="469EDD84" w:rsidRPr="00D16ACE">
        <w:rPr>
          <w:rFonts w:ascii="Calibri" w:hAnsi="Calibri" w:cs="Calibri"/>
          <w:sz w:val="24"/>
          <w:szCs w:val="24"/>
        </w:rPr>
        <w:t xml:space="preserve"> For proposals outside of Sudan, the </w:t>
      </w:r>
      <w:del w:id="20" w:author="Crenwelge, Colleen E (Khartoum)" w:date="2025-02-07T09:40:00Z" w16du:dateUtc="2025-02-07T06:40:00Z">
        <w:r w:rsidR="469EDD84" w:rsidRPr="00D16ACE" w:rsidDel="00A03DF7">
          <w:rPr>
            <w:rFonts w:ascii="Calibri" w:hAnsi="Calibri" w:cs="Calibri"/>
            <w:sz w:val="24"/>
            <w:szCs w:val="24"/>
          </w:rPr>
          <w:delText xml:space="preserve">Embassy </w:delText>
        </w:r>
      </w:del>
      <w:ins w:id="21" w:author="Crenwelge, Colleen E (Khartoum)" w:date="2025-02-07T09:40:00Z" w16du:dateUtc="2025-02-07T06:40:00Z">
        <w:r w:rsidRPr="00D16ACE">
          <w:rPr>
            <w:rFonts w:ascii="Calibri" w:hAnsi="Calibri" w:cs="Calibri"/>
            <w:sz w:val="24"/>
            <w:szCs w:val="24"/>
          </w:rPr>
          <w:t xml:space="preserve">OSA </w:t>
        </w:r>
      </w:ins>
      <w:r w:rsidR="469EDD84" w:rsidRPr="00D16ACE">
        <w:rPr>
          <w:rFonts w:ascii="Calibri" w:hAnsi="Calibri" w:cs="Calibri"/>
          <w:sz w:val="24"/>
          <w:szCs w:val="24"/>
        </w:rPr>
        <w:t>expects a clear description of the beneficiaries and how the projects aim to engage with them.</w:t>
      </w:r>
    </w:p>
    <w:p w14:paraId="6E29935B" w14:textId="0FF4BE8F" w:rsidR="00E6062E" w:rsidRPr="00D16ACE" w:rsidRDefault="00E6062E" w:rsidP="001E592F">
      <w:pPr>
        <w:spacing w:after="0" w:line="240" w:lineRule="auto"/>
        <w:rPr>
          <w:rFonts w:ascii="Calibri" w:hAnsi="Calibri" w:cs="Calibri"/>
          <w:sz w:val="24"/>
          <w:szCs w:val="24"/>
        </w:rPr>
      </w:pPr>
    </w:p>
    <w:p w14:paraId="271D1BE5" w14:textId="77777777" w:rsidR="003E3822" w:rsidRPr="00D16ACE" w:rsidRDefault="0012664D" w:rsidP="001E592F">
      <w:pPr>
        <w:pStyle w:val="Heading3"/>
        <w:numPr>
          <w:ilvl w:val="0"/>
          <w:numId w:val="1"/>
        </w:numPr>
        <w:spacing w:before="0" w:after="0" w:line="240" w:lineRule="auto"/>
        <w:ind w:left="360"/>
        <w:rPr>
          <w:rFonts w:ascii="Calibri" w:hAnsi="Calibri" w:cs="Calibri"/>
          <w:b/>
          <w:bCs/>
          <w:color w:val="auto"/>
        </w:rPr>
      </w:pPr>
      <w:bookmarkStart w:id="22" w:name="_Toc180764859"/>
      <w:r w:rsidRPr="00D16ACE">
        <w:rPr>
          <w:rFonts w:ascii="Calibri" w:hAnsi="Calibri" w:cs="Calibri"/>
          <w:b/>
          <w:bCs/>
          <w:color w:val="auto"/>
        </w:rPr>
        <w:t>Eligibility</w:t>
      </w:r>
      <w:bookmarkEnd w:id="22"/>
    </w:p>
    <w:p w14:paraId="2981E330" w14:textId="77777777" w:rsidR="00C007FA" w:rsidRPr="00D16ACE" w:rsidRDefault="00C007FA" w:rsidP="001E592F">
      <w:pPr>
        <w:spacing w:after="0" w:line="240" w:lineRule="auto"/>
        <w:rPr>
          <w:rFonts w:ascii="Calibri" w:hAnsi="Calibri" w:cs="Calibri"/>
        </w:rPr>
      </w:pPr>
    </w:p>
    <w:p w14:paraId="3056C129" w14:textId="6CE73BF8" w:rsidR="003E3822" w:rsidRPr="00D16ACE" w:rsidRDefault="003E3822">
      <w:pPr>
        <w:pStyle w:val="Heading5"/>
        <w:numPr>
          <w:ilvl w:val="0"/>
          <w:numId w:val="3"/>
        </w:numPr>
        <w:spacing w:before="0" w:after="0" w:line="240" w:lineRule="auto"/>
        <w:ind w:left="270" w:hanging="270"/>
        <w:rPr>
          <w:rFonts w:ascii="Calibri" w:hAnsi="Calibri" w:cs="Calibri"/>
          <w:b/>
          <w:bCs/>
          <w:i/>
          <w:iCs/>
          <w:color w:val="auto"/>
          <w:sz w:val="24"/>
          <w:szCs w:val="24"/>
        </w:rPr>
        <w:pPrChange w:id="23" w:author="Mohmoud, Ali M" w:date="2025-02-06T20:35:00Z">
          <w:pPr>
            <w:pStyle w:val="Heading5"/>
            <w:numPr>
              <w:numId w:val="6"/>
            </w:numPr>
            <w:ind w:left="270" w:hanging="270"/>
          </w:pPr>
        </w:pPrChange>
      </w:pPr>
      <w:r w:rsidRPr="00D16ACE">
        <w:rPr>
          <w:rFonts w:ascii="Calibri" w:hAnsi="Calibri" w:cs="Calibri"/>
          <w:b/>
          <w:bCs/>
          <w:i/>
          <w:iCs/>
          <w:color w:val="auto"/>
          <w:sz w:val="24"/>
          <w:szCs w:val="24"/>
        </w:rPr>
        <w:t>Eligible Applicants</w:t>
      </w:r>
    </w:p>
    <w:p w14:paraId="3CDC9D3D" w14:textId="77777777" w:rsidR="00ED0BCF" w:rsidRPr="00D16ACE" w:rsidRDefault="003E3822" w:rsidP="001E592F">
      <w:pPr>
        <w:shd w:val="clear" w:color="auto" w:fill="FFFFFF"/>
        <w:spacing w:after="0" w:line="240" w:lineRule="auto"/>
        <w:ind w:left="360"/>
        <w:textAlignment w:val="baseline"/>
        <w:rPr>
          <w:rFonts w:ascii="Calibri" w:eastAsia="Times New Roman" w:hAnsi="Calibri" w:cs="Calibri"/>
          <w:sz w:val="24"/>
          <w:szCs w:val="24"/>
        </w:rPr>
      </w:pPr>
      <w:r w:rsidRPr="00D16ACE">
        <w:rPr>
          <w:rFonts w:ascii="Calibri" w:eastAsia="Times New Roman" w:hAnsi="Calibri" w:cs="Calibri"/>
          <w:sz w:val="24"/>
          <w:szCs w:val="24"/>
        </w:rPr>
        <w:t>The following organizations are eligible to appl</w:t>
      </w:r>
      <w:r w:rsidR="00ED0BCF" w:rsidRPr="00D16ACE">
        <w:rPr>
          <w:rFonts w:ascii="Calibri" w:eastAsia="Times New Roman" w:hAnsi="Calibri" w:cs="Calibri"/>
          <w:sz w:val="24"/>
          <w:szCs w:val="24"/>
        </w:rPr>
        <w:t>y:</w:t>
      </w:r>
    </w:p>
    <w:p w14:paraId="215E1E11" w14:textId="77777777" w:rsidR="0092712E" w:rsidRPr="00D16ACE" w:rsidRDefault="0092712E" w:rsidP="001E592F">
      <w:pPr>
        <w:shd w:val="clear" w:color="auto" w:fill="FFFFFF"/>
        <w:spacing w:after="0" w:line="240" w:lineRule="auto"/>
        <w:ind w:left="360"/>
        <w:textAlignment w:val="baseline"/>
        <w:rPr>
          <w:rFonts w:ascii="Calibri" w:eastAsia="Times New Roman" w:hAnsi="Calibri" w:cs="Calibri"/>
          <w:sz w:val="24"/>
          <w:szCs w:val="24"/>
        </w:rPr>
      </w:pPr>
    </w:p>
    <w:p w14:paraId="0F0C30CA" w14:textId="77777777" w:rsidR="0092712E" w:rsidRPr="00D16ACE" w:rsidRDefault="0092712E">
      <w:pPr>
        <w:numPr>
          <w:ilvl w:val="0"/>
          <w:numId w:val="33"/>
        </w:numPr>
        <w:shd w:val="clear" w:color="auto" w:fill="FFFFFF"/>
        <w:spacing w:after="0" w:line="240" w:lineRule="auto"/>
        <w:textAlignment w:val="baseline"/>
        <w:rPr>
          <w:rFonts w:ascii="Calibri" w:eastAsia="Times New Roman" w:hAnsi="Calibri" w:cs="Calibri"/>
          <w:iCs/>
          <w:sz w:val="24"/>
          <w:szCs w:val="24"/>
        </w:rPr>
        <w:pPrChange w:id="24" w:author="Mohmoud, Ali M" w:date="2025-02-06T20:35:00Z">
          <w:pPr>
            <w:numPr>
              <w:numId w:val="51"/>
            </w:numPr>
            <w:shd w:val="clear" w:color="auto" w:fill="FFFFFF"/>
            <w:tabs>
              <w:tab w:val="num" w:pos="360"/>
              <w:tab w:val="num" w:pos="720"/>
            </w:tabs>
            <w:spacing w:after="0" w:line="240" w:lineRule="auto"/>
            <w:ind w:left="720" w:hanging="720"/>
            <w:textAlignment w:val="baseline"/>
          </w:pPr>
        </w:pPrChange>
      </w:pPr>
      <w:r w:rsidRPr="00D16ACE">
        <w:rPr>
          <w:rFonts w:ascii="Calibri" w:eastAsia="Times New Roman" w:hAnsi="Calibri" w:cs="Calibri"/>
          <w:iCs/>
          <w:sz w:val="24"/>
          <w:szCs w:val="24"/>
        </w:rPr>
        <w:t xml:space="preserve">Registered not-for-profit organizations, including think tanks and civil society/non-governmental organizations with programming </w:t>
      </w:r>
      <w:proofErr w:type="gramStart"/>
      <w:r w:rsidRPr="00D16ACE">
        <w:rPr>
          <w:rFonts w:ascii="Calibri" w:eastAsia="Times New Roman" w:hAnsi="Calibri" w:cs="Calibri"/>
          <w:iCs/>
          <w:sz w:val="24"/>
          <w:szCs w:val="24"/>
        </w:rPr>
        <w:t>experience;</w:t>
      </w:r>
      <w:proofErr w:type="gramEnd"/>
      <w:r w:rsidRPr="00D16ACE">
        <w:rPr>
          <w:rFonts w:ascii="Calibri" w:eastAsia="Times New Roman" w:hAnsi="Calibri" w:cs="Calibri"/>
          <w:iCs/>
          <w:sz w:val="24"/>
          <w:szCs w:val="24"/>
        </w:rPr>
        <w:t> </w:t>
      </w:r>
    </w:p>
    <w:p w14:paraId="61B86C01" w14:textId="77777777" w:rsidR="0092712E" w:rsidRPr="00D16ACE" w:rsidRDefault="0092712E">
      <w:pPr>
        <w:numPr>
          <w:ilvl w:val="0"/>
          <w:numId w:val="34"/>
        </w:numPr>
        <w:shd w:val="clear" w:color="auto" w:fill="FFFFFF"/>
        <w:spacing w:after="0" w:line="240" w:lineRule="auto"/>
        <w:textAlignment w:val="baseline"/>
        <w:rPr>
          <w:rFonts w:ascii="Calibri" w:eastAsia="Times New Roman" w:hAnsi="Calibri" w:cs="Calibri"/>
          <w:iCs/>
          <w:sz w:val="24"/>
          <w:szCs w:val="24"/>
        </w:rPr>
        <w:pPrChange w:id="25" w:author="Mohmoud, Ali M" w:date="2025-02-06T20:35:00Z">
          <w:pPr>
            <w:numPr>
              <w:numId w:val="52"/>
            </w:numPr>
            <w:shd w:val="clear" w:color="auto" w:fill="FFFFFF"/>
            <w:tabs>
              <w:tab w:val="num" w:pos="360"/>
              <w:tab w:val="num" w:pos="720"/>
            </w:tabs>
            <w:spacing w:after="0" w:line="240" w:lineRule="auto"/>
            <w:ind w:left="720" w:hanging="720"/>
            <w:textAlignment w:val="baseline"/>
          </w:pPr>
        </w:pPrChange>
      </w:pPr>
      <w:r w:rsidRPr="00D16ACE">
        <w:rPr>
          <w:rFonts w:ascii="Calibri" w:eastAsia="Times New Roman" w:hAnsi="Calibri" w:cs="Calibri"/>
          <w:iCs/>
          <w:sz w:val="24"/>
          <w:szCs w:val="24"/>
        </w:rPr>
        <w:t xml:space="preserve">Cultural </w:t>
      </w:r>
      <w:proofErr w:type="gramStart"/>
      <w:r w:rsidRPr="00D16ACE">
        <w:rPr>
          <w:rFonts w:ascii="Calibri" w:eastAsia="Times New Roman" w:hAnsi="Calibri" w:cs="Calibri"/>
          <w:iCs/>
          <w:sz w:val="24"/>
          <w:szCs w:val="24"/>
        </w:rPr>
        <w:t>organizations;</w:t>
      </w:r>
      <w:proofErr w:type="gramEnd"/>
      <w:r w:rsidRPr="00D16ACE">
        <w:rPr>
          <w:rFonts w:ascii="Calibri" w:eastAsia="Times New Roman" w:hAnsi="Calibri" w:cs="Calibri"/>
          <w:iCs/>
          <w:sz w:val="24"/>
          <w:szCs w:val="24"/>
        </w:rPr>
        <w:t> </w:t>
      </w:r>
    </w:p>
    <w:p w14:paraId="7B144C29" w14:textId="77777777" w:rsidR="0092712E" w:rsidRPr="00D16ACE" w:rsidRDefault="0092712E">
      <w:pPr>
        <w:numPr>
          <w:ilvl w:val="0"/>
          <w:numId w:val="35"/>
        </w:numPr>
        <w:shd w:val="clear" w:color="auto" w:fill="FFFFFF"/>
        <w:spacing w:after="0" w:line="240" w:lineRule="auto"/>
        <w:textAlignment w:val="baseline"/>
        <w:rPr>
          <w:rFonts w:ascii="Calibri" w:eastAsia="Times New Roman" w:hAnsi="Calibri" w:cs="Calibri"/>
          <w:iCs/>
          <w:sz w:val="24"/>
          <w:szCs w:val="24"/>
        </w:rPr>
        <w:pPrChange w:id="26" w:author="Mohmoud, Ali M" w:date="2025-02-06T20:35:00Z">
          <w:pPr>
            <w:numPr>
              <w:numId w:val="53"/>
            </w:numPr>
            <w:shd w:val="clear" w:color="auto" w:fill="FFFFFF"/>
            <w:tabs>
              <w:tab w:val="num" w:pos="360"/>
              <w:tab w:val="num" w:pos="720"/>
            </w:tabs>
            <w:spacing w:after="0" w:line="240" w:lineRule="auto"/>
            <w:ind w:left="720" w:hanging="720"/>
            <w:textAlignment w:val="baseline"/>
          </w:pPr>
        </w:pPrChange>
      </w:pPr>
      <w:r w:rsidRPr="00D16ACE">
        <w:rPr>
          <w:rFonts w:ascii="Calibri" w:eastAsia="Times New Roman" w:hAnsi="Calibri" w:cs="Calibri"/>
          <w:iCs/>
          <w:sz w:val="24"/>
          <w:szCs w:val="24"/>
        </w:rPr>
        <w:t>Non-profit or government educational institutions; and </w:t>
      </w:r>
    </w:p>
    <w:p w14:paraId="0E1F2293" w14:textId="52730253" w:rsidR="17C8E575" w:rsidRPr="00D16ACE" w:rsidRDefault="0092712E">
      <w:pPr>
        <w:numPr>
          <w:ilvl w:val="0"/>
          <w:numId w:val="36"/>
        </w:numPr>
        <w:shd w:val="clear" w:color="auto" w:fill="FFFFFF" w:themeFill="background1"/>
        <w:spacing w:after="0" w:line="240" w:lineRule="auto"/>
        <w:rPr>
          <w:rFonts w:ascii="Calibri" w:hAnsi="Calibri" w:cs="Calibri"/>
        </w:rPr>
        <w:pPrChange w:id="27" w:author="Mohmoud, Ali M" w:date="2025-02-06T20:35:00Z">
          <w:pPr>
            <w:numPr>
              <w:numId w:val="54"/>
            </w:numPr>
            <w:shd w:val="clear" w:color="auto" w:fill="FFFFFF" w:themeFill="background1"/>
            <w:tabs>
              <w:tab w:val="num" w:pos="360"/>
              <w:tab w:val="num" w:pos="720"/>
            </w:tabs>
            <w:spacing w:after="0" w:line="240" w:lineRule="auto"/>
            <w:ind w:left="720" w:hanging="720"/>
          </w:pPr>
        </w:pPrChange>
      </w:pPr>
      <w:r w:rsidRPr="00D16ACE">
        <w:rPr>
          <w:rFonts w:ascii="Calibri" w:eastAsia="Times New Roman" w:hAnsi="Calibri" w:cs="Calibri"/>
          <w:sz w:val="24"/>
          <w:szCs w:val="24"/>
        </w:rPr>
        <w:t>Government institutions. </w:t>
      </w:r>
    </w:p>
    <w:p w14:paraId="19328D44" w14:textId="56DBDB4C" w:rsidR="17C8E575" w:rsidRPr="00D16ACE" w:rsidRDefault="17C8E575">
      <w:pPr>
        <w:numPr>
          <w:ilvl w:val="0"/>
          <w:numId w:val="36"/>
        </w:numPr>
        <w:shd w:val="clear" w:color="auto" w:fill="FFFFFF" w:themeFill="background1"/>
        <w:spacing w:after="0" w:line="240" w:lineRule="auto"/>
        <w:rPr>
          <w:rFonts w:ascii="Calibri" w:eastAsia="Times New Roman" w:hAnsi="Calibri" w:cs="Calibri"/>
          <w:sz w:val="24"/>
          <w:szCs w:val="24"/>
        </w:rPr>
        <w:pPrChange w:id="28" w:author="Mohmoud, Ali M" w:date="2025-02-06T20:35:00Z">
          <w:pPr>
            <w:numPr>
              <w:numId w:val="54"/>
            </w:numPr>
            <w:shd w:val="clear" w:color="auto" w:fill="FFFFFF" w:themeFill="background1"/>
            <w:tabs>
              <w:tab w:val="num" w:pos="360"/>
              <w:tab w:val="num" w:pos="720"/>
            </w:tabs>
            <w:spacing w:after="0" w:line="240" w:lineRule="auto"/>
            <w:ind w:left="720" w:hanging="720"/>
          </w:pPr>
        </w:pPrChange>
      </w:pPr>
      <w:r w:rsidRPr="00D16ACE">
        <w:rPr>
          <w:rFonts w:ascii="Calibri" w:eastAsia="Times New Roman" w:hAnsi="Calibri" w:cs="Calibri"/>
          <w:sz w:val="24"/>
          <w:szCs w:val="24"/>
        </w:rPr>
        <w:t>For-profit entities are not eligible.</w:t>
      </w:r>
    </w:p>
    <w:p w14:paraId="0D1DCB86" w14:textId="2EAA730D" w:rsidR="1A07A89B" w:rsidRPr="00D16ACE" w:rsidRDefault="1A07A89B" w:rsidP="001E592F">
      <w:pPr>
        <w:shd w:val="clear" w:color="auto" w:fill="FFFFFF" w:themeFill="background1"/>
        <w:spacing w:after="0" w:line="240" w:lineRule="auto"/>
        <w:ind w:left="270"/>
        <w:rPr>
          <w:rFonts w:ascii="Calibri" w:eastAsia="Times New Roman" w:hAnsi="Calibri" w:cs="Calibri"/>
          <w:sz w:val="24"/>
          <w:szCs w:val="24"/>
        </w:rPr>
      </w:pPr>
    </w:p>
    <w:p w14:paraId="23AB164E" w14:textId="75AC4530" w:rsidR="008C1CC4" w:rsidRPr="00D16ACE" w:rsidRDefault="008C1CC4">
      <w:pPr>
        <w:pStyle w:val="Heading5"/>
        <w:numPr>
          <w:ilvl w:val="0"/>
          <w:numId w:val="3"/>
        </w:numPr>
        <w:spacing w:before="0" w:after="0" w:line="240" w:lineRule="auto"/>
        <w:ind w:left="270" w:hanging="270"/>
        <w:rPr>
          <w:rFonts w:ascii="Calibri" w:eastAsia="Times New Roman" w:hAnsi="Calibri" w:cs="Calibri"/>
          <w:b/>
          <w:bCs/>
          <w:i/>
          <w:color w:val="auto"/>
          <w:sz w:val="24"/>
          <w:szCs w:val="24"/>
        </w:rPr>
        <w:pPrChange w:id="29" w:author="Mohmoud, Ali M" w:date="2025-02-06T20:35:00Z">
          <w:pPr>
            <w:pStyle w:val="Heading5"/>
            <w:numPr>
              <w:numId w:val="6"/>
            </w:numPr>
            <w:ind w:left="270" w:hanging="270"/>
          </w:pPr>
        </w:pPrChange>
      </w:pPr>
      <w:r w:rsidRPr="00D16ACE">
        <w:rPr>
          <w:rFonts w:ascii="Calibri" w:hAnsi="Calibri" w:cs="Calibri"/>
          <w:b/>
          <w:bCs/>
          <w:i/>
          <w:iCs/>
          <w:color w:val="auto"/>
          <w:sz w:val="24"/>
          <w:szCs w:val="24"/>
        </w:rPr>
        <w:t>Cost Sharing or Matching</w:t>
      </w:r>
    </w:p>
    <w:p w14:paraId="54D09678" w14:textId="71B4E485" w:rsidR="008C1CC4" w:rsidRPr="00D16ACE" w:rsidRDefault="00061C6D" w:rsidP="001E592F">
      <w:pPr>
        <w:shd w:val="clear" w:color="auto" w:fill="FFFFFF"/>
        <w:spacing w:after="0" w:line="240" w:lineRule="auto"/>
        <w:textAlignment w:val="baseline"/>
        <w:rPr>
          <w:rFonts w:ascii="Calibri" w:eastAsia="Times New Roman" w:hAnsi="Calibri" w:cs="Calibri"/>
          <w:iCs/>
          <w:sz w:val="24"/>
          <w:szCs w:val="24"/>
        </w:rPr>
      </w:pPr>
      <w:r w:rsidRPr="00D16ACE">
        <w:rPr>
          <w:rFonts w:ascii="Calibri" w:eastAsia="Times New Roman" w:hAnsi="Calibri" w:cs="Calibri"/>
          <w:iCs/>
          <w:sz w:val="24"/>
          <w:szCs w:val="24"/>
        </w:rPr>
        <w:t>Inclusion of cost sharing is welcome but not required.</w:t>
      </w:r>
    </w:p>
    <w:p w14:paraId="15E7924C" w14:textId="77777777" w:rsidR="00061C6D" w:rsidRPr="00D16ACE" w:rsidRDefault="00061C6D" w:rsidP="001E592F">
      <w:pPr>
        <w:shd w:val="clear" w:color="auto" w:fill="FFFFFF"/>
        <w:spacing w:after="0" w:line="240" w:lineRule="auto"/>
        <w:textAlignment w:val="baseline"/>
        <w:rPr>
          <w:rFonts w:ascii="Calibri" w:eastAsia="Times New Roman" w:hAnsi="Calibri" w:cs="Calibri"/>
          <w:iCs/>
          <w:sz w:val="24"/>
          <w:szCs w:val="24"/>
        </w:rPr>
      </w:pPr>
    </w:p>
    <w:p w14:paraId="270B12EF" w14:textId="5E085BDA" w:rsidR="008C1CC4" w:rsidRPr="00D16ACE" w:rsidRDefault="008C1CC4">
      <w:pPr>
        <w:pStyle w:val="Heading5"/>
        <w:numPr>
          <w:ilvl w:val="0"/>
          <w:numId w:val="3"/>
        </w:numPr>
        <w:spacing w:before="0" w:after="0" w:line="240" w:lineRule="auto"/>
        <w:ind w:left="270" w:hanging="270"/>
        <w:rPr>
          <w:rFonts w:ascii="Calibri" w:hAnsi="Calibri" w:cs="Calibri"/>
          <w:b/>
          <w:bCs/>
          <w:i/>
          <w:iCs/>
          <w:color w:val="auto"/>
          <w:sz w:val="24"/>
          <w:szCs w:val="24"/>
        </w:rPr>
        <w:pPrChange w:id="30" w:author="Mohmoud, Ali M" w:date="2025-02-06T20:35:00Z">
          <w:pPr>
            <w:pStyle w:val="Heading5"/>
            <w:numPr>
              <w:numId w:val="6"/>
            </w:numPr>
            <w:ind w:left="270" w:hanging="270"/>
          </w:pPr>
        </w:pPrChange>
      </w:pPr>
      <w:r w:rsidRPr="00D16ACE">
        <w:rPr>
          <w:rFonts w:ascii="Calibri" w:hAnsi="Calibri" w:cs="Calibri"/>
          <w:b/>
          <w:bCs/>
          <w:i/>
          <w:iCs/>
          <w:color w:val="auto"/>
          <w:sz w:val="24"/>
          <w:szCs w:val="24"/>
        </w:rPr>
        <w:t>Other Eligibility Requirements</w:t>
      </w:r>
    </w:p>
    <w:p w14:paraId="7E9EA6AD" w14:textId="078718AB" w:rsidR="0012664D" w:rsidRPr="00D16ACE" w:rsidRDefault="001B5CCD" w:rsidP="001E592F">
      <w:pPr>
        <w:shd w:val="clear" w:color="auto" w:fill="FFFFFF"/>
        <w:spacing w:after="0" w:line="240" w:lineRule="auto"/>
        <w:textAlignment w:val="baseline"/>
        <w:rPr>
          <w:rFonts w:ascii="Calibri" w:eastAsia="Times New Roman" w:hAnsi="Calibri" w:cs="Calibri"/>
          <w:iCs/>
          <w:sz w:val="24"/>
          <w:szCs w:val="24"/>
        </w:rPr>
      </w:pPr>
      <w:r w:rsidRPr="00D16ACE">
        <w:rPr>
          <w:rFonts w:ascii="Calibri" w:eastAsia="Times New Roman" w:hAnsi="Calibri" w:cs="Calibri"/>
          <w:iCs/>
          <w:sz w:val="24"/>
          <w:szCs w:val="24"/>
        </w:rPr>
        <w:t xml:space="preserve">All </w:t>
      </w:r>
      <w:r w:rsidR="008C1CC4" w:rsidRPr="00D16ACE">
        <w:rPr>
          <w:rFonts w:ascii="Calibri" w:eastAsia="Times New Roman" w:hAnsi="Calibri" w:cs="Calibri"/>
          <w:iCs/>
          <w:sz w:val="24"/>
          <w:szCs w:val="24"/>
        </w:rPr>
        <w:t>organizations must have a Unique Entity Identifier (UEI) issued via SAM.gov</w:t>
      </w:r>
      <w:ins w:id="31" w:author="Crenwelge, Colleen E (Khartoum)" w:date="2025-02-07T09:41:00Z" w16du:dateUtc="2025-02-07T06:41:00Z">
        <w:r w:rsidR="00315DEF" w:rsidRPr="00D16ACE">
          <w:rPr>
            <w:rFonts w:ascii="Calibri" w:eastAsia="Times New Roman" w:hAnsi="Calibri" w:cs="Calibri"/>
            <w:iCs/>
            <w:sz w:val="24"/>
            <w:szCs w:val="24"/>
          </w:rPr>
          <w:t>,</w:t>
        </w:r>
      </w:ins>
      <w:r w:rsidR="008C1CC4" w:rsidRPr="00D16ACE">
        <w:rPr>
          <w:rFonts w:ascii="Calibri" w:eastAsia="Times New Roman" w:hAnsi="Calibri" w:cs="Calibri"/>
          <w:iCs/>
          <w:sz w:val="24"/>
          <w:szCs w:val="24"/>
        </w:rPr>
        <w:t xml:space="preserve"> as well as a valid registration on SAM.gov. </w:t>
      </w:r>
      <w:ins w:id="32" w:author="Crenwelge, Colleen E (Khartoum)" w:date="2025-02-07T09:41:00Z" w16du:dateUtc="2025-02-07T06:41:00Z">
        <w:r w:rsidR="00315DEF" w:rsidRPr="00D16ACE">
          <w:rPr>
            <w:rFonts w:ascii="Calibri" w:eastAsia="Times New Roman" w:hAnsi="Calibri" w:cs="Calibri"/>
            <w:iCs/>
            <w:sz w:val="24"/>
            <w:szCs w:val="24"/>
          </w:rPr>
          <w:t xml:space="preserve"> </w:t>
        </w:r>
      </w:ins>
      <w:r w:rsidR="008C1CC4" w:rsidRPr="00D16ACE">
        <w:rPr>
          <w:rFonts w:ascii="Calibri" w:eastAsia="Times New Roman" w:hAnsi="Calibri" w:cs="Calibri"/>
          <w:iCs/>
          <w:sz w:val="24"/>
          <w:szCs w:val="24"/>
        </w:rPr>
        <w:t xml:space="preserve">Please see Section D.3 for more information. </w:t>
      </w:r>
      <w:ins w:id="33" w:author="Crenwelge, Colleen E (Khartoum)" w:date="2025-02-07T09:41:00Z" w16du:dateUtc="2025-02-07T06:41:00Z">
        <w:r w:rsidR="00315DEF" w:rsidRPr="00D16ACE">
          <w:rPr>
            <w:rFonts w:ascii="Calibri" w:eastAsia="Times New Roman" w:hAnsi="Calibri" w:cs="Calibri"/>
            <w:iCs/>
            <w:sz w:val="24"/>
            <w:szCs w:val="24"/>
          </w:rPr>
          <w:t xml:space="preserve"> </w:t>
        </w:r>
      </w:ins>
      <w:r w:rsidR="008C1CC4" w:rsidRPr="00D16ACE">
        <w:rPr>
          <w:rFonts w:ascii="Calibri" w:eastAsia="Times New Roman" w:hAnsi="Calibri" w:cs="Calibri"/>
          <w:iCs/>
          <w:sz w:val="24"/>
          <w:szCs w:val="24"/>
        </w:rPr>
        <w:t>Individuals are not required to have a UEI or be registered in SAM.gov.</w:t>
      </w:r>
    </w:p>
    <w:p w14:paraId="082B341D" w14:textId="77777777" w:rsidR="008B357E" w:rsidRPr="00D16ACE" w:rsidRDefault="008B357E" w:rsidP="001E592F">
      <w:pPr>
        <w:shd w:val="clear" w:color="auto" w:fill="FFFFFF"/>
        <w:spacing w:after="0" w:line="240" w:lineRule="auto"/>
        <w:textAlignment w:val="baseline"/>
        <w:rPr>
          <w:rFonts w:ascii="Calibri" w:eastAsia="Times New Roman" w:hAnsi="Calibri" w:cs="Calibri"/>
          <w:iCs/>
          <w:sz w:val="24"/>
          <w:szCs w:val="24"/>
        </w:rPr>
      </w:pPr>
    </w:p>
    <w:p w14:paraId="12877E14" w14:textId="0901F093" w:rsidR="008B357E" w:rsidRPr="00D16ACE" w:rsidRDefault="008B357E" w:rsidP="001E592F">
      <w:pPr>
        <w:shd w:val="clear" w:color="auto" w:fill="FFFFFF"/>
        <w:spacing w:after="0" w:line="240" w:lineRule="auto"/>
        <w:textAlignment w:val="baseline"/>
        <w:rPr>
          <w:rFonts w:ascii="Calibri" w:eastAsia="Times New Roman" w:hAnsi="Calibri" w:cs="Calibri"/>
          <w:iCs/>
          <w:sz w:val="24"/>
          <w:szCs w:val="24"/>
        </w:rPr>
      </w:pPr>
      <w:r w:rsidRPr="00D16ACE">
        <w:rPr>
          <w:rFonts w:ascii="Calibri" w:eastAsia="Times New Roman" w:hAnsi="Calibri" w:cs="Calibri"/>
          <w:iCs/>
          <w:sz w:val="24"/>
          <w:szCs w:val="24"/>
        </w:rPr>
        <w:t>Applicants are allowed to submit only one proposal per organization.  If more than one proposal is submitted from an organization, all proposals from that institution will be considered ineligible for funding. </w:t>
      </w:r>
    </w:p>
    <w:p w14:paraId="05F8D5A9" w14:textId="77777777" w:rsidR="00B806A8" w:rsidRPr="00D16ACE" w:rsidRDefault="00B806A8" w:rsidP="001E592F">
      <w:pPr>
        <w:shd w:val="clear" w:color="auto" w:fill="FFFFFF"/>
        <w:spacing w:after="0" w:line="240" w:lineRule="auto"/>
        <w:textAlignment w:val="baseline"/>
        <w:rPr>
          <w:rFonts w:ascii="Calibri" w:eastAsia="Times New Roman" w:hAnsi="Calibri" w:cs="Calibri"/>
          <w:i/>
          <w:color w:val="FF0000"/>
          <w:sz w:val="24"/>
          <w:szCs w:val="24"/>
        </w:rPr>
      </w:pPr>
    </w:p>
    <w:p w14:paraId="1456D1DD" w14:textId="4CCC7948" w:rsidR="00C007FA" w:rsidRPr="00D16ACE" w:rsidRDefault="0012664D" w:rsidP="001E592F">
      <w:pPr>
        <w:pStyle w:val="Heading3"/>
        <w:numPr>
          <w:ilvl w:val="0"/>
          <w:numId w:val="1"/>
        </w:numPr>
        <w:spacing w:before="0" w:after="0" w:line="240" w:lineRule="auto"/>
        <w:ind w:left="360"/>
        <w:rPr>
          <w:rFonts w:ascii="Calibri" w:hAnsi="Calibri" w:cs="Calibri"/>
          <w:b/>
          <w:bCs/>
          <w:color w:val="auto"/>
        </w:rPr>
      </w:pPr>
      <w:bookmarkStart w:id="34" w:name="_Toc180764860"/>
      <w:r w:rsidRPr="00D16ACE">
        <w:rPr>
          <w:rFonts w:ascii="Calibri" w:hAnsi="Calibri" w:cs="Calibri"/>
          <w:b/>
          <w:bCs/>
          <w:color w:val="auto"/>
        </w:rPr>
        <w:t>Program Description</w:t>
      </w:r>
      <w:bookmarkEnd w:id="34"/>
    </w:p>
    <w:p w14:paraId="7F39F087" w14:textId="77777777" w:rsidR="006E3B16" w:rsidRPr="00D16ACE" w:rsidRDefault="006E3B16" w:rsidP="001E592F">
      <w:pPr>
        <w:spacing w:after="0" w:line="240" w:lineRule="auto"/>
        <w:rPr>
          <w:rFonts w:ascii="Calibri" w:hAnsi="Calibri" w:cs="Calibri"/>
        </w:rPr>
      </w:pPr>
    </w:p>
    <w:p w14:paraId="2355CD04" w14:textId="6FE081F2" w:rsidR="00121F0E" w:rsidRPr="00D16ACE" w:rsidRDefault="00B92D4C">
      <w:pPr>
        <w:pStyle w:val="Heading5"/>
        <w:numPr>
          <w:ilvl w:val="0"/>
          <w:numId w:val="4"/>
        </w:numPr>
        <w:spacing w:before="0" w:after="0" w:line="240" w:lineRule="auto"/>
        <w:ind w:left="270" w:hanging="270"/>
        <w:rPr>
          <w:rFonts w:ascii="Calibri" w:hAnsi="Calibri" w:cs="Calibri"/>
          <w:b/>
          <w:bCs/>
          <w:i/>
          <w:iCs/>
          <w:color w:val="auto"/>
          <w:sz w:val="24"/>
          <w:szCs w:val="24"/>
        </w:rPr>
        <w:pPrChange w:id="35" w:author="Mohmoud, Ali M" w:date="2025-02-06T20:35:00Z">
          <w:pPr>
            <w:pStyle w:val="Heading5"/>
            <w:numPr>
              <w:numId w:val="8"/>
            </w:numPr>
            <w:ind w:left="270" w:hanging="270"/>
          </w:pPr>
        </w:pPrChange>
      </w:pPr>
      <w:r w:rsidRPr="00D16ACE">
        <w:rPr>
          <w:rFonts w:ascii="Calibri" w:hAnsi="Calibri" w:cs="Calibri"/>
          <w:b/>
          <w:bCs/>
          <w:i/>
          <w:iCs/>
          <w:color w:val="auto"/>
          <w:sz w:val="24"/>
          <w:szCs w:val="24"/>
        </w:rPr>
        <w:lastRenderedPageBreak/>
        <w:t>Goals and Objectives</w:t>
      </w:r>
    </w:p>
    <w:p w14:paraId="705139E9" w14:textId="77777777" w:rsidR="00297E13" w:rsidRPr="00D16ACE" w:rsidRDefault="00297E13" w:rsidP="001E592F">
      <w:pPr>
        <w:shd w:val="clear" w:color="auto" w:fill="FFFFFF"/>
        <w:spacing w:after="0" w:line="240" w:lineRule="auto"/>
        <w:textAlignment w:val="baseline"/>
        <w:rPr>
          <w:rFonts w:ascii="Calibri" w:eastAsia="Times New Roman" w:hAnsi="Calibri" w:cs="Calibri"/>
          <w:iCs/>
          <w:color w:val="FF0000"/>
          <w:sz w:val="24"/>
          <w:szCs w:val="24"/>
        </w:rPr>
      </w:pPr>
    </w:p>
    <w:p w14:paraId="33B784E7" w14:textId="5DC7EB1A" w:rsidR="007D56D0" w:rsidRPr="00D16ACE" w:rsidRDefault="007D56D0" w:rsidP="001E592F">
      <w:pPr>
        <w:spacing w:after="0" w:line="240" w:lineRule="auto"/>
        <w:rPr>
          <w:rFonts w:ascii="Calibri" w:hAnsi="Calibri" w:cs="Calibri"/>
          <w:sz w:val="24"/>
          <w:szCs w:val="24"/>
        </w:rPr>
      </w:pPr>
      <w:r w:rsidRPr="00D16ACE">
        <w:rPr>
          <w:rFonts w:ascii="Calibri" w:hAnsi="Calibri" w:cs="Calibri"/>
          <w:sz w:val="24"/>
          <w:szCs w:val="24"/>
        </w:rPr>
        <w:t xml:space="preserve">PDS invites proposals for programs that support OSA goals in Sudan (see </w:t>
      </w:r>
      <w:r w:rsidRPr="00D16ACE">
        <w:rPr>
          <w:rFonts w:ascii="Calibri" w:hAnsi="Calibri" w:cs="Calibri"/>
          <w:b/>
          <w:bCs/>
          <w:sz w:val="24"/>
          <w:szCs w:val="24"/>
        </w:rPr>
        <w:t xml:space="preserve">priority program areas </w:t>
      </w:r>
      <w:r w:rsidRPr="00D16ACE">
        <w:rPr>
          <w:rFonts w:ascii="Calibri" w:hAnsi="Calibri" w:cs="Calibri"/>
          <w:sz w:val="24"/>
          <w:szCs w:val="24"/>
        </w:rPr>
        <w:t>below).  Successful proposals must include a reference to American expert/s, organization/s, or institution/s in a specific field that will promote increased understanding of the United States and/or U.S. policy or perspectives.  Successful proposals will clearly describe the U.S. component of the program, the program’s anticipated results, when results will be expected, and how the OSA can measure them.  Successful grantees will proactively show progress towards results through regular reporting to the OSA.  U.S. government officials will visit the program, if possible, to monitor progress.</w:t>
      </w:r>
    </w:p>
    <w:p w14:paraId="22725A3A" w14:textId="77777777" w:rsidR="007D56D0" w:rsidRPr="00D16ACE" w:rsidRDefault="007D56D0" w:rsidP="001E592F">
      <w:pPr>
        <w:spacing w:after="0" w:line="240" w:lineRule="auto"/>
        <w:rPr>
          <w:rFonts w:ascii="Calibri" w:hAnsi="Calibri" w:cs="Calibri"/>
          <w:sz w:val="24"/>
          <w:szCs w:val="24"/>
        </w:rPr>
      </w:pPr>
      <w:r w:rsidRPr="00D16ACE">
        <w:rPr>
          <w:rFonts w:ascii="Calibri" w:hAnsi="Calibri" w:cs="Calibri"/>
          <w:sz w:val="24"/>
          <w:szCs w:val="24"/>
        </w:rPr>
        <w:t> </w:t>
      </w:r>
    </w:p>
    <w:p w14:paraId="17FC216A" w14:textId="77777777" w:rsidR="007D56D0" w:rsidRPr="00D16ACE" w:rsidRDefault="007D56D0" w:rsidP="001E592F">
      <w:pPr>
        <w:spacing w:after="0" w:line="240" w:lineRule="auto"/>
        <w:rPr>
          <w:rFonts w:ascii="Calibri" w:hAnsi="Calibri" w:cs="Calibri"/>
          <w:sz w:val="24"/>
          <w:szCs w:val="24"/>
        </w:rPr>
      </w:pPr>
      <w:r w:rsidRPr="00D16ACE">
        <w:rPr>
          <w:rFonts w:ascii="Calibri" w:hAnsi="Calibri" w:cs="Calibri"/>
          <w:sz w:val="24"/>
          <w:szCs w:val="24"/>
        </w:rPr>
        <w:t>Examples of Public Diplomacy Small Grants Program activities include but are not limited to: </w:t>
      </w:r>
    </w:p>
    <w:p w14:paraId="3E9A97C8" w14:textId="77777777" w:rsidR="007D56D0" w:rsidRPr="00D16ACE" w:rsidRDefault="007D56D0">
      <w:pPr>
        <w:numPr>
          <w:ilvl w:val="0"/>
          <w:numId w:val="19"/>
        </w:numPr>
        <w:spacing w:after="0" w:line="240" w:lineRule="auto"/>
        <w:rPr>
          <w:rFonts w:ascii="Calibri" w:hAnsi="Calibri" w:cs="Calibri"/>
          <w:sz w:val="24"/>
          <w:szCs w:val="24"/>
        </w:rPr>
        <w:pPrChange w:id="36" w:author="Mohmoud, Ali M" w:date="2025-02-06T20:35:00Z">
          <w:pPr>
            <w:numPr>
              <w:numId w:val="40"/>
            </w:numPr>
            <w:tabs>
              <w:tab w:val="num" w:pos="720"/>
            </w:tabs>
            <w:spacing w:after="0" w:line="240" w:lineRule="auto"/>
            <w:ind w:left="720" w:hanging="360"/>
          </w:pPr>
        </w:pPrChange>
      </w:pPr>
      <w:r w:rsidRPr="00D16ACE">
        <w:rPr>
          <w:rFonts w:ascii="Calibri" w:hAnsi="Calibri" w:cs="Calibri"/>
          <w:sz w:val="24"/>
          <w:szCs w:val="24"/>
        </w:rPr>
        <w:t xml:space="preserve">Academic and professional lectures, seminars, and speaker </w:t>
      </w:r>
      <w:proofErr w:type="gramStart"/>
      <w:r w:rsidRPr="00D16ACE">
        <w:rPr>
          <w:rFonts w:ascii="Calibri" w:hAnsi="Calibri" w:cs="Calibri"/>
          <w:sz w:val="24"/>
          <w:szCs w:val="24"/>
        </w:rPr>
        <w:t>programs;</w:t>
      </w:r>
      <w:proofErr w:type="gramEnd"/>
      <w:r w:rsidRPr="00D16ACE">
        <w:rPr>
          <w:rFonts w:ascii="Calibri" w:hAnsi="Calibri" w:cs="Calibri"/>
          <w:sz w:val="24"/>
          <w:szCs w:val="24"/>
        </w:rPr>
        <w:t> </w:t>
      </w:r>
    </w:p>
    <w:p w14:paraId="4BBD96F1" w14:textId="77777777" w:rsidR="007D56D0" w:rsidRPr="00D16ACE" w:rsidRDefault="007D56D0">
      <w:pPr>
        <w:numPr>
          <w:ilvl w:val="0"/>
          <w:numId w:val="20"/>
        </w:numPr>
        <w:spacing w:after="0" w:line="240" w:lineRule="auto"/>
        <w:rPr>
          <w:rFonts w:ascii="Calibri" w:hAnsi="Calibri" w:cs="Calibri"/>
          <w:sz w:val="24"/>
          <w:szCs w:val="24"/>
        </w:rPr>
        <w:pPrChange w:id="37" w:author="Mohmoud, Ali M" w:date="2025-02-06T20:35:00Z">
          <w:pPr>
            <w:numPr>
              <w:numId w:val="41"/>
            </w:numPr>
            <w:tabs>
              <w:tab w:val="num" w:pos="720"/>
            </w:tabs>
            <w:spacing w:after="0" w:line="240" w:lineRule="auto"/>
            <w:ind w:left="720" w:hanging="360"/>
          </w:pPr>
        </w:pPrChange>
      </w:pPr>
      <w:r w:rsidRPr="00D16ACE">
        <w:rPr>
          <w:rFonts w:ascii="Calibri" w:hAnsi="Calibri" w:cs="Calibri"/>
          <w:sz w:val="24"/>
          <w:szCs w:val="24"/>
        </w:rPr>
        <w:t xml:space="preserve">Artistic and cultural workshops, joint performances, and </w:t>
      </w:r>
      <w:proofErr w:type="gramStart"/>
      <w:r w:rsidRPr="00D16ACE">
        <w:rPr>
          <w:rFonts w:ascii="Calibri" w:hAnsi="Calibri" w:cs="Calibri"/>
          <w:sz w:val="24"/>
          <w:szCs w:val="24"/>
        </w:rPr>
        <w:t>exhibitions;</w:t>
      </w:r>
      <w:proofErr w:type="gramEnd"/>
    </w:p>
    <w:p w14:paraId="435479BC" w14:textId="77777777" w:rsidR="007D56D0" w:rsidRPr="00D16ACE" w:rsidRDefault="007D56D0">
      <w:pPr>
        <w:numPr>
          <w:ilvl w:val="0"/>
          <w:numId w:val="20"/>
        </w:numPr>
        <w:spacing w:after="0" w:line="240" w:lineRule="auto"/>
        <w:rPr>
          <w:rFonts w:ascii="Calibri" w:hAnsi="Calibri" w:cs="Calibri"/>
          <w:sz w:val="24"/>
          <w:szCs w:val="24"/>
        </w:rPr>
        <w:pPrChange w:id="38" w:author="Mohmoud, Ali M" w:date="2025-02-06T20:35:00Z">
          <w:pPr>
            <w:numPr>
              <w:numId w:val="41"/>
            </w:numPr>
            <w:tabs>
              <w:tab w:val="num" w:pos="720"/>
            </w:tabs>
            <w:spacing w:after="0" w:line="240" w:lineRule="auto"/>
            <w:ind w:left="720" w:hanging="360"/>
          </w:pPr>
        </w:pPrChange>
      </w:pPr>
      <w:r w:rsidRPr="00D16ACE">
        <w:rPr>
          <w:rFonts w:ascii="Calibri" w:hAnsi="Calibri" w:cs="Calibri"/>
          <w:sz w:val="24"/>
          <w:szCs w:val="24"/>
        </w:rPr>
        <w:t>Cultural heritage conservation and preservation programs; </w:t>
      </w:r>
    </w:p>
    <w:p w14:paraId="1ACF0780" w14:textId="77777777" w:rsidR="007D56D0" w:rsidRPr="00D16ACE" w:rsidRDefault="007D56D0">
      <w:pPr>
        <w:numPr>
          <w:ilvl w:val="0"/>
          <w:numId w:val="21"/>
        </w:numPr>
        <w:spacing w:after="0" w:line="240" w:lineRule="auto"/>
        <w:rPr>
          <w:rFonts w:ascii="Calibri" w:hAnsi="Calibri" w:cs="Calibri"/>
          <w:sz w:val="24"/>
          <w:szCs w:val="24"/>
        </w:rPr>
        <w:pPrChange w:id="39" w:author="Mohmoud, Ali M" w:date="2025-02-06T20:35:00Z">
          <w:pPr>
            <w:numPr>
              <w:numId w:val="43"/>
            </w:numPr>
            <w:tabs>
              <w:tab w:val="num" w:pos="720"/>
            </w:tabs>
            <w:spacing w:after="0" w:line="240" w:lineRule="auto"/>
            <w:ind w:left="720" w:hanging="360"/>
          </w:pPr>
        </w:pPrChange>
      </w:pPr>
      <w:r w:rsidRPr="00D16ACE">
        <w:rPr>
          <w:rFonts w:ascii="Calibri" w:hAnsi="Calibri" w:cs="Calibri"/>
          <w:sz w:val="24"/>
          <w:szCs w:val="24"/>
        </w:rPr>
        <w:t>Professional and academic exchanges and programs; and </w:t>
      </w:r>
    </w:p>
    <w:p w14:paraId="533FD250" w14:textId="5792E246" w:rsidR="007D56D0" w:rsidRPr="00D16ACE" w:rsidRDefault="007D56D0">
      <w:pPr>
        <w:numPr>
          <w:ilvl w:val="0"/>
          <w:numId w:val="22"/>
        </w:numPr>
        <w:spacing w:after="0" w:line="240" w:lineRule="auto"/>
        <w:rPr>
          <w:rFonts w:ascii="Calibri" w:hAnsi="Calibri" w:cs="Calibri"/>
          <w:sz w:val="24"/>
          <w:szCs w:val="24"/>
        </w:rPr>
        <w:pPrChange w:id="40" w:author="Mohmoud, Ali M" w:date="2025-02-06T20:35:00Z">
          <w:pPr>
            <w:numPr>
              <w:numId w:val="44"/>
            </w:numPr>
            <w:tabs>
              <w:tab w:val="num" w:pos="720"/>
            </w:tabs>
            <w:spacing w:after="0" w:line="240" w:lineRule="auto"/>
            <w:ind w:left="720" w:hanging="360"/>
          </w:pPr>
        </w:pPrChange>
      </w:pPr>
      <w:r w:rsidRPr="00D16ACE">
        <w:rPr>
          <w:rFonts w:ascii="Calibri" w:hAnsi="Calibri" w:cs="Calibri"/>
          <w:sz w:val="24"/>
          <w:szCs w:val="24"/>
        </w:rPr>
        <w:t>Conferences, workshops, or training opportunities. </w:t>
      </w:r>
    </w:p>
    <w:p w14:paraId="5FE749F9" w14:textId="1926CC6B" w:rsidR="007D56D0" w:rsidRPr="00D16ACE" w:rsidRDefault="007D56D0" w:rsidP="001E592F">
      <w:pPr>
        <w:spacing w:after="0" w:line="240" w:lineRule="auto"/>
        <w:rPr>
          <w:rFonts w:ascii="Calibri" w:hAnsi="Calibri" w:cs="Calibri"/>
          <w:sz w:val="24"/>
          <w:szCs w:val="24"/>
        </w:rPr>
      </w:pPr>
    </w:p>
    <w:p w14:paraId="33861A50" w14:textId="77777777" w:rsidR="005A7DF9" w:rsidRPr="00D16ACE" w:rsidRDefault="002118D4" w:rsidP="001E592F">
      <w:pPr>
        <w:spacing w:after="0" w:line="240" w:lineRule="auto"/>
        <w:rPr>
          <w:rFonts w:ascii="Calibri" w:hAnsi="Calibri" w:cs="Calibri"/>
          <w:sz w:val="24"/>
          <w:szCs w:val="24"/>
        </w:rPr>
      </w:pPr>
      <w:r w:rsidRPr="00D16ACE">
        <w:rPr>
          <w:rFonts w:ascii="Calibri" w:eastAsiaTheme="minorEastAsia" w:hAnsi="Calibri" w:cs="Calibri"/>
          <w:b/>
          <w:bCs/>
          <w:sz w:val="24"/>
          <w:szCs w:val="24"/>
          <w:bdr w:val="none" w:sz="0" w:space="0" w:color="auto" w:frame="1"/>
        </w:rPr>
        <w:t>Priority Program Areas:</w:t>
      </w:r>
      <w:r w:rsidR="005A7DF9" w:rsidRPr="00D16ACE">
        <w:rPr>
          <w:rFonts w:ascii="Calibri" w:eastAsiaTheme="minorEastAsia" w:hAnsi="Calibri" w:cs="Calibri"/>
          <w:b/>
          <w:bCs/>
          <w:sz w:val="24"/>
          <w:szCs w:val="24"/>
          <w:bdr w:val="none" w:sz="0" w:space="0" w:color="auto" w:frame="1"/>
        </w:rPr>
        <w:t xml:space="preserve">  </w:t>
      </w:r>
      <w:r w:rsidR="005A7DF9" w:rsidRPr="00D16ACE">
        <w:rPr>
          <w:rFonts w:ascii="Calibri" w:hAnsi="Calibri" w:cs="Calibri"/>
          <w:sz w:val="24"/>
          <w:szCs w:val="24"/>
        </w:rPr>
        <w:t>The proposal must address one of the following priority program areas: </w:t>
      </w:r>
    </w:p>
    <w:p w14:paraId="579D32AA" w14:textId="77777777" w:rsidR="00635B80" w:rsidRPr="00D16ACE" w:rsidRDefault="00635B80">
      <w:pPr>
        <w:pStyle w:val="ListParagraph"/>
        <w:numPr>
          <w:ilvl w:val="0"/>
          <w:numId w:val="27"/>
        </w:numPr>
        <w:spacing w:after="0" w:line="240" w:lineRule="auto"/>
        <w:rPr>
          <w:rFonts w:ascii="Calibri" w:hAnsi="Calibri" w:cs="Calibri"/>
          <w:sz w:val="24"/>
          <w:szCs w:val="24"/>
        </w:rPr>
        <w:pPrChange w:id="41" w:author="Mohmoud, Ali M" w:date="2025-02-06T20:35:00Z">
          <w:pPr>
            <w:pStyle w:val="ListParagraph"/>
            <w:numPr>
              <w:numId w:val="50"/>
            </w:numPr>
            <w:spacing w:after="0" w:line="240" w:lineRule="auto"/>
            <w:ind w:hanging="360"/>
          </w:pPr>
        </w:pPrChange>
      </w:pPr>
      <w:r w:rsidRPr="00D16ACE">
        <w:rPr>
          <w:rFonts w:ascii="Calibri" w:hAnsi="Calibri" w:cs="Calibri"/>
          <w:sz w:val="24"/>
          <w:szCs w:val="24"/>
        </w:rPr>
        <w:t>Promoting women’s leadership, entrepreneurship, and STEM;</w:t>
      </w:r>
    </w:p>
    <w:p w14:paraId="1B78999C" w14:textId="141B354B" w:rsidR="003671C1" w:rsidRPr="00D16ACE" w:rsidDel="00CD5F43" w:rsidRDefault="003671C1">
      <w:pPr>
        <w:pStyle w:val="ListParagraph"/>
        <w:numPr>
          <w:ilvl w:val="0"/>
          <w:numId w:val="27"/>
        </w:numPr>
        <w:spacing w:after="0" w:line="240" w:lineRule="auto"/>
        <w:rPr>
          <w:del w:id="42" w:author="Crenwelge, Colleen E (Khartoum)" w:date="2025-02-07T09:42:00Z" w16du:dateUtc="2025-02-07T06:42:00Z"/>
          <w:rFonts w:ascii="Calibri" w:hAnsi="Calibri" w:cs="Calibri"/>
          <w:sz w:val="24"/>
          <w:szCs w:val="24"/>
        </w:rPr>
        <w:pPrChange w:id="43" w:author="Mohmoud, Ali M" w:date="2025-02-06T20:35:00Z">
          <w:pPr>
            <w:pStyle w:val="ListParagraph"/>
            <w:numPr>
              <w:numId w:val="50"/>
            </w:numPr>
            <w:spacing w:after="0" w:line="240" w:lineRule="auto"/>
            <w:ind w:hanging="360"/>
          </w:pPr>
        </w:pPrChange>
      </w:pPr>
      <w:del w:id="44" w:author="Crenwelge, Colleen E (Khartoum)" w:date="2025-02-07T09:42:00Z" w16du:dateUtc="2025-02-07T06:42:00Z">
        <w:r w:rsidRPr="00D16ACE" w:rsidDel="00CD5F43">
          <w:rPr>
            <w:rFonts w:ascii="Calibri" w:hAnsi="Calibri" w:cs="Calibri"/>
            <w:sz w:val="24"/>
            <w:szCs w:val="24"/>
            <w:highlight w:val="yellow"/>
            <w:rPrChange w:id="45" w:author="Mohmoud, Ali M" w:date="2025-02-06T20:13:00Z">
              <w:rPr>
                <w:sz w:val="24"/>
                <w:szCs w:val="24"/>
              </w:rPr>
            </w:rPrChange>
          </w:rPr>
          <w:delText>Promoting societal inclusion</w:delText>
        </w:r>
        <w:r w:rsidRPr="00D16ACE" w:rsidDel="00CD5F43">
          <w:rPr>
            <w:rFonts w:ascii="Calibri" w:hAnsi="Calibri" w:cs="Calibri"/>
            <w:sz w:val="24"/>
            <w:szCs w:val="24"/>
          </w:rPr>
          <w:delText>; </w:delText>
        </w:r>
      </w:del>
    </w:p>
    <w:p w14:paraId="7CA9AEEA" w14:textId="4D1E5C14" w:rsidR="003671C1" w:rsidRPr="00D16ACE" w:rsidDel="002221E5" w:rsidRDefault="003671C1">
      <w:pPr>
        <w:numPr>
          <w:ilvl w:val="0"/>
          <w:numId w:val="28"/>
        </w:numPr>
        <w:spacing w:after="0" w:line="240" w:lineRule="auto"/>
        <w:rPr>
          <w:moveFrom w:id="46" w:author="Crenwelge, Colleen E (Khartoum)" w:date="2025-02-07T09:42:00Z" w16du:dateUtc="2025-02-07T06:42:00Z"/>
          <w:rFonts w:ascii="Calibri" w:hAnsi="Calibri" w:cs="Calibri"/>
          <w:sz w:val="24"/>
          <w:szCs w:val="24"/>
        </w:rPr>
        <w:pPrChange w:id="47" w:author="Mohmoud, Ali M" w:date="2025-02-06T20:35:00Z">
          <w:pPr>
            <w:numPr>
              <w:numId w:val="55"/>
            </w:numPr>
            <w:tabs>
              <w:tab w:val="num" w:pos="360"/>
              <w:tab w:val="num" w:pos="720"/>
            </w:tabs>
            <w:spacing w:after="0" w:line="240" w:lineRule="auto"/>
            <w:ind w:left="720" w:hanging="720"/>
          </w:pPr>
        </w:pPrChange>
      </w:pPr>
      <w:moveFromRangeStart w:id="48" w:author="Crenwelge, Colleen E (Khartoum)" w:date="2025-02-07T09:42:00Z" w:name="move189813787"/>
      <w:moveFrom w:id="49" w:author="Crenwelge, Colleen E (Khartoum)" w:date="2025-02-07T09:42:00Z" w16du:dateUtc="2025-02-07T06:42:00Z">
        <w:r w:rsidRPr="00D16ACE" w:rsidDel="002221E5">
          <w:rPr>
            <w:rFonts w:ascii="Calibri" w:hAnsi="Calibri" w:cs="Calibri"/>
            <w:sz w:val="24"/>
            <w:szCs w:val="24"/>
          </w:rPr>
          <w:t>Promoting peace through the arts; or </w:t>
        </w:r>
      </w:moveFrom>
    </w:p>
    <w:p w14:paraId="0F67C837" w14:textId="642435FB" w:rsidR="003671C1" w:rsidRPr="00D16ACE" w:rsidDel="002221E5" w:rsidRDefault="003671C1">
      <w:pPr>
        <w:numPr>
          <w:ilvl w:val="0"/>
          <w:numId w:val="29"/>
        </w:numPr>
        <w:spacing w:after="0" w:line="240" w:lineRule="auto"/>
        <w:rPr>
          <w:moveFrom w:id="50" w:author="Crenwelge, Colleen E (Khartoum)" w:date="2025-02-07T09:42:00Z" w16du:dateUtc="2025-02-07T06:42:00Z"/>
          <w:rFonts w:ascii="Calibri" w:hAnsi="Calibri" w:cs="Calibri"/>
          <w:sz w:val="24"/>
          <w:szCs w:val="24"/>
        </w:rPr>
        <w:pPrChange w:id="51" w:author="Mohmoud, Ali M" w:date="2025-02-06T20:35:00Z">
          <w:pPr>
            <w:numPr>
              <w:numId w:val="56"/>
            </w:numPr>
            <w:tabs>
              <w:tab w:val="num" w:pos="360"/>
              <w:tab w:val="num" w:pos="720"/>
            </w:tabs>
            <w:spacing w:after="0" w:line="240" w:lineRule="auto"/>
            <w:ind w:left="720" w:hanging="720"/>
          </w:pPr>
        </w:pPrChange>
      </w:pPr>
      <w:moveFrom w:id="52" w:author="Crenwelge, Colleen E (Khartoum)" w:date="2025-02-07T09:42:00Z" w16du:dateUtc="2025-02-07T06:42:00Z">
        <w:r w:rsidRPr="00D16ACE" w:rsidDel="002221E5">
          <w:rPr>
            <w:rFonts w:ascii="Calibri" w:hAnsi="Calibri" w:cs="Calibri"/>
            <w:sz w:val="24"/>
            <w:szCs w:val="24"/>
          </w:rPr>
          <w:t>Promoting any of the themes above through the arts. </w:t>
        </w:r>
      </w:moveFrom>
    </w:p>
    <w:moveFromRangeEnd w:id="48"/>
    <w:p w14:paraId="3AAC4EE5" w14:textId="687C9B89" w:rsidR="005A7DF9" w:rsidRPr="00D16ACE" w:rsidRDefault="005A7DF9">
      <w:pPr>
        <w:numPr>
          <w:ilvl w:val="0"/>
          <w:numId w:val="23"/>
        </w:numPr>
        <w:spacing w:after="0" w:line="240" w:lineRule="auto"/>
        <w:rPr>
          <w:rFonts w:ascii="Calibri" w:hAnsi="Calibri" w:cs="Calibri"/>
          <w:sz w:val="24"/>
          <w:szCs w:val="24"/>
        </w:rPr>
        <w:pPrChange w:id="53" w:author="Mohmoud, Ali M" w:date="2025-02-06T20:35:00Z">
          <w:pPr>
            <w:numPr>
              <w:numId w:val="45"/>
            </w:numPr>
            <w:tabs>
              <w:tab w:val="num" w:pos="720"/>
            </w:tabs>
            <w:spacing w:after="0" w:line="240" w:lineRule="auto"/>
            <w:ind w:left="720" w:hanging="360"/>
          </w:pPr>
        </w:pPrChange>
      </w:pPr>
      <w:r w:rsidRPr="00D16ACE">
        <w:rPr>
          <w:rFonts w:ascii="Calibri" w:hAnsi="Calibri" w:cs="Calibri"/>
          <w:sz w:val="24"/>
          <w:szCs w:val="24"/>
        </w:rPr>
        <w:t>Promoting humanitarian assistance and civilian protection; </w:t>
      </w:r>
    </w:p>
    <w:p w14:paraId="7F5B8D3D" w14:textId="77777777" w:rsidR="005A7DF9" w:rsidRPr="00D16ACE" w:rsidRDefault="005A7DF9">
      <w:pPr>
        <w:numPr>
          <w:ilvl w:val="0"/>
          <w:numId w:val="24"/>
        </w:numPr>
        <w:spacing w:after="0" w:line="240" w:lineRule="auto"/>
        <w:rPr>
          <w:rFonts w:ascii="Calibri" w:hAnsi="Calibri" w:cs="Calibri"/>
          <w:sz w:val="24"/>
          <w:szCs w:val="24"/>
        </w:rPr>
        <w:pPrChange w:id="54" w:author="Mohmoud, Ali M" w:date="2025-02-06T20:35:00Z">
          <w:pPr>
            <w:numPr>
              <w:numId w:val="46"/>
            </w:numPr>
            <w:tabs>
              <w:tab w:val="num" w:pos="720"/>
            </w:tabs>
            <w:spacing w:after="0" w:line="240" w:lineRule="auto"/>
            <w:ind w:left="720" w:hanging="360"/>
          </w:pPr>
        </w:pPrChange>
      </w:pPr>
      <w:r w:rsidRPr="00D16ACE">
        <w:rPr>
          <w:rFonts w:ascii="Calibri" w:hAnsi="Calibri" w:cs="Calibri"/>
          <w:sz w:val="24"/>
          <w:szCs w:val="24"/>
        </w:rPr>
        <w:t>Promoting civic education and engagement; </w:t>
      </w:r>
    </w:p>
    <w:p w14:paraId="76466C7F" w14:textId="77777777" w:rsidR="005A7DF9" w:rsidRPr="00D16ACE" w:rsidRDefault="005A7DF9">
      <w:pPr>
        <w:numPr>
          <w:ilvl w:val="0"/>
          <w:numId w:val="25"/>
        </w:numPr>
        <w:spacing w:after="0" w:line="240" w:lineRule="auto"/>
        <w:rPr>
          <w:rFonts w:ascii="Calibri" w:hAnsi="Calibri" w:cs="Calibri"/>
          <w:sz w:val="24"/>
          <w:szCs w:val="24"/>
        </w:rPr>
        <w:pPrChange w:id="55" w:author="Mohmoud, Ali M" w:date="2025-02-06T20:35:00Z">
          <w:pPr>
            <w:numPr>
              <w:numId w:val="47"/>
            </w:numPr>
            <w:tabs>
              <w:tab w:val="num" w:pos="720"/>
            </w:tabs>
            <w:spacing w:after="0" w:line="240" w:lineRule="auto"/>
            <w:ind w:left="720" w:hanging="360"/>
          </w:pPr>
        </w:pPrChange>
      </w:pPr>
      <w:r w:rsidRPr="00D16ACE">
        <w:rPr>
          <w:rFonts w:ascii="Calibri" w:hAnsi="Calibri" w:cs="Calibri"/>
          <w:sz w:val="24"/>
          <w:szCs w:val="24"/>
        </w:rPr>
        <w:t>Promoting media capacity building; </w:t>
      </w:r>
    </w:p>
    <w:p w14:paraId="06BD3069" w14:textId="4546A40E" w:rsidR="005A7DF9" w:rsidRPr="00D16ACE" w:rsidRDefault="005A7DF9" w:rsidP="001E592F">
      <w:pPr>
        <w:numPr>
          <w:ilvl w:val="0"/>
          <w:numId w:val="26"/>
        </w:numPr>
        <w:spacing w:after="0" w:line="240" w:lineRule="auto"/>
        <w:rPr>
          <w:ins w:id="56" w:author="Crenwelge, Colleen E (Khartoum)" w:date="2025-02-07T09:42:00Z" w16du:dateUtc="2025-02-07T06:42:00Z"/>
          <w:rFonts w:ascii="Calibri" w:hAnsi="Calibri" w:cs="Calibri"/>
          <w:sz w:val="24"/>
          <w:szCs w:val="24"/>
        </w:rPr>
      </w:pPr>
      <w:r w:rsidRPr="00D16ACE">
        <w:rPr>
          <w:rFonts w:ascii="Calibri" w:hAnsi="Calibri" w:cs="Calibri"/>
          <w:sz w:val="24"/>
          <w:szCs w:val="24"/>
        </w:rPr>
        <w:t>Promoting human rights awareness and advocacy;</w:t>
      </w:r>
    </w:p>
    <w:p w14:paraId="739B7336" w14:textId="77777777" w:rsidR="002221E5" w:rsidRPr="00D16ACE" w:rsidRDefault="002221E5" w:rsidP="001E592F">
      <w:pPr>
        <w:numPr>
          <w:ilvl w:val="0"/>
          <w:numId w:val="26"/>
        </w:numPr>
        <w:spacing w:after="0" w:line="240" w:lineRule="auto"/>
        <w:rPr>
          <w:moveTo w:id="57" w:author="Crenwelge, Colleen E (Khartoum)" w:date="2025-02-07T09:42:00Z" w16du:dateUtc="2025-02-07T06:42:00Z"/>
          <w:rFonts w:ascii="Calibri" w:hAnsi="Calibri" w:cs="Calibri"/>
          <w:sz w:val="24"/>
          <w:szCs w:val="24"/>
        </w:rPr>
      </w:pPr>
      <w:moveToRangeStart w:id="58" w:author="Crenwelge, Colleen E (Khartoum)" w:date="2025-02-07T09:42:00Z" w:name="move189813787"/>
      <w:moveTo w:id="59" w:author="Crenwelge, Colleen E (Khartoum)" w:date="2025-02-07T09:42:00Z" w16du:dateUtc="2025-02-07T06:42:00Z">
        <w:r w:rsidRPr="00D16ACE">
          <w:rPr>
            <w:rFonts w:ascii="Calibri" w:hAnsi="Calibri" w:cs="Calibri"/>
            <w:sz w:val="24"/>
            <w:szCs w:val="24"/>
          </w:rPr>
          <w:t>Promoting peace through the arts; or </w:t>
        </w:r>
      </w:moveTo>
    </w:p>
    <w:p w14:paraId="2D9FC6D8" w14:textId="77777777" w:rsidR="002221E5" w:rsidRPr="00D16ACE" w:rsidDel="002221E5" w:rsidRDefault="002221E5" w:rsidP="001E592F">
      <w:pPr>
        <w:numPr>
          <w:ilvl w:val="0"/>
          <w:numId w:val="26"/>
        </w:numPr>
        <w:spacing w:after="0" w:line="240" w:lineRule="auto"/>
        <w:rPr>
          <w:del w:id="60" w:author="Crenwelge, Colleen E (Khartoum)" w:date="2025-02-07T09:42:00Z" w16du:dateUtc="2025-02-07T06:42:00Z"/>
          <w:moveTo w:id="61" w:author="Crenwelge, Colleen E (Khartoum)" w:date="2025-02-07T09:42:00Z" w16du:dateUtc="2025-02-07T06:42:00Z"/>
          <w:rFonts w:ascii="Calibri" w:hAnsi="Calibri" w:cs="Calibri"/>
          <w:sz w:val="24"/>
          <w:szCs w:val="24"/>
        </w:rPr>
      </w:pPr>
      <w:moveTo w:id="62" w:author="Crenwelge, Colleen E (Khartoum)" w:date="2025-02-07T09:42:00Z" w16du:dateUtc="2025-02-07T06:42:00Z">
        <w:r w:rsidRPr="00D16ACE">
          <w:rPr>
            <w:rFonts w:ascii="Calibri" w:hAnsi="Calibri" w:cs="Calibri"/>
            <w:sz w:val="24"/>
            <w:szCs w:val="24"/>
          </w:rPr>
          <w:t>Promoting any of the themes above through the arts. </w:t>
        </w:r>
      </w:moveTo>
    </w:p>
    <w:moveToRangeEnd w:id="58"/>
    <w:p w14:paraId="04479D92" w14:textId="77777777" w:rsidR="002221E5" w:rsidRPr="00D16ACE" w:rsidRDefault="002221E5">
      <w:pPr>
        <w:numPr>
          <w:ilvl w:val="0"/>
          <w:numId w:val="26"/>
        </w:numPr>
        <w:spacing w:after="0" w:line="240" w:lineRule="auto"/>
        <w:rPr>
          <w:rFonts w:ascii="Calibri" w:hAnsi="Calibri" w:cs="Calibri"/>
          <w:sz w:val="24"/>
          <w:szCs w:val="24"/>
        </w:rPr>
        <w:pPrChange w:id="63" w:author="Crenwelge, Colleen E (Khartoum)" w:date="2025-02-07T09:42:00Z" w16du:dateUtc="2025-02-07T06:42:00Z">
          <w:pPr>
            <w:numPr>
              <w:numId w:val="48"/>
            </w:numPr>
            <w:tabs>
              <w:tab w:val="num" w:pos="720"/>
            </w:tabs>
            <w:spacing w:after="0" w:line="240" w:lineRule="auto"/>
            <w:ind w:left="720" w:hanging="360"/>
          </w:pPr>
        </w:pPrChange>
      </w:pPr>
    </w:p>
    <w:p w14:paraId="0B3FAA7D" w14:textId="77777777" w:rsidR="002118D4" w:rsidRPr="00D16ACE" w:rsidRDefault="002118D4" w:rsidP="001E592F">
      <w:pPr>
        <w:shd w:val="clear" w:color="auto" w:fill="FFFFFF" w:themeFill="background1"/>
        <w:spacing w:after="0" w:line="240" w:lineRule="auto"/>
        <w:textAlignment w:val="baseline"/>
        <w:rPr>
          <w:rFonts w:ascii="Calibri" w:eastAsiaTheme="minorEastAsia" w:hAnsi="Calibri" w:cs="Calibri"/>
          <w:color w:val="FF0000"/>
          <w:sz w:val="24"/>
          <w:szCs w:val="24"/>
        </w:rPr>
      </w:pPr>
    </w:p>
    <w:p w14:paraId="49839C1F" w14:textId="78BB24E2" w:rsidR="002118D4" w:rsidRPr="00D16ACE" w:rsidRDefault="002118D4" w:rsidP="001E592F">
      <w:pPr>
        <w:shd w:val="clear" w:color="auto" w:fill="FFFFFF" w:themeFill="background1"/>
        <w:spacing w:after="0" w:line="240" w:lineRule="auto"/>
        <w:textAlignment w:val="baseline"/>
        <w:rPr>
          <w:rFonts w:ascii="Calibri" w:eastAsiaTheme="minorEastAsia" w:hAnsi="Calibri" w:cs="Calibri"/>
          <w:color w:val="FF0000"/>
          <w:sz w:val="24"/>
          <w:szCs w:val="24"/>
        </w:rPr>
      </w:pPr>
      <w:r w:rsidRPr="00D16ACE">
        <w:rPr>
          <w:rFonts w:ascii="Calibri" w:eastAsiaTheme="minorEastAsia" w:hAnsi="Calibri" w:cs="Calibri"/>
          <w:b/>
          <w:bCs/>
          <w:sz w:val="24"/>
          <w:szCs w:val="24"/>
        </w:rPr>
        <w:t>P</w:t>
      </w:r>
      <w:ins w:id="64" w:author="Crenwelge, Colleen E (Khartoum)" w:date="2025-02-07T09:43:00Z" w16du:dateUtc="2025-02-07T06:43:00Z">
        <w:r w:rsidR="00AB4035" w:rsidRPr="00D16ACE">
          <w:rPr>
            <w:rFonts w:ascii="Calibri" w:eastAsiaTheme="minorEastAsia" w:hAnsi="Calibri" w:cs="Calibri"/>
            <w:b/>
            <w:bCs/>
            <w:sz w:val="24"/>
            <w:szCs w:val="24"/>
          </w:rPr>
          <w:t>riority P</w:t>
        </w:r>
      </w:ins>
      <w:r w:rsidRPr="00D16ACE">
        <w:rPr>
          <w:rFonts w:ascii="Calibri" w:eastAsiaTheme="minorEastAsia" w:hAnsi="Calibri" w:cs="Calibri"/>
          <w:b/>
          <w:bCs/>
          <w:sz w:val="24"/>
          <w:szCs w:val="24"/>
        </w:rPr>
        <w:t>articipants and Audiences:</w:t>
      </w:r>
    </w:p>
    <w:p w14:paraId="0C27CC5B" w14:textId="77777777" w:rsidR="003C7F38" w:rsidRPr="00D16ACE" w:rsidRDefault="003C7F38" w:rsidP="001E592F">
      <w:pPr>
        <w:shd w:val="clear" w:color="auto" w:fill="FFFFFF" w:themeFill="background1"/>
        <w:spacing w:after="0" w:line="240" w:lineRule="auto"/>
        <w:textAlignment w:val="baseline"/>
        <w:rPr>
          <w:rFonts w:ascii="Calibri" w:eastAsiaTheme="minorEastAsia" w:hAnsi="Calibri" w:cs="Calibri"/>
          <w:color w:val="FF0000"/>
          <w:sz w:val="24"/>
          <w:szCs w:val="24"/>
        </w:rPr>
      </w:pPr>
    </w:p>
    <w:p w14:paraId="14EE31FC" w14:textId="77777777" w:rsidR="003C7F38" w:rsidRPr="00D16ACE" w:rsidRDefault="003C7F38">
      <w:pPr>
        <w:numPr>
          <w:ilvl w:val="0"/>
          <w:numId w:val="30"/>
        </w:numPr>
        <w:spacing w:after="0" w:line="240" w:lineRule="auto"/>
        <w:rPr>
          <w:rFonts w:ascii="Calibri" w:hAnsi="Calibri" w:cs="Calibri"/>
          <w:sz w:val="24"/>
          <w:szCs w:val="24"/>
        </w:rPr>
        <w:pPrChange w:id="65" w:author="Mohmoud, Ali M" w:date="2025-02-06T20:35:00Z">
          <w:pPr>
            <w:numPr>
              <w:numId w:val="57"/>
            </w:numPr>
            <w:tabs>
              <w:tab w:val="num" w:pos="360"/>
              <w:tab w:val="num" w:pos="720"/>
            </w:tabs>
            <w:spacing w:after="0" w:line="240" w:lineRule="auto"/>
            <w:ind w:left="720" w:hanging="720"/>
          </w:pPr>
        </w:pPrChange>
      </w:pPr>
      <w:r w:rsidRPr="00D16ACE">
        <w:rPr>
          <w:rFonts w:ascii="Calibri" w:hAnsi="Calibri" w:cs="Calibri"/>
          <w:sz w:val="24"/>
          <w:szCs w:val="24"/>
        </w:rPr>
        <w:t>Youth aged 18-35 years</w:t>
      </w:r>
      <w:del w:id="66" w:author="Crenwelge, Colleen E (Khartoum)" w:date="2025-02-07T09:43:00Z" w16du:dateUtc="2025-02-07T06:43:00Z">
        <w:r w:rsidRPr="00D16ACE" w:rsidDel="00AB4035">
          <w:rPr>
            <w:rFonts w:ascii="Calibri" w:hAnsi="Calibri" w:cs="Calibri"/>
            <w:sz w:val="24"/>
            <w:szCs w:val="24"/>
          </w:rPr>
          <w:delText>;</w:delText>
        </w:r>
      </w:del>
      <w:r w:rsidRPr="00D16ACE">
        <w:rPr>
          <w:rFonts w:ascii="Calibri" w:hAnsi="Calibri" w:cs="Calibri"/>
          <w:sz w:val="24"/>
          <w:szCs w:val="24"/>
        </w:rPr>
        <w:t> </w:t>
      </w:r>
    </w:p>
    <w:p w14:paraId="11005E54" w14:textId="627BBC8B" w:rsidR="003C7F38" w:rsidRPr="00D16ACE" w:rsidRDefault="003C7F38">
      <w:pPr>
        <w:numPr>
          <w:ilvl w:val="0"/>
          <w:numId w:val="31"/>
        </w:numPr>
        <w:spacing w:after="0" w:line="240" w:lineRule="auto"/>
        <w:rPr>
          <w:rFonts w:ascii="Calibri" w:hAnsi="Calibri" w:cs="Calibri"/>
          <w:sz w:val="24"/>
          <w:szCs w:val="24"/>
        </w:rPr>
        <w:pPrChange w:id="67" w:author="Mohmoud, Ali M" w:date="2025-02-06T20:35:00Z">
          <w:pPr>
            <w:numPr>
              <w:numId w:val="58"/>
            </w:numPr>
            <w:tabs>
              <w:tab w:val="num" w:pos="360"/>
              <w:tab w:val="num" w:pos="720"/>
            </w:tabs>
            <w:spacing w:after="0" w:line="240" w:lineRule="auto"/>
            <w:ind w:left="720" w:hanging="720"/>
          </w:pPr>
        </w:pPrChange>
      </w:pPr>
      <w:r w:rsidRPr="00D16ACE">
        <w:rPr>
          <w:rFonts w:ascii="Calibri" w:hAnsi="Calibri" w:cs="Calibri"/>
          <w:sz w:val="24"/>
          <w:szCs w:val="24"/>
        </w:rPr>
        <w:t>Young professionals</w:t>
      </w:r>
      <w:del w:id="68" w:author="Crenwelge, Colleen E (Khartoum)" w:date="2025-02-07T09:43:00Z" w16du:dateUtc="2025-02-07T06:43:00Z">
        <w:r w:rsidRPr="00D16ACE" w:rsidDel="00AB4035">
          <w:rPr>
            <w:rFonts w:ascii="Calibri" w:hAnsi="Calibri" w:cs="Calibri"/>
            <w:sz w:val="24"/>
            <w:szCs w:val="24"/>
          </w:rPr>
          <w:delText>; and </w:delText>
        </w:r>
      </w:del>
    </w:p>
    <w:p w14:paraId="562F69F5" w14:textId="35C42C90" w:rsidR="003C7F38" w:rsidRPr="00D16ACE" w:rsidDel="00AB4035" w:rsidRDefault="003C7F38">
      <w:pPr>
        <w:numPr>
          <w:ilvl w:val="0"/>
          <w:numId w:val="32"/>
        </w:numPr>
        <w:spacing w:after="0" w:line="240" w:lineRule="auto"/>
        <w:rPr>
          <w:del w:id="69" w:author="Crenwelge, Colleen E (Khartoum)" w:date="2025-02-07T09:43:00Z" w16du:dateUtc="2025-02-07T06:43:00Z"/>
          <w:rFonts w:ascii="Calibri" w:hAnsi="Calibri" w:cs="Calibri"/>
          <w:sz w:val="24"/>
          <w:szCs w:val="24"/>
        </w:rPr>
        <w:pPrChange w:id="70" w:author="Mohmoud, Ali M" w:date="2025-02-06T20:35:00Z">
          <w:pPr>
            <w:numPr>
              <w:numId w:val="59"/>
            </w:numPr>
            <w:tabs>
              <w:tab w:val="num" w:pos="360"/>
              <w:tab w:val="num" w:pos="720"/>
            </w:tabs>
            <w:spacing w:after="0" w:line="240" w:lineRule="auto"/>
            <w:ind w:left="720" w:hanging="720"/>
          </w:pPr>
        </w:pPrChange>
      </w:pPr>
      <w:del w:id="71" w:author="Crenwelge, Colleen E (Khartoum)" w:date="2025-02-07T09:43:00Z" w16du:dateUtc="2025-02-07T06:43:00Z">
        <w:r w:rsidRPr="00D16ACE" w:rsidDel="00AB4035">
          <w:rPr>
            <w:rFonts w:ascii="Calibri" w:hAnsi="Calibri" w:cs="Calibri"/>
            <w:sz w:val="24"/>
            <w:szCs w:val="24"/>
          </w:rPr>
          <w:delText xml:space="preserve">Above priority audiences with a focus on women, underprivileged or culturally/ethnically </w:delText>
        </w:r>
        <w:r w:rsidRPr="00D16ACE" w:rsidDel="00AB4035">
          <w:rPr>
            <w:rFonts w:ascii="Calibri" w:hAnsi="Calibri" w:cs="Calibri"/>
            <w:sz w:val="24"/>
            <w:szCs w:val="24"/>
            <w:highlight w:val="yellow"/>
            <w:rPrChange w:id="72" w:author="Mohmoud, Ali M" w:date="2025-02-06T20:14:00Z">
              <w:rPr>
                <w:sz w:val="24"/>
                <w:szCs w:val="24"/>
              </w:rPr>
            </w:rPrChange>
          </w:rPr>
          <w:delText>diverse</w:delText>
        </w:r>
        <w:r w:rsidRPr="00D16ACE" w:rsidDel="00AB4035">
          <w:rPr>
            <w:rFonts w:ascii="Calibri" w:hAnsi="Calibri" w:cs="Calibri"/>
            <w:sz w:val="24"/>
            <w:szCs w:val="24"/>
          </w:rPr>
          <w:delText xml:space="preserve"> communities, or those from marginalized groups. </w:delText>
        </w:r>
      </w:del>
    </w:p>
    <w:p w14:paraId="590934B1" w14:textId="77777777" w:rsidR="002118D4" w:rsidRPr="00D16ACE" w:rsidRDefault="002118D4" w:rsidP="001E592F">
      <w:pPr>
        <w:shd w:val="clear" w:color="auto" w:fill="FFFFFF" w:themeFill="background1"/>
        <w:spacing w:after="0" w:line="240" w:lineRule="auto"/>
        <w:textAlignment w:val="baseline"/>
        <w:rPr>
          <w:rFonts w:ascii="Calibri" w:eastAsiaTheme="minorEastAsia" w:hAnsi="Calibri" w:cs="Calibri"/>
          <w:b/>
          <w:bCs/>
          <w:color w:val="333333"/>
          <w:sz w:val="24"/>
          <w:szCs w:val="24"/>
          <w:bdr w:val="none" w:sz="0" w:space="0" w:color="auto" w:frame="1"/>
        </w:rPr>
      </w:pPr>
    </w:p>
    <w:p w14:paraId="5C6C276F" w14:textId="0002D0A7" w:rsidR="002118D4" w:rsidRPr="00D16ACE" w:rsidRDefault="002118D4" w:rsidP="001E592F">
      <w:pPr>
        <w:shd w:val="clear" w:color="auto" w:fill="FFFFFF" w:themeFill="background1"/>
        <w:spacing w:after="0" w:line="240" w:lineRule="auto"/>
        <w:textAlignment w:val="baseline"/>
        <w:rPr>
          <w:rFonts w:ascii="Calibri" w:eastAsiaTheme="minorEastAsia" w:hAnsi="Calibri" w:cs="Calibri"/>
          <w:b/>
          <w:bCs/>
          <w:sz w:val="24"/>
          <w:szCs w:val="24"/>
          <w:bdr w:val="none" w:sz="0" w:space="0" w:color="auto" w:frame="1"/>
        </w:rPr>
      </w:pPr>
      <w:r w:rsidRPr="00D16ACE">
        <w:rPr>
          <w:rFonts w:ascii="Calibri" w:eastAsiaTheme="minorEastAsia" w:hAnsi="Calibri" w:cs="Calibri"/>
          <w:b/>
          <w:bCs/>
          <w:sz w:val="24"/>
          <w:szCs w:val="24"/>
          <w:bdr w:val="none" w:sz="0" w:space="0" w:color="auto" w:frame="1"/>
        </w:rPr>
        <w:t xml:space="preserve">The following </w:t>
      </w:r>
      <w:del w:id="73" w:author="Crenwelge, Colleen E (Khartoum)" w:date="2025-02-07T09:44:00Z" w16du:dateUtc="2025-02-07T06:44:00Z">
        <w:r w:rsidRPr="00D16ACE" w:rsidDel="00804DFF">
          <w:rPr>
            <w:rFonts w:ascii="Calibri" w:eastAsiaTheme="minorEastAsia" w:hAnsi="Calibri" w:cs="Calibri"/>
            <w:b/>
            <w:bCs/>
            <w:sz w:val="24"/>
            <w:szCs w:val="24"/>
            <w:bdr w:val="none" w:sz="0" w:space="0" w:color="auto" w:frame="1"/>
          </w:rPr>
          <w:delText xml:space="preserve">types of </w:delText>
        </w:r>
      </w:del>
      <w:r w:rsidRPr="00D16ACE">
        <w:rPr>
          <w:rFonts w:ascii="Calibri" w:eastAsiaTheme="minorEastAsia" w:hAnsi="Calibri" w:cs="Calibri"/>
          <w:b/>
          <w:bCs/>
          <w:sz w:val="24"/>
          <w:szCs w:val="24"/>
        </w:rPr>
        <w:t>programs</w:t>
      </w:r>
      <w:ins w:id="74" w:author="Crenwelge, Colleen E (Khartoum)" w:date="2025-02-07T09:44:00Z" w16du:dateUtc="2025-02-07T06:44:00Z">
        <w:r w:rsidR="00804DFF" w:rsidRPr="00D16ACE">
          <w:rPr>
            <w:rFonts w:ascii="Calibri" w:eastAsiaTheme="minorEastAsia" w:hAnsi="Calibri" w:cs="Calibri"/>
            <w:b/>
            <w:bCs/>
            <w:sz w:val="24"/>
            <w:szCs w:val="24"/>
          </w:rPr>
          <w:t xml:space="preserve"> and entities</w:t>
        </w:r>
      </w:ins>
      <w:r w:rsidRPr="00D16ACE">
        <w:rPr>
          <w:rFonts w:ascii="Calibri" w:eastAsiaTheme="minorEastAsia" w:hAnsi="Calibri" w:cs="Calibri"/>
          <w:b/>
          <w:bCs/>
          <w:sz w:val="24"/>
          <w:szCs w:val="24"/>
          <w:bdr w:val="none" w:sz="0" w:space="0" w:color="auto" w:frame="1"/>
        </w:rPr>
        <w:t xml:space="preserve"> are not eligible for funding</w:t>
      </w:r>
      <w:r w:rsidR="006000AA" w:rsidRPr="00D16ACE">
        <w:rPr>
          <w:rFonts w:ascii="Calibri" w:eastAsiaTheme="minorEastAsia" w:hAnsi="Calibri" w:cs="Calibri"/>
          <w:b/>
          <w:bCs/>
          <w:sz w:val="24"/>
          <w:szCs w:val="24"/>
          <w:bdr w:val="none" w:sz="0" w:space="0" w:color="auto" w:frame="1"/>
        </w:rPr>
        <w:t>:</w:t>
      </w:r>
    </w:p>
    <w:p w14:paraId="27F540DD" w14:textId="77777777" w:rsidR="006000AA" w:rsidRPr="00D16ACE" w:rsidRDefault="006000AA" w:rsidP="001E592F">
      <w:pPr>
        <w:shd w:val="clear" w:color="auto" w:fill="FFFFFF" w:themeFill="background1"/>
        <w:spacing w:after="0" w:line="240" w:lineRule="auto"/>
        <w:textAlignment w:val="baseline"/>
        <w:rPr>
          <w:rFonts w:ascii="Calibri" w:eastAsiaTheme="minorEastAsia" w:hAnsi="Calibri" w:cs="Calibri"/>
          <w:b/>
          <w:bCs/>
          <w:sz w:val="24"/>
          <w:szCs w:val="24"/>
          <w:bdr w:val="none" w:sz="0" w:space="0" w:color="auto" w:frame="1"/>
        </w:rPr>
      </w:pPr>
    </w:p>
    <w:p w14:paraId="32608829" w14:textId="77777777" w:rsidR="0000583C" w:rsidRPr="00D16ACE" w:rsidRDefault="0000583C">
      <w:pPr>
        <w:numPr>
          <w:ilvl w:val="0"/>
          <w:numId w:val="37"/>
        </w:numPr>
        <w:shd w:val="clear" w:color="auto" w:fill="FFFFFF"/>
        <w:spacing w:after="0" w:line="240" w:lineRule="auto"/>
        <w:textAlignment w:val="baseline"/>
        <w:rPr>
          <w:rFonts w:ascii="Calibri" w:hAnsi="Calibri" w:cs="Calibri"/>
          <w:sz w:val="24"/>
          <w:szCs w:val="24"/>
        </w:rPr>
        <w:pPrChange w:id="75" w:author="Mohmoud, Ali M" w:date="2025-02-06T20:35:00Z">
          <w:pPr>
            <w:numPr>
              <w:numId w:val="60"/>
            </w:numPr>
            <w:shd w:val="clear" w:color="auto" w:fill="FFFFFF"/>
            <w:tabs>
              <w:tab w:val="num" w:pos="360"/>
              <w:tab w:val="num" w:pos="720"/>
            </w:tabs>
            <w:spacing w:after="0" w:line="240" w:lineRule="auto"/>
            <w:ind w:left="720" w:hanging="720"/>
            <w:textAlignment w:val="baseline"/>
          </w:pPr>
        </w:pPrChange>
      </w:pPr>
      <w:r w:rsidRPr="00D16ACE">
        <w:rPr>
          <w:rFonts w:ascii="Calibri" w:hAnsi="Calibri" w:cs="Calibri"/>
          <w:sz w:val="24"/>
          <w:szCs w:val="24"/>
        </w:rPr>
        <w:t>Programs relating to partisan political activity; </w:t>
      </w:r>
    </w:p>
    <w:p w14:paraId="3C544D7C" w14:textId="77777777" w:rsidR="0000583C" w:rsidRPr="00D16ACE" w:rsidRDefault="0000583C">
      <w:pPr>
        <w:numPr>
          <w:ilvl w:val="0"/>
          <w:numId w:val="38"/>
        </w:numPr>
        <w:shd w:val="clear" w:color="auto" w:fill="FFFFFF"/>
        <w:spacing w:after="0" w:line="240" w:lineRule="auto"/>
        <w:textAlignment w:val="baseline"/>
        <w:rPr>
          <w:rFonts w:ascii="Calibri" w:hAnsi="Calibri" w:cs="Calibri"/>
          <w:sz w:val="24"/>
          <w:szCs w:val="24"/>
        </w:rPr>
        <w:pPrChange w:id="76" w:author="Mohmoud, Ali M" w:date="2025-02-06T20:35:00Z">
          <w:pPr>
            <w:numPr>
              <w:numId w:val="61"/>
            </w:numPr>
            <w:shd w:val="clear" w:color="auto" w:fill="FFFFFF"/>
            <w:tabs>
              <w:tab w:val="num" w:pos="360"/>
              <w:tab w:val="num" w:pos="720"/>
            </w:tabs>
            <w:spacing w:after="0" w:line="240" w:lineRule="auto"/>
            <w:ind w:left="720" w:hanging="720"/>
            <w:textAlignment w:val="baseline"/>
          </w:pPr>
        </w:pPrChange>
      </w:pPr>
      <w:r w:rsidRPr="00D16ACE">
        <w:rPr>
          <w:rFonts w:ascii="Calibri" w:hAnsi="Calibri" w:cs="Calibri"/>
          <w:sz w:val="24"/>
          <w:szCs w:val="24"/>
        </w:rPr>
        <w:t>For-profit organizations or companies; </w:t>
      </w:r>
    </w:p>
    <w:p w14:paraId="092D578E" w14:textId="77777777" w:rsidR="0000583C" w:rsidRPr="00D16ACE" w:rsidRDefault="0000583C">
      <w:pPr>
        <w:numPr>
          <w:ilvl w:val="0"/>
          <w:numId w:val="39"/>
        </w:numPr>
        <w:shd w:val="clear" w:color="auto" w:fill="FFFFFF"/>
        <w:spacing w:after="0" w:line="240" w:lineRule="auto"/>
        <w:textAlignment w:val="baseline"/>
        <w:rPr>
          <w:rFonts w:ascii="Calibri" w:hAnsi="Calibri" w:cs="Calibri"/>
          <w:sz w:val="24"/>
          <w:szCs w:val="24"/>
        </w:rPr>
        <w:pPrChange w:id="77" w:author="Mohmoud, Ali M" w:date="2025-02-06T20:35:00Z">
          <w:pPr>
            <w:numPr>
              <w:numId w:val="62"/>
            </w:numPr>
            <w:shd w:val="clear" w:color="auto" w:fill="FFFFFF"/>
            <w:tabs>
              <w:tab w:val="num" w:pos="360"/>
              <w:tab w:val="num" w:pos="720"/>
            </w:tabs>
            <w:spacing w:after="0" w:line="240" w:lineRule="auto"/>
            <w:ind w:left="720" w:hanging="720"/>
            <w:textAlignment w:val="baseline"/>
          </w:pPr>
        </w:pPrChange>
      </w:pPr>
      <w:r w:rsidRPr="00D16ACE">
        <w:rPr>
          <w:rFonts w:ascii="Calibri" w:hAnsi="Calibri" w:cs="Calibri"/>
          <w:sz w:val="24"/>
          <w:szCs w:val="24"/>
        </w:rPr>
        <w:t>Individuals; </w:t>
      </w:r>
    </w:p>
    <w:p w14:paraId="2B849D55" w14:textId="77777777" w:rsidR="0000583C" w:rsidRPr="00D16ACE" w:rsidRDefault="0000583C">
      <w:pPr>
        <w:numPr>
          <w:ilvl w:val="0"/>
          <w:numId w:val="40"/>
        </w:numPr>
        <w:shd w:val="clear" w:color="auto" w:fill="FFFFFF"/>
        <w:spacing w:after="0" w:line="240" w:lineRule="auto"/>
        <w:textAlignment w:val="baseline"/>
        <w:rPr>
          <w:rFonts w:ascii="Calibri" w:hAnsi="Calibri" w:cs="Calibri"/>
          <w:sz w:val="24"/>
          <w:szCs w:val="24"/>
        </w:rPr>
        <w:pPrChange w:id="78" w:author="Mohmoud, Ali M" w:date="2025-02-06T20:35:00Z">
          <w:pPr>
            <w:numPr>
              <w:numId w:val="63"/>
            </w:numPr>
            <w:shd w:val="clear" w:color="auto" w:fill="FFFFFF"/>
            <w:tabs>
              <w:tab w:val="num" w:pos="360"/>
              <w:tab w:val="num" w:pos="720"/>
            </w:tabs>
            <w:spacing w:after="0" w:line="240" w:lineRule="auto"/>
            <w:ind w:left="720" w:hanging="720"/>
            <w:textAlignment w:val="baseline"/>
          </w:pPr>
        </w:pPrChange>
      </w:pPr>
      <w:r w:rsidRPr="00D16ACE">
        <w:rPr>
          <w:rFonts w:ascii="Calibri" w:hAnsi="Calibri" w:cs="Calibri"/>
          <w:sz w:val="24"/>
          <w:szCs w:val="24"/>
        </w:rPr>
        <w:lastRenderedPageBreak/>
        <w:t>Charitable or development activities; </w:t>
      </w:r>
    </w:p>
    <w:p w14:paraId="199488F1" w14:textId="77777777" w:rsidR="0000583C" w:rsidRPr="00D16ACE" w:rsidRDefault="0000583C">
      <w:pPr>
        <w:numPr>
          <w:ilvl w:val="0"/>
          <w:numId w:val="41"/>
        </w:numPr>
        <w:shd w:val="clear" w:color="auto" w:fill="FFFFFF"/>
        <w:spacing w:after="0" w:line="240" w:lineRule="auto"/>
        <w:textAlignment w:val="baseline"/>
        <w:rPr>
          <w:rFonts w:ascii="Calibri" w:hAnsi="Calibri" w:cs="Calibri"/>
          <w:sz w:val="24"/>
          <w:szCs w:val="24"/>
        </w:rPr>
        <w:pPrChange w:id="79" w:author="Mohmoud, Ali M" w:date="2025-02-06T20:35:00Z">
          <w:pPr>
            <w:numPr>
              <w:numId w:val="64"/>
            </w:numPr>
            <w:shd w:val="clear" w:color="auto" w:fill="FFFFFF"/>
            <w:tabs>
              <w:tab w:val="num" w:pos="360"/>
              <w:tab w:val="num" w:pos="720"/>
            </w:tabs>
            <w:spacing w:after="0" w:line="240" w:lineRule="auto"/>
            <w:ind w:left="720" w:hanging="720"/>
            <w:textAlignment w:val="baseline"/>
          </w:pPr>
        </w:pPrChange>
      </w:pPr>
      <w:r w:rsidRPr="00D16ACE">
        <w:rPr>
          <w:rFonts w:ascii="Calibri" w:hAnsi="Calibri" w:cs="Calibri"/>
          <w:sz w:val="24"/>
          <w:szCs w:val="24"/>
        </w:rPr>
        <w:t>Commercial or trade activities; </w:t>
      </w:r>
    </w:p>
    <w:p w14:paraId="72564ED4" w14:textId="77777777" w:rsidR="0000583C" w:rsidRPr="00D16ACE" w:rsidRDefault="0000583C">
      <w:pPr>
        <w:numPr>
          <w:ilvl w:val="0"/>
          <w:numId w:val="42"/>
        </w:numPr>
        <w:shd w:val="clear" w:color="auto" w:fill="FFFFFF"/>
        <w:spacing w:after="0" w:line="240" w:lineRule="auto"/>
        <w:textAlignment w:val="baseline"/>
        <w:rPr>
          <w:rFonts w:ascii="Calibri" w:hAnsi="Calibri" w:cs="Calibri"/>
          <w:sz w:val="24"/>
          <w:szCs w:val="24"/>
        </w:rPr>
        <w:pPrChange w:id="80" w:author="Mohmoud, Ali M" w:date="2025-02-06T20:35:00Z">
          <w:pPr>
            <w:numPr>
              <w:numId w:val="65"/>
            </w:numPr>
            <w:shd w:val="clear" w:color="auto" w:fill="FFFFFF"/>
            <w:tabs>
              <w:tab w:val="num" w:pos="360"/>
              <w:tab w:val="num" w:pos="720"/>
            </w:tabs>
            <w:spacing w:after="0" w:line="240" w:lineRule="auto"/>
            <w:ind w:left="720" w:hanging="720"/>
            <w:textAlignment w:val="baseline"/>
          </w:pPr>
        </w:pPrChange>
      </w:pPr>
      <w:r w:rsidRPr="00D16ACE">
        <w:rPr>
          <w:rFonts w:ascii="Calibri" w:hAnsi="Calibri" w:cs="Calibri"/>
          <w:sz w:val="24"/>
          <w:szCs w:val="24"/>
        </w:rPr>
        <w:t>Construction programs; </w:t>
      </w:r>
    </w:p>
    <w:p w14:paraId="741B0D94" w14:textId="77777777" w:rsidR="0000583C" w:rsidRPr="00D16ACE" w:rsidRDefault="0000583C">
      <w:pPr>
        <w:numPr>
          <w:ilvl w:val="0"/>
          <w:numId w:val="43"/>
        </w:numPr>
        <w:shd w:val="clear" w:color="auto" w:fill="FFFFFF"/>
        <w:spacing w:after="0" w:line="240" w:lineRule="auto"/>
        <w:textAlignment w:val="baseline"/>
        <w:rPr>
          <w:rFonts w:ascii="Calibri" w:hAnsi="Calibri" w:cs="Calibri"/>
          <w:sz w:val="24"/>
          <w:szCs w:val="24"/>
        </w:rPr>
        <w:pPrChange w:id="81" w:author="Mohmoud, Ali M" w:date="2025-02-06T20:35:00Z">
          <w:pPr>
            <w:numPr>
              <w:numId w:val="66"/>
            </w:numPr>
            <w:shd w:val="clear" w:color="auto" w:fill="FFFFFF"/>
            <w:tabs>
              <w:tab w:val="num" w:pos="360"/>
              <w:tab w:val="num" w:pos="720"/>
            </w:tabs>
            <w:spacing w:after="0" w:line="240" w:lineRule="auto"/>
            <w:ind w:left="720" w:hanging="720"/>
            <w:textAlignment w:val="baseline"/>
          </w:pPr>
        </w:pPrChange>
      </w:pPr>
      <w:r w:rsidRPr="00D16ACE">
        <w:rPr>
          <w:rFonts w:ascii="Calibri" w:hAnsi="Calibri" w:cs="Calibri"/>
          <w:sz w:val="24"/>
          <w:szCs w:val="24"/>
        </w:rPr>
        <w:t>Programs that support specific religious activities; </w:t>
      </w:r>
    </w:p>
    <w:p w14:paraId="4CE4DCA1" w14:textId="77777777" w:rsidR="0000583C" w:rsidRPr="00D16ACE" w:rsidRDefault="0000583C">
      <w:pPr>
        <w:numPr>
          <w:ilvl w:val="0"/>
          <w:numId w:val="44"/>
        </w:numPr>
        <w:shd w:val="clear" w:color="auto" w:fill="FFFFFF"/>
        <w:spacing w:after="0" w:line="240" w:lineRule="auto"/>
        <w:textAlignment w:val="baseline"/>
        <w:rPr>
          <w:rFonts w:ascii="Calibri" w:hAnsi="Calibri" w:cs="Calibri"/>
          <w:sz w:val="24"/>
          <w:szCs w:val="24"/>
        </w:rPr>
        <w:pPrChange w:id="82" w:author="Mohmoud, Ali M" w:date="2025-02-06T20:35:00Z">
          <w:pPr>
            <w:numPr>
              <w:numId w:val="67"/>
            </w:numPr>
            <w:shd w:val="clear" w:color="auto" w:fill="FFFFFF"/>
            <w:tabs>
              <w:tab w:val="num" w:pos="360"/>
              <w:tab w:val="num" w:pos="720"/>
            </w:tabs>
            <w:spacing w:after="0" w:line="240" w:lineRule="auto"/>
            <w:ind w:left="720" w:hanging="720"/>
            <w:textAlignment w:val="baseline"/>
          </w:pPr>
        </w:pPrChange>
      </w:pPr>
      <w:r w:rsidRPr="00D16ACE">
        <w:rPr>
          <w:rFonts w:ascii="Calibri" w:hAnsi="Calibri" w:cs="Calibri"/>
          <w:sz w:val="24"/>
          <w:szCs w:val="24"/>
        </w:rPr>
        <w:t>Fund-raising campaigns; </w:t>
      </w:r>
    </w:p>
    <w:p w14:paraId="02F0DBB1" w14:textId="77777777" w:rsidR="0000583C" w:rsidRPr="00D16ACE" w:rsidRDefault="0000583C">
      <w:pPr>
        <w:numPr>
          <w:ilvl w:val="0"/>
          <w:numId w:val="45"/>
        </w:numPr>
        <w:shd w:val="clear" w:color="auto" w:fill="FFFFFF"/>
        <w:spacing w:after="0" w:line="240" w:lineRule="auto"/>
        <w:textAlignment w:val="baseline"/>
        <w:rPr>
          <w:rFonts w:ascii="Calibri" w:hAnsi="Calibri" w:cs="Calibri"/>
          <w:sz w:val="24"/>
          <w:szCs w:val="24"/>
        </w:rPr>
        <w:pPrChange w:id="83" w:author="Mohmoud, Ali M" w:date="2025-02-06T20:35:00Z">
          <w:pPr>
            <w:numPr>
              <w:numId w:val="68"/>
            </w:numPr>
            <w:shd w:val="clear" w:color="auto" w:fill="FFFFFF"/>
            <w:tabs>
              <w:tab w:val="num" w:pos="360"/>
              <w:tab w:val="num" w:pos="720"/>
            </w:tabs>
            <w:spacing w:after="0" w:line="240" w:lineRule="auto"/>
            <w:ind w:left="720" w:hanging="720"/>
            <w:textAlignment w:val="baseline"/>
          </w:pPr>
        </w:pPrChange>
      </w:pPr>
      <w:r w:rsidRPr="00D16ACE">
        <w:rPr>
          <w:rFonts w:ascii="Calibri" w:hAnsi="Calibri" w:cs="Calibri"/>
          <w:sz w:val="24"/>
          <w:szCs w:val="24"/>
        </w:rPr>
        <w:t>Lobbying for specific legislation or programs; </w:t>
      </w:r>
    </w:p>
    <w:p w14:paraId="6D28C88D" w14:textId="77777777" w:rsidR="0000583C" w:rsidRPr="00D16ACE" w:rsidRDefault="0000583C">
      <w:pPr>
        <w:numPr>
          <w:ilvl w:val="0"/>
          <w:numId w:val="46"/>
        </w:numPr>
        <w:shd w:val="clear" w:color="auto" w:fill="FFFFFF"/>
        <w:spacing w:after="0" w:line="240" w:lineRule="auto"/>
        <w:textAlignment w:val="baseline"/>
        <w:rPr>
          <w:rFonts w:ascii="Calibri" w:hAnsi="Calibri" w:cs="Calibri"/>
          <w:sz w:val="24"/>
          <w:szCs w:val="24"/>
        </w:rPr>
        <w:pPrChange w:id="84" w:author="Mohmoud, Ali M" w:date="2025-02-06T20:35:00Z">
          <w:pPr>
            <w:numPr>
              <w:numId w:val="69"/>
            </w:numPr>
            <w:shd w:val="clear" w:color="auto" w:fill="FFFFFF"/>
            <w:tabs>
              <w:tab w:val="num" w:pos="360"/>
              <w:tab w:val="num" w:pos="720"/>
            </w:tabs>
            <w:spacing w:after="0" w:line="240" w:lineRule="auto"/>
            <w:ind w:left="720" w:hanging="720"/>
            <w:textAlignment w:val="baseline"/>
          </w:pPr>
        </w:pPrChange>
      </w:pPr>
      <w:r w:rsidRPr="00D16ACE">
        <w:rPr>
          <w:rFonts w:ascii="Calibri" w:hAnsi="Calibri" w:cs="Calibri"/>
          <w:sz w:val="24"/>
          <w:szCs w:val="24"/>
        </w:rPr>
        <w:t>Scientific research; </w:t>
      </w:r>
    </w:p>
    <w:p w14:paraId="50A2AC5B" w14:textId="77777777" w:rsidR="0000583C" w:rsidRPr="00D16ACE" w:rsidRDefault="0000583C">
      <w:pPr>
        <w:numPr>
          <w:ilvl w:val="0"/>
          <w:numId w:val="47"/>
        </w:numPr>
        <w:shd w:val="clear" w:color="auto" w:fill="FFFFFF"/>
        <w:spacing w:after="0" w:line="240" w:lineRule="auto"/>
        <w:textAlignment w:val="baseline"/>
        <w:rPr>
          <w:rFonts w:ascii="Calibri" w:hAnsi="Calibri" w:cs="Calibri"/>
          <w:sz w:val="24"/>
          <w:szCs w:val="24"/>
        </w:rPr>
        <w:pPrChange w:id="85" w:author="Mohmoud, Ali M" w:date="2025-02-06T20:35:00Z">
          <w:pPr>
            <w:numPr>
              <w:numId w:val="70"/>
            </w:numPr>
            <w:shd w:val="clear" w:color="auto" w:fill="FFFFFF"/>
            <w:tabs>
              <w:tab w:val="num" w:pos="360"/>
              <w:tab w:val="num" w:pos="720"/>
            </w:tabs>
            <w:spacing w:after="0" w:line="240" w:lineRule="auto"/>
            <w:ind w:left="720" w:hanging="720"/>
            <w:textAlignment w:val="baseline"/>
          </w:pPr>
        </w:pPrChange>
      </w:pPr>
      <w:r w:rsidRPr="00D16ACE">
        <w:rPr>
          <w:rFonts w:ascii="Calibri" w:hAnsi="Calibri" w:cs="Calibri"/>
          <w:sz w:val="24"/>
          <w:szCs w:val="24"/>
        </w:rPr>
        <w:t>Programs intended primarily for the growth or institutional development of the organization; </w:t>
      </w:r>
    </w:p>
    <w:p w14:paraId="0BBAF574" w14:textId="2793C86A" w:rsidR="0000583C" w:rsidRPr="00D16ACE" w:rsidRDefault="0000583C">
      <w:pPr>
        <w:numPr>
          <w:ilvl w:val="0"/>
          <w:numId w:val="48"/>
        </w:numPr>
        <w:shd w:val="clear" w:color="auto" w:fill="FFFFFF"/>
        <w:spacing w:after="0" w:line="240" w:lineRule="auto"/>
        <w:textAlignment w:val="baseline"/>
        <w:rPr>
          <w:rFonts w:ascii="Calibri" w:hAnsi="Calibri" w:cs="Calibri"/>
          <w:sz w:val="24"/>
          <w:szCs w:val="24"/>
        </w:rPr>
        <w:pPrChange w:id="86" w:author="Mohmoud, Ali M" w:date="2025-02-06T20:35:00Z">
          <w:pPr>
            <w:numPr>
              <w:numId w:val="71"/>
            </w:numPr>
            <w:shd w:val="clear" w:color="auto" w:fill="FFFFFF"/>
            <w:tabs>
              <w:tab w:val="num" w:pos="360"/>
              <w:tab w:val="num" w:pos="720"/>
            </w:tabs>
            <w:spacing w:after="0" w:line="240" w:lineRule="auto"/>
            <w:ind w:left="720" w:hanging="720"/>
            <w:textAlignment w:val="baseline"/>
          </w:pPr>
        </w:pPrChange>
      </w:pPr>
      <w:r w:rsidRPr="00D16ACE">
        <w:rPr>
          <w:rFonts w:ascii="Calibri" w:hAnsi="Calibri" w:cs="Calibri"/>
          <w:sz w:val="24"/>
          <w:szCs w:val="24"/>
        </w:rPr>
        <w:t xml:space="preserve">Professional development for individuals; </w:t>
      </w:r>
      <w:del w:id="87" w:author="Crenwelge, Colleen E (Khartoum)" w:date="2025-02-07T09:44:00Z" w16du:dateUtc="2025-02-07T06:44:00Z">
        <w:r w:rsidRPr="00D16ACE" w:rsidDel="003C09E1">
          <w:rPr>
            <w:rFonts w:ascii="Calibri" w:hAnsi="Calibri" w:cs="Calibri"/>
            <w:sz w:val="24"/>
            <w:szCs w:val="24"/>
          </w:rPr>
          <w:delText>and </w:delText>
        </w:r>
      </w:del>
    </w:p>
    <w:p w14:paraId="1E67272E" w14:textId="0B0C5DCB" w:rsidR="0000583C" w:rsidRPr="00D16ACE" w:rsidRDefault="0000583C">
      <w:pPr>
        <w:numPr>
          <w:ilvl w:val="0"/>
          <w:numId w:val="49"/>
        </w:numPr>
        <w:shd w:val="clear" w:color="auto" w:fill="FFFFFF"/>
        <w:spacing w:after="0" w:line="240" w:lineRule="auto"/>
        <w:textAlignment w:val="baseline"/>
        <w:rPr>
          <w:ins w:id="88" w:author="Mohmoud, Ali M" w:date="2025-02-06T20:15:00Z"/>
          <w:rFonts w:ascii="Calibri" w:hAnsi="Calibri" w:cs="Calibri"/>
          <w:sz w:val="24"/>
          <w:szCs w:val="24"/>
        </w:rPr>
        <w:pPrChange w:id="89" w:author="Mohmoud, Ali M" w:date="2025-02-06T20:35:00Z">
          <w:pPr>
            <w:numPr>
              <w:numId w:val="72"/>
            </w:numPr>
            <w:shd w:val="clear" w:color="auto" w:fill="FFFFFF"/>
            <w:tabs>
              <w:tab w:val="num" w:pos="360"/>
              <w:tab w:val="num" w:pos="720"/>
            </w:tabs>
            <w:spacing w:after="0" w:line="240" w:lineRule="auto"/>
            <w:ind w:left="720" w:hanging="720"/>
            <w:textAlignment w:val="baseline"/>
          </w:pPr>
        </w:pPrChange>
      </w:pPr>
      <w:r w:rsidRPr="00D16ACE">
        <w:rPr>
          <w:rFonts w:ascii="Calibri" w:hAnsi="Calibri" w:cs="Calibri"/>
          <w:sz w:val="24"/>
          <w:szCs w:val="24"/>
        </w:rPr>
        <w:t>Programs that duplicate existing programs</w:t>
      </w:r>
      <w:ins w:id="90" w:author="Crenwelge, Colleen E (Khartoum)" w:date="2025-02-07T09:45:00Z" w16du:dateUtc="2025-02-07T06:45:00Z">
        <w:r w:rsidR="003C09E1" w:rsidRPr="00D16ACE">
          <w:rPr>
            <w:rFonts w:ascii="Calibri" w:hAnsi="Calibri" w:cs="Calibri"/>
            <w:sz w:val="24"/>
            <w:szCs w:val="24"/>
          </w:rPr>
          <w:t>; and</w:t>
        </w:r>
      </w:ins>
      <w:del w:id="91" w:author="Crenwelge, Colleen E (Khartoum)" w:date="2025-02-07T09:45:00Z" w16du:dateUtc="2025-02-07T06:45:00Z">
        <w:r w:rsidRPr="00D16ACE" w:rsidDel="003C09E1">
          <w:rPr>
            <w:rFonts w:ascii="Calibri" w:hAnsi="Calibri" w:cs="Calibri"/>
            <w:sz w:val="24"/>
            <w:szCs w:val="24"/>
          </w:rPr>
          <w:delText>.</w:delText>
        </w:r>
      </w:del>
      <w:r w:rsidRPr="00D16ACE">
        <w:rPr>
          <w:rFonts w:ascii="Calibri" w:hAnsi="Calibri" w:cs="Calibri"/>
          <w:sz w:val="24"/>
          <w:szCs w:val="24"/>
        </w:rPr>
        <w:t> </w:t>
      </w:r>
    </w:p>
    <w:p w14:paraId="2ABADBDC" w14:textId="18D05D3D" w:rsidR="00EF6FF2" w:rsidRPr="00D16ACE" w:rsidRDefault="00EF6FF2">
      <w:pPr>
        <w:numPr>
          <w:ilvl w:val="0"/>
          <w:numId w:val="49"/>
        </w:numPr>
        <w:shd w:val="clear" w:color="auto" w:fill="FFFFFF"/>
        <w:spacing w:after="0" w:line="240" w:lineRule="auto"/>
        <w:textAlignment w:val="baseline"/>
        <w:rPr>
          <w:rFonts w:ascii="Calibri" w:hAnsi="Calibri" w:cs="Calibri"/>
          <w:sz w:val="24"/>
          <w:szCs w:val="24"/>
        </w:rPr>
        <w:pPrChange w:id="92" w:author="Mohmoud, Ali M" w:date="2025-02-06T20:35:00Z">
          <w:pPr>
            <w:numPr>
              <w:numId w:val="72"/>
            </w:numPr>
            <w:shd w:val="clear" w:color="auto" w:fill="FFFFFF"/>
            <w:tabs>
              <w:tab w:val="num" w:pos="360"/>
              <w:tab w:val="num" w:pos="720"/>
            </w:tabs>
            <w:spacing w:after="0" w:line="240" w:lineRule="auto"/>
            <w:ind w:left="720" w:hanging="720"/>
            <w:textAlignment w:val="baseline"/>
          </w:pPr>
        </w:pPrChange>
      </w:pPr>
      <w:commentRangeStart w:id="93"/>
      <w:ins w:id="94" w:author="Mohmoud, Ali M" w:date="2025-02-06T20:16:00Z">
        <w:r w:rsidRPr="00D16ACE">
          <w:rPr>
            <w:rFonts w:ascii="Calibri" w:hAnsi="Calibri" w:cs="Calibri"/>
            <w:sz w:val="24"/>
            <w:szCs w:val="24"/>
          </w:rPr>
          <w:t xml:space="preserve">Programs that promote </w:t>
        </w:r>
        <w:del w:id="95" w:author="Crenwelge, Colleen E (Khartoum)" w:date="2025-02-07T09:45:00Z" w16du:dateUtc="2025-02-07T06:45:00Z">
          <w:r w:rsidRPr="00D16ACE" w:rsidDel="003C09E1">
            <w:rPr>
              <w:rFonts w:ascii="Calibri" w:hAnsi="Calibri" w:cs="Calibri"/>
              <w:sz w:val="24"/>
              <w:szCs w:val="24"/>
            </w:rPr>
            <w:delText>DEIA</w:delText>
          </w:r>
        </w:del>
      </w:ins>
      <w:ins w:id="96" w:author="Crenwelge, Colleen E (Khartoum)" w:date="2025-02-07T09:45:00Z" w16du:dateUtc="2025-02-07T06:45:00Z">
        <w:r w:rsidR="003C09E1" w:rsidRPr="00D16ACE">
          <w:rPr>
            <w:rFonts w:ascii="Calibri" w:hAnsi="Calibri" w:cs="Calibri"/>
            <w:sz w:val="24"/>
            <w:szCs w:val="24"/>
            <w:rPrChange w:id="97" w:author="Crenwelge, Colleen E (Khartoum)" w:date="2025-02-07T09:46:00Z" w16du:dateUtc="2025-02-07T06:46:00Z">
              <w:rPr>
                <w:sz w:val="24"/>
                <w:szCs w:val="24"/>
                <w:highlight w:val="green"/>
              </w:rPr>
            </w:rPrChange>
          </w:rPr>
          <w:t xml:space="preserve">diversity, </w:t>
        </w:r>
        <w:r w:rsidR="004B79A0" w:rsidRPr="00D16ACE">
          <w:rPr>
            <w:rFonts w:ascii="Calibri" w:hAnsi="Calibri" w:cs="Calibri"/>
            <w:sz w:val="24"/>
            <w:szCs w:val="24"/>
            <w:rPrChange w:id="98" w:author="Crenwelge, Colleen E (Khartoum)" w:date="2025-02-07T09:46:00Z" w16du:dateUtc="2025-02-07T06:46:00Z">
              <w:rPr>
                <w:sz w:val="24"/>
                <w:szCs w:val="24"/>
                <w:highlight w:val="green"/>
              </w:rPr>
            </w:rPrChange>
          </w:rPr>
          <w:t>equity, and inclusion</w:t>
        </w:r>
        <w:commentRangeEnd w:id="93"/>
        <w:r w:rsidR="004B79A0" w:rsidRPr="00D16ACE">
          <w:rPr>
            <w:rStyle w:val="CommentReference"/>
            <w:rFonts w:ascii="Calibri" w:hAnsi="Calibri" w:cs="Calibri"/>
          </w:rPr>
          <w:commentReference w:id="93"/>
        </w:r>
      </w:ins>
      <w:ins w:id="99" w:author="Mohmoud, Ali M" w:date="2025-02-06T20:16:00Z">
        <w:r w:rsidRPr="00D16ACE">
          <w:rPr>
            <w:rFonts w:ascii="Calibri" w:hAnsi="Calibri" w:cs="Calibri"/>
            <w:sz w:val="24"/>
            <w:szCs w:val="24"/>
          </w:rPr>
          <w:t>.</w:t>
        </w:r>
      </w:ins>
    </w:p>
    <w:p w14:paraId="1B47EE39" w14:textId="77777777" w:rsidR="000276FB" w:rsidRPr="00D16ACE" w:rsidRDefault="000276FB" w:rsidP="001E592F">
      <w:pPr>
        <w:shd w:val="clear" w:color="auto" w:fill="FFFFFF"/>
        <w:spacing w:after="0" w:line="240" w:lineRule="auto"/>
        <w:textAlignment w:val="baseline"/>
        <w:rPr>
          <w:rFonts w:ascii="Calibri" w:eastAsia="Times New Roman" w:hAnsi="Calibri" w:cs="Calibri"/>
          <w:iCs/>
          <w:color w:val="FF0000"/>
          <w:sz w:val="24"/>
          <w:szCs w:val="24"/>
        </w:rPr>
      </w:pPr>
    </w:p>
    <w:p w14:paraId="1A559619" w14:textId="7AC93000" w:rsidR="00B92D4C" w:rsidRPr="00D16ACE" w:rsidRDefault="00B92D4C">
      <w:pPr>
        <w:pStyle w:val="Heading5"/>
        <w:numPr>
          <w:ilvl w:val="0"/>
          <w:numId w:val="4"/>
        </w:numPr>
        <w:spacing w:before="0" w:after="0" w:line="240" w:lineRule="auto"/>
        <w:ind w:left="270" w:hanging="270"/>
        <w:rPr>
          <w:rFonts w:ascii="Calibri" w:hAnsi="Calibri" w:cs="Calibri"/>
          <w:b/>
          <w:bCs/>
          <w:i/>
          <w:iCs/>
          <w:color w:val="auto"/>
          <w:sz w:val="24"/>
          <w:szCs w:val="24"/>
        </w:rPr>
        <w:pPrChange w:id="100" w:author="Mohmoud, Ali M" w:date="2025-02-06T20:35:00Z">
          <w:pPr>
            <w:pStyle w:val="Heading5"/>
            <w:numPr>
              <w:numId w:val="8"/>
            </w:numPr>
            <w:ind w:left="270" w:hanging="270"/>
          </w:pPr>
        </w:pPrChange>
      </w:pPr>
      <w:r w:rsidRPr="00D16ACE">
        <w:rPr>
          <w:rFonts w:ascii="Calibri" w:hAnsi="Calibri" w:cs="Calibri"/>
          <w:b/>
          <w:bCs/>
          <w:i/>
          <w:iCs/>
          <w:color w:val="auto"/>
          <w:sz w:val="24"/>
          <w:szCs w:val="24"/>
        </w:rPr>
        <w:t xml:space="preserve">Substantial Involvement </w:t>
      </w:r>
    </w:p>
    <w:p w14:paraId="71BDFF4B" w14:textId="74E88A4D" w:rsidR="00B92D4C" w:rsidRPr="00D16ACE" w:rsidRDefault="00B92D4C" w:rsidP="001E592F">
      <w:pPr>
        <w:shd w:val="clear" w:color="auto" w:fill="FFFFFF"/>
        <w:spacing w:after="0" w:line="240" w:lineRule="auto"/>
        <w:textAlignment w:val="baseline"/>
        <w:rPr>
          <w:rFonts w:ascii="Calibri" w:eastAsia="Times New Roman" w:hAnsi="Calibri" w:cs="Calibri"/>
          <w:sz w:val="24"/>
          <w:szCs w:val="24"/>
        </w:rPr>
      </w:pPr>
      <w:r w:rsidRPr="00D16ACE">
        <w:rPr>
          <w:rFonts w:ascii="Calibri" w:eastAsia="Times New Roman" w:hAnsi="Calibri" w:cs="Calibri"/>
          <w:iCs/>
          <w:sz w:val="24"/>
          <w:szCs w:val="24"/>
        </w:rPr>
        <w:t xml:space="preserve">If this award will be a cooperative agreement or an FAA with substantial involvement, </w:t>
      </w:r>
      <w:del w:id="101" w:author="Crenwelge, Colleen E (Khartoum)" w:date="2025-02-07T09:46:00Z" w16du:dateUtc="2025-02-07T06:46:00Z">
        <w:r w:rsidRPr="00D16ACE" w:rsidDel="00F65612">
          <w:rPr>
            <w:rFonts w:ascii="Calibri" w:eastAsia="Times New Roman" w:hAnsi="Calibri" w:cs="Calibri"/>
            <w:iCs/>
            <w:sz w:val="24"/>
            <w:szCs w:val="24"/>
          </w:rPr>
          <w:delText xml:space="preserve">you must include </w:delText>
        </w:r>
      </w:del>
      <w:r w:rsidRPr="00D16ACE">
        <w:rPr>
          <w:rFonts w:ascii="Calibri" w:hAnsi="Calibri" w:cs="Calibri"/>
          <w:iCs/>
          <w:sz w:val="24"/>
          <w:szCs w:val="24"/>
        </w:rPr>
        <w:t xml:space="preserve">a description of the substantial involvement </w:t>
      </w:r>
      <w:ins w:id="102" w:author="Crenwelge, Colleen E (Khartoum)" w:date="2025-02-07T09:46:00Z" w16du:dateUtc="2025-02-07T06:46:00Z">
        <w:r w:rsidR="00F65612" w:rsidRPr="00D16ACE">
          <w:rPr>
            <w:rFonts w:ascii="Calibri" w:hAnsi="Calibri" w:cs="Calibri"/>
            <w:iCs/>
            <w:sz w:val="24"/>
            <w:szCs w:val="24"/>
          </w:rPr>
          <w:t>must be included</w:t>
        </w:r>
      </w:ins>
      <w:del w:id="103" w:author="Crenwelge, Colleen E (Khartoum)" w:date="2025-02-07T09:46:00Z" w16du:dateUtc="2025-02-07T06:46:00Z">
        <w:r w:rsidRPr="00D16ACE" w:rsidDel="00F65612">
          <w:rPr>
            <w:rFonts w:ascii="Calibri" w:hAnsi="Calibri" w:cs="Calibri"/>
            <w:iCs/>
            <w:sz w:val="24"/>
            <w:szCs w:val="24"/>
          </w:rPr>
          <w:delText>in this section</w:delText>
        </w:r>
      </w:del>
      <w:r w:rsidRPr="00D16ACE">
        <w:rPr>
          <w:rFonts w:ascii="Calibri" w:hAnsi="Calibri" w:cs="Calibri"/>
          <w:iCs/>
          <w:sz w:val="24"/>
          <w:szCs w:val="24"/>
        </w:rPr>
        <w:t>.</w:t>
      </w:r>
      <w:r w:rsidR="00A84939" w:rsidRPr="00D16ACE">
        <w:rPr>
          <w:rFonts w:ascii="Calibri" w:hAnsi="Calibri" w:cs="Calibri"/>
          <w:iCs/>
          <w:sz w:val="24"/>
          <w:szCs w:val="24"/>
        </w:rPr>
        <w:t xml:space="preserve">  The appropriate level of “substantial involvement” will be agreed upon by PDS and the grantee prior to award notification. </w:t>
      </w:r>
    </w:p>
    <w:p w14:paraId="087CF5D6" w14:textId="77777777" w:rsidR="00121F0E" w:rsidRPr="00D16ACE" w:rsidRDefault="00121F0E" w:rsidP="001E592F">
      <w:pPr>
        <w:spacing w:after="0" w:line="240" w:lineRule="auto"/>
        <w:rPr>
          <w:rFonts w:ascii="Calibri" w:hAnsi="Calibri" w:cs="Calibri"/>
        </w:rPr>
      </w:pPr>
    </w:p>
    <w:p w14:paraId="232642FE" w14:textId="1EEBA965" w:rsidR="0012664D" w:rsidRPr="00D16ACE" w:rsidRDefault="0012664D" w:rsidP="001E592F">
      <w:pPr>
        <w:pStyle w:val="Heading3"/>
        <w:numPr>
          <w:ilvl w:val="0"/>
          <w:numId w:val="1"/>
        </w:numPr>
        <w:spacing w:before="0" w:after="0" w:line="240" w:lineRule="auto"/>
        <w:ind w:left="360"/>
        <w:rPr>
          <w:rFonts w:ascii="Calibri" w:hAnsi="Calibri" w:cs="Calibri"/>
          <w:b/>
          <w:bCs/>
          <w:color w:val="auto"/>
        </w:rPr>
      </w:pPr>
      <w:bookmarkStart w:id="104" w:name="_Toc180764861"/>
      <w:r w:rsidRPr="00D16ACE">
        <w:rPr>
          <w:rFonts w:ascii="Calibri" w:hAnsi="Calibri" w:cs="Calibri"/>
          <w:b/>
          <w:bCs/>
          <w:color w:val="auto"/>
        </w:rPr>
        <w:t>Application Contents and Format</w:t>
      </w:r>
      <w:bookmarkEnd w:id="104"/>
    </w:p>
    <w:p w14:paraId="4E922A77" w14:textId="474D89CF" w:rsidR="00A03157" w:rsidRPr="00D16ACE" w:rsidRDefault="00A03157" w:rsidP="001E592F">
      <w:pPr>
        <w:spacing w:after="0" w:line="240" w:lineRule="auto"/>
        <w:rPr>
          <w:rFonts w:ascii="Calibri" w:hAnsi="Calibri" w:cs="Calibri"/>
          <w:color w:val="FF0000"/>
          <w:sz w:val="24"/>
          <w:szCs w:val="24"/>
        </w:rPr>
      </w:pPr>
      <w:r w:rsidRPr="00D16ACE">
        <w:rPr>
          <w:rFonts w:ascii="Calibri" w:eastAsia="Times New Roman" w:hAnsi="Calibri" w:cs="Calibri"/>
          <w:sz w:val="24"/>
          <w:szCs w:val="24"/>
          <w:u w:val="single"/>
        </w:rPr>
        <w:t>Please follow all instructions below carefully</w:t>
      </w:r>
      <w:r w:rsidRPr="00D16ACE">
        <w:rPr>
          <w:rFonts w:ascii="Calibri" w:eastAsia="Times New Roman" w:hAnsi="Calibri" w:cs="Calibri"/>
          <w:sz w:val="24"/>
          <w:szCs w:val="24"/>
        </w:rPr>
        <w:t xml:space="preserve">. </w:t>
      </w:r>
      <w:ins w:id="105" w:author="Crenwelge, Colleen E (Khartoum)" w:date="2025-02-07T09:46:00Z" w16du:dateUtc="2025-02-07T06:46:00Z">
        <w:r w:rsidR="00F65612" w:rsidRPr="00D16ACE">
          <w:rPr>
            <w:rFonts w:ascii="Calibri" w:eastAsia="Times New Roman" w:hAnsi="Calibri" w:cs="Calibri"/>
            <w:sz w:val="24"/>
            <w:szCs w:val="24"/>
          </w:rPr>
          <w:t xml:space="preserve"> </w:t>
        </w:r>
      </w:ins>
      <w:r w:rsidRPr="00D16ACE">
        <w:rPr>
          <w:rFonts w:ascii="Calibri" w:eastAsia="Times New Roman" w:hAnsi="Calibri" w:cs="Calibri"/>
          <w:sz w:val="24"/>
          <w:szCs w:val="24"/>
        </w:rPr>
        <w:t>Proposals that do not meet the requirements of this announcement or fail to comply with the stated requirements will be ineligible.</w:t>
      </w:r>
    </w:p>
    <w:p w14:paraId="587409A5" w14:textId="77777777" w:rsidR="00A03157" w:rsidRPr="00D16ACE" w:rsidRDefault="00A03157" w:rsidP="001E592F">
      <w:pPr>
        <w:shd w:val="clear" w:color="auto" w:fill="FFFFFF"/>
        <w:spacing w:after="0" w:line="240" w:lineRule="auto"/>
        <w:ind w:left="360"/>
        <w:textAlignment w:val="baseline"/>
        <w:rPr>
          <w:rFonts w:ascii="Calibri" w:eastAsia="Times New Roman" w:hAnsi="Calibri" w:cs="Calibri"/>
          <w:sz w:val="24"/>
          <w:szCs w:val="24"/>
        </w:rPr>
      </w:pPr>
    </w:p>
    <w:p w14:paraId="76A2E6CA" w14:textId="77777777" w:rsidR="00A03157" w:rsidRPr="00D16ACE" w:rsidRDefault="00A03157" w:rsidP="001E592F">
      <w:pPr>
        <w:shd w:val="clear" w:color="auto" w:fill="FFFFFF"/>
        <w:spacing w:after="0" w:line="240" w:lineRule="auto"/>
        <w:textAlignment w:val="baseline"/>
        <w:rPr>
          <w:rFonts w:ascii="Calibri" w:eastAsia="Times New Roman" w:hAnsi="Calibri" w:cs="Calibri"/>
          <w:b/>
          <w:sz w:val="24"/>
          <w:szCs w:val="24"/>
        </w:rPr>
      </w:pPr>
      <w:r w:rsidRPr="00D16ACE">
        <w:rPr>
          <w:rFonts w:ascii="Calibri" w:eastAsia="Times New Roman" w:hAnsi="Calibri" w:cs="Calibri"/>
          <w:b/>
          <w:sz w:val="24"/>
          <w:szCs w:val="24"/>
        </w:rPr>
        <w:t>Content of Application</w:t>
      </w:r>
    </w:p>
    <w:p w14:paraId="627CCA24" w14:textId="77777777" w:rsidR="00A03157" w:rsidRPr="00D16ACE" w:rsidRDefault="00A03157" w:rsidP="001E592F">
      <w:pPr>
        <w:shd w:val="clear" w:color="auto" w:fill="FFFFFF"/>
        <w:spacing w:after="0" w:line="240" w:lineRule="auto"/>
        <w:textAlignment w:val="baseline"/>
        <w:rPr>
          <w:rFonts w:ascii="Calibri" w:eastAsia="Times New Roman" w:hAnsi="Calibri" w:cs="Calibri"/>
          <w:sz w:val="24"/>
          <w:szCs w:val="24"/>
        </w:rPr>
      </w:pPr>
      <w:r w:rsidRPr="00D16ACE">
        <w:rPr>
          <w:rFonts w:ascii="Calibri" w:eastAsia="Times New Roman" w:hAnsi="Calibri" w:cs="Calibri"/>
          <w:sz w:val="24"/>
          <w:szCs w:val="24"/>
        </w:rPr>
        <w:t>Please ensure:</w:t>
      </w:r>
    </w:p>
    <w:p w14:paraId="6863C388" w14:textId="56BB0C22" w:rsidR="00A03157" w:rsidRPr="00D16ACE" w:rsidRDefault="00A03157">
      <w:pPr>
        <w:pStyle w:val="ListParagraph"/>
        <w:numPr>
          <w:ilvl w:val="0"/>
          <w:numId w:val="7"/>
        </w:numPr>
        <w:spacing w:after="0" w:line="240" w:lineRule="auto"/>
        <w:rPr>
          <w:rFonts w:ascii="Calibri" w:hAnsi="Calibri" w:cs="Calibri"/>
          <w:sz w:val="24"/>
          <w:szCs w:val="24"/>
        </w:rPr>
        <w:pPrChange w:id="106" w:author="Mohmoud, Ali M" w:date="2025-02-06T20:35:00Z">
          <w:pPr>
            <w:pStyle w:val="ListParagraph"/>
            <w:numPr>
              <w:numId w:val="16"/>
            </w:numPr>
            <w:ind w:left="360" w:hanging="360"/>
          </w:pPr>
        </w:pPrChange>
      </w:pPr>
      <w:r w:rsidRPr="00D16ACE">
        <w:rPr>
          <w:rFonts w:ascii="Calibri" w:hAnsi="Calibri" w:cs="Calibri"/>
          <w:sz w:val="24"/>
          <w:szCs w:val="24"/>
        </w:rPr>
        <w:t xml:space="preserve">The proposal clearly addresses the goals and objectives of this funding </w:t>
      </w:r>
      <w:del w:id="107" w:author="Crenwelge, Colleen E (Khartoum)" w:date="2025-02-07T09:46:00Z" w16du:dateUtc="2025-02-07T06:46:00Z">
        <w:r w:rsidRPr="00D16ACE" w:rsidDel="00F65612">
          <w:rPr>
            <w:rFonts w:ascii="Calibri" w:hAnsi="Calibri" w:cs="Calibri"/>
            <w:sz w:val="24"/>
            <w:szCs w:val="24"/>
          </w:rPr>
          <w:delText>opportunit</w:delText>
        </w:r>
      </w:del>
      <w:ins w:id="108" w:author="Crenwelge, Colleen E (Khartoum)" w:date="2025-02-07T09:46:00Z" w16du:dateUtc="2025-02-07T06:46:00Z">
        <w:r w:rsidR="00F65612" w:rsidRPr="00D16ACE">
          <w:rPr>
            <w:rFonts w:ascii="Calibri" w:hAnsi="Calibri" w:cs="Calibri"/>
            <w:sz w:val="24"/>
            <w:szCs w:val="24"/>
          </w:rPr>
          <w:t>opportunity.</w:t>
        </w:r>
      </w:ins>
      <w:del w:id="109" w:author="Crenwelge, Colleen E (Khartoum)" w:date="2025-02-07T09:46:00Z" w16du:dateUtc="2025-02-07T06:46:00Z">
        <w:r w:rsidRPr="00D16ACE" w:rsidDel="00F65612">
          <w:rPr>
            <w:rFonts w:ascii="Calibri" w:hAnsi="Calibri" w:cs="Calibri"/>
            <w:sz w:val="24"/>
            <w:szCs w:val="24"/>
          </w:rPr>
          <w:delText>y</w:delText>
        </w:r>
      </w:del>
    </w:p>
    <w:p w14:paraId="56512D4B" w14:textId="28C6C579" w:rsidR="00A03157" w:rsidRPr="00D16ACE" w:rsidRDefault="00A03157">
      <w:pPr>
        <w:pStyle w:val="ListParagraph"/>
        <w:numPr>
          <w:ilvl w:val="0"/>
          <w:numId w:val="7"/>
        </w:numPr>
        <w:spacing w:after="0" w:line="240" w:lineRule="auto"/>
        <w:rPr>
          <w:rFonts w:ascii="Calibri" w:hAnsi="Calibri" w:cs="Calibri"/>
          <w:sz w:val="24"/>
          <w:szCs w:val="24"/>
        </w:rPr>
        <w:pPrChange w:id="110" w:author="Mohmoud, Ali M" w:date="2025-02-06T20:35:00Z">
          <w:pPr>
            <w:pStyle w:val="ListParagraph"/>
            <w:numPr>
              <w:numId w:val="16"/>
            </w:numPr>
            <w:ind w:left="360" w:hanging="360"/>
          </w:pPr>
        </w:pPrChange>
      </w:pPr>
      <w:r w:rsidRPr="00D16ACE">
        <w:rPr>
          <w:rFonts w:ascii="Calibri" w:hAnsi="Calibri" w:cs="Calibri"/>
          <w:sz w:val="24"/>
          <w:szCs w:val="24"/>
        </w:rPr>
        <w:t>All documents are in English</w:t>
      </w:r>
      <w:ins w:id="111" w:author="Crenwelge, Colleen E (Khartoum)" w:date="2025-02-07T09:46:00Z" w16du:dateUtc="2025-02-07T06:46:00Z">
        <w:r w:rsidR="00F65612" w:rsidRPr="00D16ACE">
          <w:rPr>
            <w:rFonts w:ascii="Calibri" w:hAnsi="Calibri" w:cs="Calibri"/>
            <w:sz w:val="24"/>
            <w:szCs w:val="24"/>
          </w:rPr>
          <w:t>.</w:t>
        </w:r>
      </w:ins>
    </w:p>
    <w:p w14:paraId="03437DE0" w14:textId="12E2B761" w:rsidR="00A03157" w:rsidRPr="00D16ACE" w:rsidRDefault="00A03157">
      <w:pPr>
        <w:pStyle w:val="ListParagraph"/>
        <w:numPr>
          <w:ilvl w:val="0"/>
          <w:numId w:val="7"/>
        </w:numPr>
        <w:spacing w:after="0" w:line="240" w:lineRule="auto"/>
        <w:rPr>
          <w:rFonts w:ascii="Calibri" w:hAnsi="Calibri" w:cs="Calibri"/>
          <w:sz w:val="24"/>
          <w:szCs w:val="24"/>
        </w:rPr>
        <w:pPrChange w:id="112" w:author="Mohmoud, Ali M" w:date="2025-02-06T20:35:00Z">
          <w:pPr>
            <w:pStyle w:val="ListParagraph"/>
            <w:numPr>
              <w:numId w:val="16"/>
            </w:numPr>
            <w:ind w:left="360" w:hanging="360"/>
          </w:pPr>
        </w:pPrChange>
      </w:pPr>
      <w:r w:rsidRPr="00D16ACE">
        <w:rPr>
          <w:rFonts w:ascii="Calibri" w:hAnsi="Calibri" w:cs="Calibri"/>
          <w:sz w:val="24"/>
          <w:szCs w:val="24"/>
        </w:rPr>
        <w:t>All budgets are in U.S. dollars</w:t>
      </w:r>
      <w:ins w:id="113" w:author="Crenwelge, Colleen E (Khartoum)" w:date="2025-02-07T09:46:00Z" w16du:dateUtc="2025-02-07T06:46:00Z">
        <w:r w:rsidR="00F65612" w:rsidRPr="00D16ACE">
          <w:rPr>
            <w:rFonts w:ascii="Calibri" w:hAnsi="Calibri" w:cs="Calibri"/>
            <w:sz w:val="24"/>
            <w:szCs w:val="24"/>
          </w:rPr>
          <w:t>.</w:t>
        </w:r>
      </w:ins>
    </w:p>
    <w:p w14:paraId="4F40B5DE" w14:textId="7C3A6CB2" w:rsidR="00A03157" w:rsidRPr="00D16ACE" w:rsidRDefault="00A03157">
      <w:pPr>
        <w:pStyle w:val="ListParagraph"/>
        <w:numPr>
          <w:ilvl w:val="0"/>
          <w:numId w:val="7"/>
        </w:numPr>
        <w:spacing w:after="0" w:line="240" w:lineRule="auto"/>
        <w:rPr>
          <w:rFonts w:ascii="Calibri" w:hAnsi="Calibri" w:cs="Calibri"/>
          <w:sz w:val="24"/>
          <w:szCs w:val="24"/>
        </w:rPr>
        <w:pPrChange w:id="114" w:author="Mohmoud, Ali M" w:date="2025-02-06T20:35:00Z">
          <w:pPr>
            <w:pStyle w:val="ListParagraph"/>
            <w:numPr>
              <w:numId w:val="16"/>
            </w:numPr>
            <w:ind w:left="360" w:hanging="360"/>
          </w:pPr>
        </w:pPrChange>
      </w:pPr>
      <w:r w:rsidRPr="00D16ACE">
        <w:rPr>
          <w:rFonts w:ascii="Calibri" w:hAnsi="Calibri" w:cs="Calibri"/>
          <w:sz w:val="24"/>
          <w:szCs w:val="24"/>
        </w:rPr>
        <w:t>All pages are numbered</w:t>
      </w:r>
      <w:ins w:id="115" w:author="Crenwelge, Colleen E (Khartoum)" w:date="2025-02-07T09:46:00Z" w16du:dateUtc="2025-02-07T06:46:00Z">
        <w:r w:rsidR="00F65612" w:rsidRPr="00D16ACE">
          <w:rPr>
            <w:rFonts w:ascii="Calibri" w:hAnsi="Calibri" w:cs="Calibri"/>
            <w:sz w:val="24"/>
            <w:szCs w:val="24"/>
          </w:rPr>
          <w:t>.</w:t>
        </w:r>
      </w:ins>
    </w:p>
    <w:p w14:paraId="008DE809" w14:textId="44750874" w:rsidR="00A03157" w:rsidRPr="00D16ACE" w:rsidRDefault="00A03157">
      <w:pPr>
        <w:pStyle w:val="ListParagraph"/>
        <w:numPr>
          <w:ilvl w:val="0"/>
          <w:numId w:val="7"/>
        </w:numPr>
        <w:spacing w:after="0" w:line="240" w:lineRule="auto"/>
        <w:rPr>
          <w:rFonts w:ascii="Calibri" w:hAnsi="Calibri" w:cs="Calibri"/>
          <w:sz w:val="24"/>
          <w:szCs w:val="24"/>
        </w:rPr>
        <w:pPrChange w:id="116" w:author="Mohmoud, Ali M" w:date="2025-02-06T20:35:00Z">
          <w:pPr>
            <w:pStyle w:val="ListParagraph"/>
            <w:numPr>
              <w:numId w:val="16"/>
            </w:numPr>
            <w:ind w:left="360" w:hanging="360"/>
          </w:pPr>
        </w:pPrChange>
      </w:pPr>
      <w:r w:rsidRPr="00D16ACE">
        <w:rPr>
          <w:rFonts w:ascii="Calibri" w:hAnsi="Calibri" w:cs="Calibri"/>
          <w:sz w:val="24"/>
          <w:szCs w:val="24"/>
        </w:rPr>
        <w:t>All documents are formatted to 8 ½ x 11 paper</w:t>
      </w:r>
      <w:del w:id="117" w:author="Crenwelge, Colleen E (Khartoum)" w:date="2025-02-07T09:46:00Z" w16du:dateUtc="2025-02-07T06:46:00Z">
        <w:r w:rsidRPr="00D16ACE" w:rsidDel="00F65612">
          <w:rPr>
            <w:rFonts w:ascii="Calibri" w:hAnsi="Calibri" w:cs="Calibri"/>
            <w:sz w:val="24"/>
            <w:szCs w:val="24"/>
          </w:rPr>
          <w:delText>, and</w:delText>
        </w:r>
      </w:del>
      <w:ins w:id="118" w:author="Crenwelge, Colleen E (Khartoum)" w:date="2025-02-07T09:46:00Z" w16du:dateUtc="2025-02-07T06:46:00Z">
        <w:r w:rsidR="00F65612" w:rsidRPr="00D16ACE">
          <w:rPr>
            <w:rFonts w:ascii="Calibri" w:hAnsi="Calibri" w:cs="Calibri"/>
            <w:sz w:val="24"/>
            <w:szCs w:val="24"/>
          </w:rPr>
          <w:t>.</w:t>
        </w:r>
      </w:ins>
    </w:p>
    <w:p w14:paraId="5148EEDA" w14:textId="770FBD3B" w:rsidR="00A03157" w:rsidRPr="00D16ACE" w:rsidRDefault="00A03157">
      <w:pPr>
        <w:pStyle w:val="ListParagraph"/>
        <w:numPr>
          <w:ilvl w:val="0"/>
          <w:numId w:val="7"/>
        </w:numPr>
        <w:spacing w:after="0" w:line="240" w:lineRule="auto"/>
        <w:rPr>
          <w:rFonts w:ascii="Calibri" w:hAnsi="Calibri" w:cs="Calibri"/>
          <w:sz w:val="24"/>
          <w:szCs w:val="24"/>
        </w:rPr>
        <w:pPrChange w:id="119" w:author="Mohmoud, Ali M" w:date="2025-02-06T20:35:00Z">
          <w:pPr>
            <w:pStyle w:val="ListParagraph"/>
            <w:numPr>
              <w:numId w:val="16"/>
            </w:numPr>
            <w:ind w:left="360" w:hanging="360"/>
          </w:pPr>
        </w:pPrChange>
      </w:pPr>
      <w:r w:rsidRPr="00D16ACE">
        <w:rPr>
          <w:rFonts w:ascii="Calibri" w:hAnsi="Calibri" w:cs="Calibri"/>
          <w:sz w:val="24"/>
          <w:szCs w:val="24"/>
        </w:rPr>
        <w:t xml:space="preserve">All Microsoft Word documents are single-spaced, </w:t>
      </w:r>
      <w:r w:rsidR="001B5CCD" w:rsidRPr="00D16ACE">
        <w:rPr>
          <w:rFonts w:ascii="Calibri" w:hAnsi="Calibri" w:cs="Calibri"/>
          <w:sz w:val="24"/>
          <w:szCs w:val="24"/>
        </w:rPr>
        <w:t>12-point</w:t>
      </w:r>
      <w:r w:rsidRPr="00D16ACE">
        <w:rPr>
          <w:rFonts w:ascii="Calibri" w:hAnsi="Calibri" w:cs="Calibri"/>
          <w:sz w:val="24"/>
          <w:szCs w:val="24"/>
        </w:rPr>
        <w:t xml:space="preserve"> Calibri font, with a</w:t>
      </w:r>
      <w:r w:rsidR="000E07D5" w:rsidRPr="00D16ACE">
        <w:rPr>
          <w:rFonts w:ascii="Calibri" w:hAnsi="Calibri" w:cs="Calibri"/>
          <w:sz w:val="24"/>
          <w:szCs w:val="24"/>
        </w:rPr>
        <w:t xml:space="preserve"> </w:t>
      </w:r>
      <w:r w:rsidRPr="00D16ACE">
        <w:rPr>
          <w:rFonts w:ascii="Calibri" w:hAnsi="Calibri" w:cs="Calibri"/>
          <w:sz w:val="24"/>
          <w:szCs w:val="24"/>
        </w:rPr>
        <w:t>minimum of 1-inch margins.</w:t>
      </w:r>
    </w:p>
    <w:p w14:paraId="454C78AE" w14:textId="77777777" w:rsidR="00222B31" w:rsidRPr="00D16ACE" w:rsidRDefault="00A03157" w:rsidP="001E592F">
      <w:pPr>
        <w:shd w:val="clear" w:color="auto" w:fill="FFFFFF"/>
        <w:spacing w:after="0" w:line="240" w:lineRule="auto"/>
        <w:textAlignment w:val="baseline"/>
        <w:rPr>
          <w:rFonts w:ascii="Calibri" w:eastAsia="Times New Roman" w:hAnsi="Calibri" w:cs="Calibri"/>
          <w:sz w:val="24"/>
          <w:szCs w:val="24"/>
        </w:rPr>
      </w:pPr>
      <w:r w:rsidRPr="00D16ACE">
        <w:rPr>
          <w:rFonts w:ascii="Calibri" w:eastAsia="Times New Roman" w:hAnsi="Calibri" w:cs="Calibri"/>
          <w:sz w:val="24"/>
          <w:szCs w:val="24"/>
        </w:rPr>
        <w:t xml:space="preserve">The following documents are </w:t>
      </w:r>
      <w:r w:rsidRPr="00D16ACE">
        <w:rPr>
          <w:rFonts w:ascii="Calibri" w:eastAsia="Times New Roman" w:hAnsi="Calibri" w:cs="Calibri"/>
          <w:b/>
          <w:sz w:val="24"/>
          <w:szCs w:val="24"/>
          <w:u w:val="single"/>
        </w:rPr>
        <w:t>required</w:t>
      </w:r>
      <w:r w:rsidRPr="00D16ACE">
        <w:rPr>
          <w:rFonts w:ascii="Calibri" w:eastAsia="Times New Roman" w:hAnsi="Calibri" w:cs="Calibri"/>
          <w:sz w:val="24"/>
          <w:szCs w:val="24"/>
        </w:rPr>
        <w:t xml:space="preserve">:  </w:t>
      </w:r>
    </w:p>
    <w:p w14:paraId="0B9C6BEF" w14:textId="77777777" w:rsidR="008705ED" w:rsidRPr="00D16ACE" w:rsidRDefault="008705ED" w:rsidP="001E592F">
      <w:pPr>
        <w:shd w:val="clear" w:color="auto" w:fill="FFFFFF"/>
        <w:spacing w:after="0" w:line="240" w:lineRule="auto"/>
        <w:textAlignment w:val="baseline"/>
        <w:rPr>
          <w:rFonts w:ascii="Calibri" w:eastAsia="Times New Roman" w:hAnsi="Calibri" w:cs="Calibri"/>
          <w:b/>
          <w:bCs/>
          <w:color w:val="333333"/>
          <w:sz w:val="24"/>
          <w:szCs w:val="24"/>
          <w:bdr w:val="none" w:sz="0" w:space="0" w:color="auto" w:frame="1"/>
        </w:rPr>
      </w:pPr>
    </w:p>
    <w:p w14:paraId="5CD7585C" w14:textId="77777777" w:rsidR="00222B31" w:rsidRPr="00D16ACE" w:rsidRDefault="00A03157">
      <w:pPr>
        <w:pStyle w:val="Heading5"/>
        <w:numPr>
          <w:ilvl w:val="0"/>
          <w:numId w:val="6"/>
        </w:numPr>
        <w:spacing w:before="0" w:after="0" w:line="240" w:lineRule="auto"/>
        <w:ind w:left="270" w:hanging="270"/>
        <w:rPr>
          <w:rFonts w:ascii="Calibri" w:hAnsi="Calibri" w:cs="Calibri"/>
          <w:b/>
          <w:bCs/>
          <w:i/>
          <w:iCs/>
          <w:color w:val="auto"/>
          <w:sz w:val="24"/>
          <w:szCs w:val="24"/>
        </w:rPr>
        <w:pPrChange w:id="120" w:author="Mohmoud, Ali M" w:date="2025-02-06T20:35:00Z">
          <w:pPr>
            <w:pStyle w:val="Heading5"/>
            <w:numPr>
              <w:numId w:val="15"/>
            </w:numPr>
            <w:ind w:left="270" w:hanging="270"/>
          </w:pPr>
        </w:pPrChange>
      </w:pPr>
      <w:r w:rsidRPr="00D16ACE">
        <w:rPr>
          <w:rFonts w:ascii="Calibri" w:hAnsi="Calibri" w:cs="Calibri"/>
          <w:b/>
          <w:bCs/>
          <w:i/>
          <w:iCs/>
          <w:color w:val="auto"/>
          <w:sz w:val="24"/>
          <w:szCs w:val="24"/>
        </w:rPr>
        <w:t>Mandatory application forms</w:t>
      </w:r>
    </w:p>
    <w:p w14:paraId="1E85209D" w14:textId="2F04C86B" w:rsidR="006E7675" w:rsidRPr="00D16ACE" w:rsidRDefault="006E7675">
      <w:pPr>
        <w:pStyle w:val="ListParagraph"/>
        <w:numPr>
          <w:ilvl w:val="0"/>
          <w:numId w:val="7"/>
        </w:numPr>
        <w:spacing w:after="0" w:line="240" w:lineRule="auto"/>
        <w:rPr>
          <w:rFonts w:ascii="Calibri" w:hAnsi="Calibri" w:cs="Calibri"/>
        </w:rPr>
        <w:pPrChange w:id="121" w:author="Mohmoud, Ali M" w:date="2025-02-06T20:35:00Z">
          <w:pPr>
            <w:pStyle w:val="ListParagraph"/>
            <w:numPr>
              <w:numId w:val="16"/>
            </w:numPr>
            <w:ind w:left="360" w:hanging="360"/>
          </w:pPr>
        </w:pPrChange>
      </w:pPr>
      <w:r w:rsidRPr="00D16ACE">
        <w:rPr>
          <w:rFonts w:ascii="Calibri" w:hAnsi="Calibri" w:cs="Calibri"/>
        </w:rPr>
        <w:t xml:space="preserve">SF-424 (Application for Federal Assistance – organizations) or SF-424-I (Application for Federal Assistance </w:t>
      </w:r>
      <w:del w:id="122" w:author="Crenwelge, Colleen E (Khartoum)" w:date="2025-02-07T09:47:00Z" w16du:dateUtc="2025-02-07T06:47:00Z">
        <w:r w:rsidRPr="00D16ACE" w:rsidDel="009830E5">
          <w:rPr>
            <w:rFonts w:ascii="Calibri" w:hAnsi="Calibri" w:cs="Calibri"/>
          </w:rPr>
          <w:delText>--</w:delText>
        </w:r>
      </w:del>
      <w:ins w:id="123" w:author="Crenwelge, Colleen E (Khartoum)" w:date="2025-02-07T09:47:00Z" w16du:dateUtc="2025-02-07T06:47:00Z">
        <w:r w:rsidR="009830E5" w:rsidRPr="00D16ACE">
          <w:rPr>
            <w:rFonts w:ascii="Calibri" w:hAnsi="Calibri" w:cs="Calibri"/>
          </w:rPr>
          <w:t xml:space="preserve">– </w:t>
        </w:r>
      </w:ins>
      <w:r w:rsidRPr="00D16ACE">
        <w:rPr>
          <w:rFonts w:ascii="Calibri" w:hAnsi="Calibri" w:cs="Calibri"/>
        </w:rPr>
        <w:t>individuals) at</w:t>
      </w:r>
      <w:r w:rsidR="007B06A3" w:rsidRPr="00D16ACE">
        <w:rPr>
          <w:rFonts w:ascii="Calibri" w:hAnsi="Calibri" w:cs="Calibri"/>
        </w:rPr>
        <w:t xml:space="preserve"> </w:t>
      </w:r>
      <w:r w:rsidR="003D5B52" w:rsidRPr="00D16ACE">
        <w:fldChar w:fldCharType="begin"/>
      </w:r>
      <w:r w:rsidR="003D5B52" w:rsidRPr="00D16ACE">
        <w:rPr>
          <w:rFonts w:ascii="Calibri" w:hAnsi="Calibri" w:cs="Calibri"/>
        </w:rPr>
        <w:instrText xml:space="preserve"> HYPERLINK "http://www.grants.gov/" \t "_blank" </w:instrText>
      </w:r>
      <w:r w:rsidR="003D5B52" w:rsidRPr="00D16ACE">
        <w:fldChar w:fldCharType="separate"/>
      </w:r>
      <w:r w:rsidR="007B06A3" w:rsidRPr="00D16ACE">
        <w:rPr>
          <w:rStyle w:val="Hyperlink"/>
          <w:rFonts w:ascii="Calibri" w:hAnsi="Calibri" w:cs="Calibri"/>
        </w:rPr>
        <w:t>www.grants.gov</w:t>
      </w:r>
      <w:r w:rsidR="003D5B52" w:rsidRPr="00D16ACE">
        <w:rPr>
          <w:rStyle w:val="Hyperlink"/>
          <w:rFonts w:ascii="Calibri" w:hAnsi="Calibri" w:cs="Calibri"/>
        </w:rPr>
        <w:fldChar w:fldCharType="end"/>
      </w:r>
      <w:r w:rsidR="007B06A3" w:rsidRPr="00D16ACE">
        <w:rPr>
          <w:rFonts w:ascii="Calibri" w:hAnsi="Calibri" w:cs="Calibri"/>
        </w:rPr>
        <w:t>.</w:t>
      </w:r>
    </w:p>
    <w:p w14:paraId="71009832" w14:textId="1AC0F446" w:rsidR="006E7675" w:rsidRPr="00D16ACE" w:rsidRDefault="006E7675">
      <w:pPr>
        <w:pStyle w:val="ListParagraph"/>
        <w:numPr>
          <w:ilvl w:val="0"/>
          <w:numId w:val="7"/>
        </w:numPr>
        <w:spacing w:after="0" w:line="240" w:lineRule="auto"/>
        <w:rPr>
          <w:rFonts w:ascii="Calibri" w:hAnsi="Calibri" w:cs="Calibri"/>
        </w:rPr>
        <w:pPrChange w:id="124" w:author="Mohmoud, Ali M" w:date="2025-02-06T20:35:00Z">
          <w:pPr>
            <w:pStyle w:val="ListParagraph"/>
            <w:numPr>
              <w:numId w:val="16"/>
            </w:numPr>
            <w:ind w:left="360" w:hanging="360"/>
          </w:pPr>
        </w:pPrChange>
      </w:pPr>
      <w:r w:rsidRPr="00D16ACE">
        <w:rPr>
          <w:rFonts w:ascii="Calibri" w:hAnsi="Calibri" w:cs="Calibri"/>
        </w:rPr>
        <w:t xml:space="preserve">SF-424A (Budget Information for Non-Construction </w:t>
      </w:r>
      <w:ins w:id="125" w:author="Crenwelge, Colleen E (Khartoum)" w:date="2025-02-07T09:47:00Z" w16du:dateUtc="2025-02-07T06:47:00Z">
        <w:r w:rsidR="009830E5" w:rsidRPr="00D16ACE">
          <w:rPr>
            <w:rFonts w:ascii="Calibri" w:hAnsi="Calibri" w:cs="Calibri"/>
          </w:rPr>
          <w:t>P</w:t>
        </w:r>
      </w:ins>
      <w:del w:id="126" w:author="Crenwelge, Colleen E (Khartoum)" w:date="2025-02-07T09:47:00Z" w16du:dateUtc="2025-02-07T06:47:00Z">
        <w:r w:rsidRPr="00D16ACE" w:rsidDel="009830E5">
          <w:rPr>
            <w:rFonts w:ascii="Calibri" w:hAnsi="Calibri" w:cs="Calibri"/>
          </w:rPr>
          <w:delText>p</w:delText>
        </w:r>
      </w:del>
      <w:r w:rsidRPr="00D16ACE">
        <w:rPr>
          <w:rFonts w:ascii="Calibri" w:hAnsi="Calibri" w:cs="Calibri"/>
        </w:rPr>
        <w:t xml:space="preserve">rograms) at </w:t>
      </w:r>
      <w:r w:rsidR="003D5B52" w:rsidRPr="00D16ACE">
        <w:fldChar w:fldCharType="begin"/>
      </w:r>
      <w:r w:rsidR="003D5B52" w:rsidRPr="00D16ACE">
        <w:rPr>
          <w:rFonts w:ascii="Calibri" w:hAnsi="Calibri" w:cs="Calibri"/>
        </w:rPr>
        <w:instrText xml:space="preserve"> HYPERLINK "http://www.grants.gov/" \t "_blank" </w:instrText>
      </w:r>
      <w:r w:rsidR="003D5B52" w:rsidRPr="00D16ACE">
        <w:fldChar w:fldCharType="separate"/>
      </w:r>
      <w:r w:rsidR="007B06A3" w:rsidRPr="00D16ACE">
        <w:rPr>
          <w:rStyle w:val="Hyperlink"/>
          <w:rFonts w:ascii="Calibri" w:hAnsi="Calibri" w:cs="Calibri"/>
        </w:rPr>
        <w:t>www.grants.gov</w:t>
      </w:r>
      <w:r w:rsidR="003D5B52" w:rsidRPr="00D16ACE">
        <w:rPr>
          <w:rStyle w:val="Hyperlink"/>
          <w:rFonts w:ascii="Calibri" w:hAnsi="Calibri" w:cs="Calibri"/>
        </w:rPr>
        <w:fldChar w:fldCharType="end"/>
      </w:r>
      <w:r w:rsidR="007B06A3" w:rsidRPr="00D16ACE">
        <w:rPr>
          <w:rFonts w:ascii="Calibri" w:hAnsi="Calibri" w:cs="Calibri"/>
        </w:rPr>
        <w:t>.</w:t>
      </w:r>
    </w:p>
    <w:p w14:paraId="400438B9" w14:textId="3922E336" w:rsidR="00222B31" w:rsidRDefault="006E7675" w:rsidP="001E592F">
      <w:pPr>
        <w:pStyle w:val="ListParagraph"/>
        <w:numPr>
          <w:ilvl w:val="0"/>
          <w:numId w:val="7"/>
        </w:numPr>
        <w:spacing w:after="0" w:line="240" w:lineRule="auto"/>
        <w:rPr>
          <w:rFonts w:ascii="Calibri" w:hAnsi="Calibri" w:cs="Calibri"/>
        </w:rPr>
      </w:pPr>
      <w:r w:rsidRPr="00D16ACE">
        <w:rPr>
          <w:rFonts w:ascii="Calibri" w:hAnsi="Calibri" w:cs="Calibri"/>
        </w:rPr>
        <w:t xml:space="preserve">SF-424B (Assurances for Non-Construction </w:t>
      </w:r>
      <w:ins w:id="127" w:author="Crenwelge, Colleen E (Khartoum)" w:date="2025-02-07T09:47:00Z" w16du:dateUtc="2025-02-07T06:47:00Z">
        <w:r w:rsidR="009830E5" w:rsidRPr="00D16ACE">
          <w:rPr>
            <w:rFonts w:ascii="Calibri" w:hAnsi="Calibri" w:cs="Calibri"/>
          </w:rPr>
          <w:t>P</w:t>
        </w:r>
      </w:ins>
      <w:del w:id="128" w:author="Crenwelge, Colleen E (Khartoum)" w:date="2025-02-07T09:47:00Z" w16du:dateUtc="2025-02-07T06:47:00Z">
        <w:r w:rsidRPr="00D16ACE" w:rsidDel="009830E5">
          <w:rPr>
            <w:rFonts w:ascii="Calibri" w:hAnsi="Calibri" w:cs="Calibri"/>
          </w:rPr>
          <w:delText>p</w:delText>
        </w:r>
      </w:del>
      <w:r w:rsidRPr="00D16ACE">
        <w:rPr>
          <w:rFonts w:ascii="Calibri" w:hAnsi="Calibri" w:cs="Calibri"/>
        </w:rPr>
        <w:t xml:space="preserve">rograms) at </w:t>
      </w:r>
      <w:ins w:id="129" w:author="Crenwelge, Colleen E (Khartoum)" w:date="2025-02-07T09:47:00Z" w16du:dateUtc="2025-02-07T06:47:00Z">
        <w:r w:rsidR="009830E5" w:rsidRPr="00D16ACE">
          <w:fldChar w:fldCharType="begin"/>
        </w:r>
        <w:r w:rsidR="009830E5" w:rsidRPr="00D16ACE">
          <w:rPr>
            <w:rFonts w:ascii="Calibri" w:hAnsi="Calibri" w:cs="Calibri"/>
          </w:rPr>
          <w:instrText xml:space="preserve"> HYPERLINK "http://www.grants.gov/" \t "_blank" </w:instrText>
        </w:r>
        <w:r w:rsidR="009830E5" w:rsidRPr="00D16ACE">
          <w:fldChar w:fldCharType="separate"/>
        </w:r>
        <w:r w:rsidR="009830E5" w:rsidRPr="00D16ACE">
          <w:rPr>
            <w:rStyle w:val="Hyperlink"/>
            <w:rFonts w:ascii="Calibri" w:hAnsi="Calibri" w:cs="Calibri"/>
          </w:rPr>
          <w:t>www.grants.gov</w:t>
        </w:r>
        <w:r w:rsidR="009830E5" w:rsidRPr="00D16ACE">
          <w:rPr>
            <w:rStyle w:val="Hyperlink"/>
            <w:rFonts w:ascii="Calibri" w:hAnsi="Calibri" w:cs="Calibri"/>
          </w:rPr>
          <w:fldChar w:fldCharType="end"/>
        </w:r>
      </w:ins>
      <w:del w:id="130" w:author="Crenwelge, Colleen E (Khartoum)" w:date="2025-02-07T09:47:00Z" w16du:dateUtc="2025-02-07T06:47:00Z">
        <w:r w:rsidRPr="00D16ACE" w:rsidDel="009830E5">
          <w:rPr>
            <w:rFonts w:ascii="Calibri" w:hAnsi="Calibri" w:cs="Calibri"/>
          </w:rPr>
          <w:delText>XXX</w:delText>
        </w:r>
      </w:del>
      <w:r w:rsidRPr="00D16ACE">
        <w:rPr>
          <w:rFonts w:ascii="Calibri" w:hAnsi="Calibri" w:cs="Calibri"/>
        </w:rPr>
        <w:t xml:space="preserve"> (</w:t>
      </w:r>
      <w:ins w:id="131" w:author="Crenwelge, Colleen E (Khartoum)" w:date="2025-02-07T09:47:00Z" w16du:dateUtc="2025-02-07T06:47:00Z">
        <w:r w:rsidR="009830E5" w:rsidRPr="00D16ACE">
          <w:rPr>
            <w:rFonts w:ascii="Calibri" w:hAnsi="Calibri" w:cs="Calibri"/>
          </w:rPr>
          <w:t>N</w:t>
        </w:r>
      </w:ins>
      <w:del w:id="132" w:author="Crenwelge, Colleen E (Khartoum)" w:date="2025-02-07T09:47:00Z" w16du:dateUtc="2025-02-07T06:47:00Z">
        <w:r w:rsidRPr="00D16ACE" w:rsidDel="009830E5">
          <w:rPr>
            <w:rFonts w:ascii="Calibri" w:hAnsi="Calibri" w:cs="Calibri"/>
          </w:rPr>
          <w:delText>n</w:delText>
        </w:r>
      </w:del>
      <w:r w:rsidRPr="00D16ACE">
        <w:rPr>
          <w:rFonts w:ascii="Calibri" w:hAnsi="Calibri" w:cs="Calibri"/>
        </w:rPr>
        <w:t xml:space="preserve">ote: </w:t>
      </w:r>
      <w:ins w:id="133" w:author="Crenwelge, Colleen E (Khartoum)" w:date="2025-02-07T09:47:00Z" w16du:dateUtc="2025-02-07T06:47:00Z">
        <w:r w:rsidR="009830E5" w:rsidRPr="00D16ACE">
          <w:rPr>
            <w:rFonts w:ascii="Calibri" w:hAnsi="Calibri" w:cs="Calibri"/>
          </w:rPr>
          <w:t xml:space="preserve"> T</w:t>
        </w:r>
      </w:ins>
      <w:del w:id="134" w:author="Crenwelge, Colleen E (Khartoum)" w:date="2025-02-07T09:47:00Z" w16du:dateUtc="2025-02-07T06:47:00Z">
        <w:r w:rsidRPr="00D16ACE" w:rsidDel="009830E5">
          <w:rPr>
            <w:rFonts w:ascii="Calibri" w:hAnsi="Calibri" w:cs="Calibri"/>
          </w:rPr>
          <w:delText>t</w:delText>
        </w:r>
      </w:del>
      <w:r w:rsidRPr="00D16ACE">
        <w:rPr>
          <w:rFonts w:ascii="Calibri" w:hAnsi="Calibri" w:cs="Calibri"/>
        </w:rPr>
        <w:t>he SF-424B is only required for individuals</w:t>
      </w:r>
      <w:r w:rsidR="000028B1" w:rsidRPr="00D16ACE">
        <w:rPr>
          <w:rFonts w:ascii="Calibri" w:hAnsi="Calibri" w:cs="Calibri"/>
        </w:rPr>
        <w:t xml:space="preserve">, </w:t>
      </w:r>
      <w:r w:rsidR="007230C0" w:rsidRPr="00D16ACE">
        <w:rPr>
          <w:rFonts w:ascii="Calibri" w:hAnsi="Calibri" w:cs="Calibri"/>
        </w:rPr>
        <w:t>organizations exempt from registration,</w:t>
      </w:r>
      <w:r w:rsidRPr="00D16ACE">
        <w:rPr>
          <w:rFonts w:ascii="Calibri" w:hAnsi="Calibri" w:cs="Calibri"/>
        </w:rPr>
        <w:t xml:space="preserve"> and</w:t>
      </w:r>
      <w:del w:id="135" w:author="Crenwelge, Colleen E (Khartoum)" w:date="2025-02-07T09:48:00Z" w16du:dateUtc="2025-02-07T06:48:00Z">
        <w:r w:rsidRPr="00D16ACE" w:rsidDel="000B3F75">
          <w:rPr>
            <w:rFonts w:ascii="Calibri" w:hAnsi="Calibri" w:cs="Calibri"/>
          </w:rPr>
          <w:delText xml:space="preserve"> for</w:delText>
        </w:r>
      </w:del>
      <w:ins w:id="136" w:author="Crenwelge, Colleen E (Khartoum)" w:date="2025-02-07T09:48:00Z" w16du:dateUtc="2025-02-07T06:48:00Z">
        <w:r w:rsidR="000B3F75" w:rsidRPr="00D16ACE">
          <w:rPr>
            <w:rFonts w:ascii="Calibri" w:hAnsi="Calibri" w:cs="Calibri"/>
          </w:rPr>
          <w:t xml:space="preserve"> </w:t>
        </w:r>
      </w:ins>
      <w:del w:id="137" w:author="Crenwelge, Colleen E (Khartoum)" w:date="2025-02-07T09:48:00Z" w16du:dateUtc="2025-02-07T06:48:00Z">
        <w:r w:rsidRPr="00D16ACE" w:rsidDel="000B3F75">
          <w:rPr>
            <w:rFonts w:ascii="Calibri" w:hAnsi="Calibri" w:cs="Calibri"/>
          </w:rPr>
          <w:delText xml:space="preserve"> </w:delText>
        </w:r>
      </w:del>
      <w:r w:rsidRPr="00D16ACE">
        <w:rPr>
          <w:rFonts w:ascii="Calibri" w:hAnsi="Calibri" w:cs="Calibri"/>
        </w:rPr>
        <w:t>organizations not re</w:t>
      </w:r>
      <w:r w:rsidR="007230C0" w:rsidRPr="00D16ACE">
        <w:rPr>
          <w:rFonts w:ascii="Calibri" w:hAnsi="Calibri" w:cs="Calibri"/>
        </w:rPr>
        <w:t>quired</w:t>
      </w:r>
      <w:r w:rsidRPr="00D16ACE">
        <w:rPr>
          <w:rFonts w:ascii="Calibri" w:hAnsi="Calibri" w:cs="Calibri"/>
        </w:rPr>
        <w:t xml:space="preserve"> </w:t>
      </w:r>
      <w:r w:rsidR="007230C0" w:rsidRPr="00D16ACE">
        <w:rPr>
          <w:rFonts w:ascii="Calibri" w:hAnsi="Calibri" w:cs="Calibri"/>
        </w:rPr>
        <w:t xml:space="preserve">to fully register </w:t>
      </w:r>
      <w:r w:rsidRPr="00D16ACE">
        <w:rPr>
          <w:rFonts w:ascii="Calibri" w:hAnsi="Calibri" w:cs="Calibri"/>
        </w:rPr>
        <w:t>in SAM.gov)</w:t>
      </w:r>
    </w:p>
    <w:p w14:paraId="1B4390A7" w14:textId="77777777" w:rsidR="00A92F75" w:rsidRPr="00D16ACE" w:rsidRDefault="00A92F75" w:rsidP="00A92F75">
      <w:pPr>
        <w:pStyle w:val="ListParagraph"/>
        <w:spacing w:after="0" w:line="240" w:lineRule="auto"/>
        <w:rPr>
          <w:rFonts w:ascii="Calibri" w:hAnsi="Calibri" w:cs="Calibri"/>
        </w:rPr>
      </w:pPr>
    </w:p>
    <w:p w14:paraId="75F111D2" w14:textId="1CD5A554" w:rsidR="006E7675" w:rsidRPr="00D16ACE" w:rsidRDefault="00222B31">
      <w:pPr>
        <w:pStyle w:val="Heading5"/>
        <w:numPr>
          <w:ilvl w:val="0"/>
          <w:numId w:val="6"/>
        </w:numPr>
        <w:spacing w:before="0" w:after="0" w:line="240" w:lineRule="auto"/>
        <w:ind w:left="270" w:hanging="270"/>
        <w:rPr>
          <w:rFonts w:ascii="Calibri" w:hAnsi="Calibri" w:cs="Calibri"/>
          <w:b/>
          <w:bCs/>
          <w:i/>
          <w:iCs/>
          <w:color w:val="auto"/>
          <w:sz w:val="24"/>
          <w:szCs w:val="24"/>
        </w:rPr>
        <w:pPrChange w:id="138" w:author="Mohmoud, Ali M" w:date="2025-02-06T20:35:00Z">
          <w:pPr>
            <w:pStyle w:val="Heading5"/>
            <w:numPr>
              <w:numId w:val="15"/>
            </w:numPr>
            <w:ind w:left="270" w:hanging="270"/>
          </w:pPr>
        </w:pPrChange>
      </w:pPr>
      <w:r w:rsidRPr="00D16ACE">
        <w:rPr>
          <w:rFonts w:ascii="Calibri" w:hAnsi="Calibri" w:cs="Calibri"/>
          <w:b/>
          <w:bCs/>
          <w:i/>
          <w:iCs/>
          <w:color w:val="auto"/>
          <w:sz w:val="24"/>
          <w:szCs w:val="24"/>
        </w:rPr>
        <w:lastRenderedPageBreak/>
        <w:t>Summary Page</w:t>
      </w:r>
      <w:del w:id="139" w:author="Crenwelge, Colleen E (Khartoum)" w:date="2025-02-07T09:48:00Z" w16du:dateUtc="2025-02-07T06:48:00Z">
        <w:r w:rsidR="00DD1622" w:rsidRPr="00D16ACE" w:rsidDel="002C1F80">
          <w:rPr>
            <w:rFonts w:ascii="Calibri" w:hAnsi="Calibri" w:cs="Calibri"/>
            <w:b/>
            <w:bCs/>
            <w:i/>
            <w:iCs/>
            <w:color w:val="auto"/>
            <w:sz w:val="24"/>
            <w:szCs w:val="24"/>
          </w:rPr>
          <w:delText xml:space="preserve"> (optional)</w:delText>
        </w:r>
      </w:del>
    </w:p>
    <w:p w14:paraId="7D3EFA08" w14:textId="517A6015" w:rsidR="006E7675" w:rsidRPr="00D16ACE" w:rsidRDefault="000B3F75" w:rsidP="001E592F">
      <w:pPr>
        <w:shd w:val="clear" w:color="auto" w:fill="FFFFFF"/>
        <w:spacing w:after="0" w:line="240" w:lineRule="auto"/>
        <w:textAlignment w:val="baseline"/>
        <w:rPr>
          <w:rFonts w:ascii="Calibri" w:eastAsia="Times New Roman" w:hAnsi="Calibri" w:cs="Calibri"/>
          <w:color w:val="333333"/>
          <w:sz w:val="24"/>
          <w:szCs w:val="24"/>
        </w:rPr>
      </w:pPr>
      <w:ins w:id="140" w:author="Crenwelge, Colleen E (Khartoum)" w:date="2025-02-07T09:48:00Z" w16du:dateUtc="2025-02-07T06:48:00Z">
        <w:r w:rsidRPr="00D16ACE">
          <w:rPr>
            <w:rFonts w:ascii="Calibri" w:eastAsia="Times New Roman" w:hAnsi="Calibri" w:cs="Calibri"/>
            <w:sz w:val="24"/>
            <w:szCs w:val="24"/>
          </w:rPr>
          <w:t>The proposal should include a c</w:t>
        </w:r>
      </w:ins>
      <w:del w:id="141" w:author="Crenwelge, Colleen E (Khartoum)" w:date="2025-02-07T09:48:00Z" w16du:dateUtc="2025-02-07T06:48:00Z">
        <w:r w:rsidR="00222B31" w:rsidRPr="00D16ACE" w:rsidDel="000B3F75">
          <w:rPr>
            <w:rFonts w:ascii="Calibri" w:eastAsia="Times New Roman" w:hAnsi="Calibri" w:cs="Calibri"/>
            <w:sz w:val="24"/>
            <w:szCs w:val="24"/>
          </w:rPr>
          <w:delText>C</w:delText>
        </w:r>
      </w:del>
      <w:r w:rsidR="00222B31" w:rsidRPr="00D16ACE">
        <w:rPr>
          <w:rFonts w:ascii="Calibri" w:eastAsia="Times New Roman" w:hAnsi="Calibri" w:cs="Calibri"/>
          <w:sz w:val="24"/>
          <w:szCs w:val="24"/>
        </w:rPr>
        <w:t>over sheet stating the applicant</w:t>
      </w:r>
      <w:ins w:id="142" w:author="Crenwelge, Colleen E (Khartoum)" w:date="2025-02-07T09:48:00Z" w16du:dateUtc="2025-02-07T06:48:00Z">
        <w:r w:rsidRPr="00D16ACE">
          <w:rPr>
            <w:rFonts w:ascii="Calibri" w:eastAsia="Times New Roman" w:hAnsi="Calibri" w:cs="Calibri"/>
            <w:sz w:val="24"/>
            <w:szCs w:val="24"/>
          </w:rPr>
          <w:t>’s</w:t>
        </w:r>
      </w:ins>
      <w:r w:rsidR="00222B31" w:rsidRPr="00D16ACE">
        <w:rPr>
          <w:rFonts w:ascii="Calibri" w:eastAsia="Times New Roman" w:hAnsi="Calibri" w:cs="Calibri"/>
          <w:sz w:val="24"/>
          <w:szCs w:val="24"/>
        </w:rPr>
        <w:t xml:space="preserve"> name and organization, proposal date, program title, program period proposed start and end date, and brief purpose of the program.</w:t>
      </w:r>
    </w:p>
    <w:p w14:paraId="65235CAD" w14:textId="77777777" w:rsidR="006E7675" w:rsidRPr="00D16ACE" w:rsidRDefault="006E7675" w:rsidP="001E592F">
      <w:pPr>
        <w:shd w:val="clear" w:color="auto" w:fill="FFFFFF"/>
        <w:spacing w:after="0" w:line="240" w:lineRule="auto"/>
        <w:textAlignment w:val="baseline"/>
        <w:rPr>
          <w:rFonts w:ascii="Calibri" w:eastAsia="Times New Roman" w:hAnsi="Calibri" w:cs="Calibri"/>
          <w:color w:val="333333"/>
          <w:sz w:val="24"/>
          <w:szCs w:val="24"/>
        </w:rPr>
      </w:pPr>
    </w:p>
    <w:p w14:paraId="64DCB2BE" w14:textId="1AFA97C6" w:rsidR="006E7675" w:rsidRPr="00D16ACE" w:rsidRDefault="00222B31">
      <w:pPr>
        <w:pStyle w:val="Heading5"/>
        <w:numPr>
          <w:ilvl w:val="0"/>
          <w:numId w:val="6"/>
        </w:numPr>
        <w:spacing w:before="0" w:after="0" w:line="240" w:lineRule="auto"/>
        <w:ind w:left="270" w:hanging="270"/>
        <w:rPr>
          <w:rFonts w:ascii="Calibri" w:hAnsi="Calibri" w:cs="Calibri"/>
          <w:b/>
          <w:bCs/>
          <w:i/>
          <w:iCs/>
          <w:color w:val="auto"/>
          <w:sz w:val="24"/>
          <w:szCs w:val="24"/>
        </w:rPr>
        <w:pPrChange w:id="143" w:author="Mohmoud, Ali M" w:date="2025-02-06T20:35:00Z">
          <w:pPr>
            <w:pStyle w:val="Heading5"/>
            <w:numPr>
              <w:numId w:val="15"/>
            </w:numPr>
            <w:ind w:left="270" w:hanging="270"/>
          </w:pPr>
        </w:pPrChange>
      </w:pPr>
      <w:r w:rsidRPr="00D16ACE">
        <w:rPr>
          <w:rFonts w:ascii="Calibri" w:hAnsi="Calibri" w:cs="Calibri"/>
          <w:b/>
          <w:bCs/>
          <w:i/>
          <w:iCs/>
          <w:color w:val="auto"/>
          <w:sz w:val="24"/>
          <w:szCs w:val="24"/>
        </w:rPr>
        <w:t>Proposal (</w:t>
      </w:r>
      <w:r w:rsidR="008D5F70" w:rsidRPr="00D16ACE">
        <w:rPr>
          <w:rFonts w:ascii="Calibri" w:hAnsi="Calibri" w:cs="Calibri"/>
          <w:b/>
          <w:bCs/>
          <w:i/>
          <w:iCs/>
          <w:color w:val="auto"/>
          <w:sz w:val="24"/>
          <w:szCs w:val="24"/>
        </w:rPr>
        <w:t xml:space="preserve">six </w:t>
      </w:r>
      <w:r w:rsidRPr="00D16ACE">
        <w:rPr>
          <w:rFonts w:ascii="Calibri" w:hAnsi="Calibri" w:cs="Calibri"/>
          <w:b/>
          <w:bCs/>
          <w:i/>
          <w:iCs/>
          <w:color w:val="auto"/>
          <w:sz w:val="24"/>
          <w:szCs w:val="24"/>
        </w:rPr>
        <w:t>pages maximum)</w:t>
      </w:r>
    </w:p>
    <w:p w14:paraId="4F583076" w14:textId="3F7F6C10" w:rsidR="00222B31" w:rsidRPr="00D16ACE" w:rsidRDefault="00222B31" w:rsidP="001E592F">
      <w:pPr>
        <w:shd w:val="clear" w:color="auto" w:fill="FFFFFF"/>
        <w:spacing w:after="0" w:line="240" w:lineRule="auto"/>
        <w:textAlignment w:val="baseline"/>
        <w:rPr>
          <w:rFonts w:ascii="Calibri" w:eastAsia="Times New Roman" w:hAnsi="Calibri" w:cs="Calibri"/>
          <w:sz w:val="24"/>
          <w:szCs w:val="24"/>
        </w:rPr>
      </w:pPr>
      <w:r w:rsidRPr="00D16ACE">
        <w:rPr>
          <w:rFonts w:ascii="Calibri" w:eastAsia="Times New Roman" w:hAnsi="Calibri" w:cs="Calibri"/>
          <w:sz w:val="24"/>
          <w:szCs w:val="24"/>
        </w:rPr>
        <w:t xml:space="preserve">The proposal should contain sufficient information </w:t>
      </w:r>
      <w:del w:id="144" w:author="Crenwelge, Colleen E (Khartoum)" w:date="2025-02-07T09:49:00Z" w16du:dateUtc="2025-02-07T06:49:00Z">
        <w:r w:rsidRPr="00D16ACE" w:rsidDel="002C1F80">
          <w:rPr>
            <w:rFonts w:ascii="Calibri" w:eastAsia="Times New Roman" w:hAnsi="Calibri" w:cs="Calibri"/>
            <w:sz w:val="24"/>
            <w:szCs w:val="24"/>
          </w:rPr>
          <w:delText xml:space="preserve">that </w:delText>
        </w:r>
      </w:del>
      <w:ins w:id="145" w:author="Crenwelge, Colleen E (Khartoum)" w:date="2025-02-07T09:49:00Z" w16du:dateUtc="2025-02-07T06:49:00Z">
        <w:r w:rsidR="002C1F80" w:rsidRPr="00D16ACE">
          <w:rPr>
            <w:rFonts w:ascii="Calibri" w:eastAsia="Times New Roman" w:hAnsi="Calibri" w:cs="Calibri"/>
            <w:sz w:val="24"/>
            <w:szCs w:val="24"/>
          </w:rPr>
          <w:t xml:space="preserve">so </w:t>
        </w:r>
      </w:ins>
      <w:r w:rsidRPr="00D16ACE">
        <w:rPr>
          <w:rFonts w:ascii="Calibri" w:eastAsia="Times New Roman" w:hAnsi="Calibri" w:cs="Calibri"/>
          <w:sz w:val="24"/>
          <w:szCs w:val="24"/>
        </w:rPr>
        <w:t xml:space="preserve">anyone not familiar with it would understand exactly what the applicant wants to do. </w:t>
      </w:r>
      <w:ins w:id="146" w:author="Crenwelge, Colleen E (Khartoum)" w:date="2025-02-07T09:49:00Z" w16du:dateUtc="2025-02-07T06:49:00Z">
        <w:r w:rsidR="00E547B1" w:rsidRPr="00D16ACE">
          <w:rPr>
            <w:rFonts w:ascii="Calibri" w:eastAsia="Times New Roman" w:hAnsi="Calibri" w:cs="Calibri"/>
            <w:sz w:val="24"/>
            <w:szCs w:val="24"/>
          </w:rPr>
          <w:t xml:space="preserve"> Applicants </w:t>
        </w:r>
      </w:ins>
      <w:del w:id="147" w:author="Crenwelge, Colleen E (Khartoum)" w:date="2025-02-07T09:49:00Z" w16du:dateUtc="2025-02-07T06:49:00Z">
        <w:r w:rsidRPr="00D16ACE" w:rsidDel="00E547B1">
          <w:rPr>
            <w:rFonts w:ascii="Calibri" w:eastAsia="Times New Roman" w:hAnsi="Calibri" w:cs="Calibri"/>
            <w:sz w:val="24"/>
            <w:szCs w:val="24"/>
          </w:rPr>
          <w:delText xml:space="preserve">You </w:delText>
        </w:r>
      </w:del>
      <w:r w:rsidRPr="00D16ACE">
        <w:rPr>
          <w:rFonts w:ascii="Calibri" w:eastAsia="Times New Roman" w:hAnsi="Calibri" w:cs="Calibri"/>
          <w:sz w:val="24"/>
          <w:szCs w:val="24"/>
        </w:rPr>
        <w:t xml:space="preserve">may use </w:t>
      </w:r>
      <w:ins w:id="148" w:author="Crenwelge, Colleen E (Khartoum)" w:date="2025-02-07T09:49:00Z" w16du:dateUtc="2025-02-07T06:49:00Z">
        <w:r w:rsidR="00E547B1" w:rsidRPr="00D16ACE">
          <w:rPr>
            <w:rFonts w:ascii="Calibri" w:eastAsia="Times New Roman" w:hAnsi="Calibri" w:cs="Calibri"/>
            <w:sz w:val="24"/>
            <w:szCs w:val="24"/>
          </w:rPr>
          <w:t xml:space="preserve">their </w:t>
        </w:r>
      </w:ins>
      <w:del w:id="149" w:author="Crenwelge, Colleen E (Khartoum)" w:date="2025-02-07T09:49:00Z" w16du:dateUtc="2025-02-07T06:49:00Z">
        <w:r w:rsidRPr="00D16ACE" w:rsidDel="00E547B1">
          <w:rPr>
            <w:rFonts w:ascii="Calibri" w:eastAsia="Times New Roman" w:hAnsi="Calibri" w:cs="Calibri"/>
            <w:sz w:val="24"/>
            <w:szCs w:val="24"/>
          </w:rPr>
          <w:delText xml:space="preserve">your </w:delText>
        </w:r>
      </w:del>
      <w:r w:rsidRPr="00D16ACE">
        <w:rPr>
          <w:rFonts w:ascii="Calibri" w:eastAsia="Times New Roman" w:hAnsi="Calibri" w:cs="Calibri"/>
          <w:sz w:val="24"/>
          <w:szCs w:val="24"/>
        </w:rPr>
        <w:t>own proposal format, but it must include all the items below</w:t>
      </w:r>
      <w:ins w:id="150" w:author="Crenwelge, Colleen E (Khartoum)" w:date="2025-02-07T09:49:00Z" w16du:dateUtc="2025-02-07T06:49:00Z">
        <w:r w:rsidR="00E547B1" w:rsidRPr="00D16ACE">
          <w:rPr>
            <w:rFonts w:ascii="Calibri" w:eastAsia="Times New Roman" w:hAnsi="Calibri" w:cs="Calibri"/>
            <w:sz w:val="24"/>
            <w:szCs w:val="24"/>
          </w:rPr>
          <w:t>:</w:t>
        </w:r>
      </w:ins>
      <w:del w:id="151" w:author="Crenwelge, Colleen E (Khartoum)" w:date="2025-02-07T09:49:00Z" w16du:dateUtc="2025-02-07T06:49:00Z">
        <w:r w:rsidRPr="00D16ACE" w:rsidDel="00E547B1">
          <w:rPr>
            <w:rFonts w:ascii="Calibri" w:eastAsia="Times New Roman" w:hAnsi="Calibri" w:cs="Calibri"/>
            <w:sz w:val="24"/>
            <w:szCs w:val="24"/>
          </w:rPr>
          <w:delText>.</w:delText>
        </w:r>
      </w:del>
      <w:r w:rsidRPr="00D16ACE">
        <w:rPr>
          <w:rFonts w:ascii="Calibri" w:eastAsia="Times New Roman" w:hAnsi="Calibri" w:cs="Calibri"/>
          <w:sz w:val="24"/>
          <w:szCs w:val="24"/>
        </w:rPr>
        <w:t xml:space="preserve">  </w:t>
      </w:r>
      <w:r w:rsidR="005469B9" w:rsidRPr="00D16ACE">
        <w:rPr>
          <w:rFonts w:ascii="Calibri" w:eastAsia="Times New Roman" w:hAnsi="Calibri" w:cs="Calibri"/>
          <w:sz w:val="24"/>
          <w:szCs w:val="24"/>
        </w:rPr>
        <w:br/>
      </w:r>
    </w:p>
    <w:p w14:paraId="0547F32A" w14:textId="79EB5026" w:rsidR="00222B31" w:rsidRPr="00D16ACE" w:rsidRDefault="00222B31">
      <w:pPr>
        <w:pStyle w:val="ListParagraph"/>
        <w:numPr>
          <w:ilvl w:val="0"/>
          <w:numId w:val="5"/>
        </w:numPr>
        <w:shd w:val="clear" w:color="auto" w:fill="FFFFFF"/>
        <w:tabs>
          <w:tab w:val="clear" w:pos="720"/>
          <w:tab w:val="num" w:pos="360"/>
        </w:tabs>
        <w:spacing w:after="0" w:line="240" w:lineRule="auto"/>
        <w:ind w:left="360"/>
        <w:textAlignment w:val="baseline"/>
        <w:rPr>
          <w:rFonts w:ascii="Calibri" w:eastAsia="Times New Roman" w:hAnsi="Calibri" w:cs="Calibri"/>
          <w:sz w:val="24"/>
          <w:szCs w:val="24"/>
        </w:rPr>
        <w:pPrChange w:id="152" w:author="Mohmoud, Ali M" w:date="2025-02-06T20:35:00Z">
          <w:pPr>
            <w:pStyle w:val="ListParagraph"/>
            <w:numPr>
              <w:numId w:val="11"/>
            </w:numPr>
            <w:shd w:val="clear" w:color="auto" w:fill="FFFFFF"/>
            <w:tabs>
              <w:tab w:val="num" w:pos="360"/>
            </w:tabs>
            <w:spacing w:after="0" w:line="240" w:lineRule="auto"/>
            <w:ind w:left="360" w:hanging="360"/>
            <w:textAlignment w:val="baseline"/>
          </w:pPr>
        </w:pPrChange>
      </w:pPr>
      <w:r w:rsidRPr="00D16ACE">
        <w:rPr>
          <w:rFonts w:ascii="Calibri" w:eastAsia="Times New Roman" w:hAnsi="Calibri" w:cs="Calibri"/>
          <w:b/>
          <w:bCs/>
          <w:sz w:val="24"/>
          <w:szCs w:val="24"/>
          <w:bdr w:val="none" w:sz="0" w:space="0" w:color="auto" w:frame="1"/>
        </w:rPr>
        <w:t xml:space="preserve">Proposal Summary: </w:t>
      </w:r>
      <w:ins w:id="153" w:author="Crenwelge, Colleen E (Khartoum)" w:date="2025-02-07T09:49:00Z" w16du:dateUtc="2025-02-07T06:49:00Z">
        <w:r w:rsidR="009D04F1" w:rsidRPr="00D16ACE">
          <w:rPr>
            <w:rFonts w:ascii="Calibri" w:eastAsia="Times New Roman" w:hAnsi="Calibri" w:cs="Calibri"/>
            <w:b/>
            <w:bCs/>
            <w:sz w:val="24"/>
            <w:szCs w:val="24"/>
            <w:bdr w:val="none" w:sz="0" w:space="0" w:color="auto" w:frame="1"/>
          </w:rPr>
          <w:t xml:space="preserve"> </w:t>
        </w:r>
        <w:r w:rsidR="009D04F1" w:rsidRPr="00D16ACE">
          <w:rPr>
            <w:rFonts w:ascii="Calibri" w:eastAsia="Times New Roman" w:hAnsi="Calibri" w:cs="Calibri"/>
            <w:bCs/>
            <w:sz w:val="24"/>
            <w:szCs w:val="24"/>
            <w:bdr w:val="none" w:sz="0" w:space="0" w:color="auto" w:frame="1"/>
          </w:rPr>
          <w:t>A s</w:t>
        </w:r>
      </w:ins>
      <w:del w:id="154" w:author="Crenwelge, Colleen E (Khartoum)" w:date="2025-02-07T09:49:00Z" w16du:dateUtc="2025-02-07T06:49:00Z">
        <w:r w:rsidRPr="00D16ACE" w:rsidDel="009D04F1">
          <w:rPr>
            <w:rFonts w:ascii="Calibri" w:eastAsia="Times New Roman" w:hAnsi="Calibri" w:cs="Calibri"/>
            <w:bCs/>
            <w:sz w:val="24"/>
            <w:szCs w:val="24"/>
            <w:bdr w:val="none" w:sz="0" w:space="0" w:color="auto" w:frame="1"/>
          </w:rPr>
          <w:delText>S</w:delText>
        </w:r>
      </w:del>
      <w:r w:rsidRPr="00D16ACE">
        <w:rPr>
          <w:rFonts w:ascii="Calibri" w:eastAsia="Times New Roman" w:hAnsi="Calibri" w:cs="Calibri"/>
          <w:bCs/>
          <w:sz w:val="24"/>
          <w:szCs w:val="24"/>
          <w:bdr w:val="none" w:sz="0" w:space="0" w:color="auto" w:frame="1"/>
        </w:rPr>
        <w:t>hort</w:t>
      </w:r>
      <w:r w:rsidRPr="00D16ACE">
        <w:rPr>
          <w:rFonts w:ascii="Calibri" w:eastAsia="Times New Roman" w:hAnsi="Calibri" w:cs="Calibri"/>
          <w:sz w:val="24"/>
          <w:szCs w:val="24"/>
        </w:rPr>
        <w:t xml:space="preserve"> narrative that outlines the proposed </w:t>
      </w:r>
      <w:r w:rsidR="00AD629F" w:rsidRPr="00D16ACE">
        <w:rPr>
          <w:rFonts w:ascii="Calibri" w:eastAsia="Times New Roman" w:hAnsi="Calibri" w:cs="Calibri"/>
          <w:sz w:val="24"/>
          <w:szCs w:val="24"/>
        </w:rPr>
        <w:t>project</w:t>
      </w:r>
      <w:r w:rsidRPr="00D16ACE">
        <w:rPr>
          <w:rFonts w:ascii="Calibri" w:eastAsia="Times New Roman" w:hAnsi="Calibri" w:cs="Calibri"/>
          <w:sz w:val="24"/>
          <w:szCs w:val="24"/>
        </w:rPr>
        <w:t xml:space="preserve">, including </w:t>
      </w:r>
      <w:r w:rsidR="00AD629F" w:rsidRPr="00D16ACE">
        <w:rPr>
          <w:rFonts w:ascii="Calibri" w:eastAsia="Times New Roman" w:hAnsi="Calibri" w:cs="Calibri"/>
          <w:sz w:val="24"/>
          <w:szCs w:val="24"/>
        </w:rPr>
        <w:t>project</w:t>
      </w:r>
      <w:r w:rsidRPr="00D16ACE">
        <w:rPr>
          <w:rFonts w:ascii="Calibri" w:eastAsia="Times New Roman" w:hAnsi="Calibri" w:cs="Calibri"/>
          <w:sz w:val="24"/>
          <w:szCs w:val="24"/>
        </w:rPr>
        <w:t xml:space="preserve"> objectives and anticipated impact.</w:t>
      </w:r>
    </w:p>
    <w:p w14:paraId="344852FF" w14:textId="7A9409AE" w:rsidR="00222B31" w:rsidRPr="00D16ACE" w:rsidRDefault="00222B31">
      <w:pPr>
        <w:numPr>
          <w:ilvl w:val="0"/>
          <w:numId w:val="5"/>
        </w:numPr>
        <w:shd w:val="clear" w:color="auto" w:fill="FFFFFF"/>
        <w:tabs>
          <w:tab w:val="clear" w:pos="720"/>
          <w:tab w:val="num" w:pos="360"/>
        </w:tabs>
        <w:spacing w:after="0" w:line="240" w:lineRule="auto"/>
        <w:ind w:left="360"/>
        <w:textAlignment w:val="baseline"/>
        <w:rPr>
          <w:rFonts w:ascii="Calibri" w:eastAsia="Times New Roman" w:hAnsi="Calibri" w:cs="Calibri"/>
          <w:sz w:val="24"/>
          <w:szCs w:val="24"/>
        </w:rPr>
        <w:pPrChange w:id="155" w:author="Mohmoud, Ali M" w:date="2025-02-06T20:35:00Z">
          <w:pPr>
            <w:numPr>
              <w:numId w:val="11"/>
            </w:numPr>
            <w:shd w:val="clear" w:color="auto" w:fill="FFFFFF"/>
            <w:tabs>
              <w:tab w:val="num" w:pos="360"/>
            </w:tabs>
            <w:spacing w:after="0" w:line="240" w:lineRule="auto"/>
            <w:ind w:left="360" w:hanging="360"/>
            <w:textAlignment w:val="baseline"/>
          </w:pPr>
        </w:pPrChange>
      </w:pPr>
      <w:r w:rsidRPr="00D16ACE">
        <w:rPr>
          <w:rFonts w:ascii="Calibri" w:eastAsia="Times New Roman" w:hAnsi="Calibri" w:cs="Calibri"/>
          <w:b/>
          <w:bCs/>
          <w:sz w:val="24"/>
          <w:szCs w:val="24"/>
          <w:bdr w:val="none" w:sz="0" w:space="0" w:color="auto" w:frame="1"/>
        </w:rPr>
        <w:t xml:space="preserve">Introduction to the Organization or Individual </w:t>
      </w:r>
      <w:ins w:id="156" w:author="Crenwelge, Colleen E (Khartoum)" w:date="2025-02-07T09:49:00Z" w16du:dateUtc="2025-02-07T06:49:00Z">
        <w:r w:rsidR="009D04F1" w:rsidRPr="00D16ACE">
          <w:rPr>
            <w:rFonts w:ascii="Calibri" w:eastAsia="Times New Roman" w:hAnsi="Calibri" w:cs="Calibri"/>
            <w:b/>
            <w:bCs/>
            <w:sz w:val="24"/>
            <w:szCs w:val="24"/>
            <w:bdr w:val="none" w:sz="0" w:space="0" w:color="auto" w:frame="1"/>
          </w:rPr>
          <w:t>A</w:t>
        </w:r>
      </w:ins>
      <w:del w:id="157" w:author="Crenwelge, Colleen E (Khartoum)" w:date="2025-02-07T09:49:00Z" w16du:dateUtc="2025-02-07T06:49:00Z">
        <w:r w:rsidRPr="00D16ACE" w:rsidDel="009D04F1">
          <w:rPr>
            <w:rFonts w:ascii="Calibri" w:eastAsia="Times New Roman" w:hAnsi="Calibri" w:cs="Calibri"/>
            <w:b/>
            <w:bCs/>
            <w:sz w:val="24"/>
            <w:szCs w:val="24"/>
            <w:bdr w:val="none" w:sz="0" w:space="0" w:color="auto" w:frame="1"/>
          </w:rPr>
          <w:delText>a</w:delText>
        </w:r>
      </w:del>
      <w:r w:rsidRPr="00D16ACE">
        <w:rPr>
          <w:rFonts w:ascii="Calibri" w:eastAsia="Times New Roman" w:hAnsi="Calibri" w:cs="Calibri"/>
          <w:b/>
          <w:bCs/>
          <w:sz w:val="24"/>
          <w:szCs w:val="24"/>
          <w:bdr w:val="none" w:sz="0" w:space="0" w:color="auto" w:frame="1"/>
        </w:rPr>
        <w:t>pplying</w:t>
      </w:r>
      <w:r w:rsidRPr="00D16ACE">
        <w:rPr>
          <w:rFonts w:ascii="Calibri" w:eastAsia="Times New Roman" w:hAnsi="Calibri" w:cs="Calibri"/>
          <w:b/>
          <w:bCs/>
          <w:sz w:val="24"/>
          <w:szCs w:val="24"/>
          <w:rPrChange w:id="158" w:author="Crenwelge, Colleen E (Khartoum)" w:date="2025-02-07T09:49:00Z" w16du:dateUtc="2025-02-07T06:49:00Z">
            <w:rPr>
              <w:rFonts w:eastAsia="Times New Roman" w:cstheme="minorHAnsi"/>
              <w:sz w:val="24"/>
              <w:szCs w:val="24"/>
            </w:rPr>
          </w:rPrChange>
        </w:rPr>
        <w:t>:</w:t>
      </w:r>
      <w:r w:rsidRPr="00D16ACE">
        <w:rPr>
          <w:rFonts w:ascii="Calibri" w:eastAsia="Times New Roman" w:hAnsi="Calibri" w:cs="Calibri"/>
          <w:sz w:val="24"/>
          <w:szCs w:val="24"/>
        </w:rPr>
        <w:t xml:space="preserve"> </w:t>
      </w:r>
      <w:ins w:id="159" w:author="Crenwelge, Colleen E (Khartoum)" w:date="2025-02-07T09:49:00Z" w16du:dateUtc="2025-02-07T06:49:00Z">
        <w:r w:rsidR="009D04F1" w:rsidRPr="00D16ACE">
          <w:rPr>
            <w:rFonts w:ascii="Calibri" w:eastAsia="Times New Roman" w:hAnsi="Calibri" w:cs="Calibri"/>
            <w:sz w:val="24"/>
            <w:szCs w:val="24"/>
          </w:rPr>
          <w:t xml:space="preserve"> </w:t>
        </w:r>
      </w:ins>
      <w:r w:rsidRPr="00D16ACE">
        <w:rPr>
          <w:rFonts w:ascii="Calibri" w:eastAsia="Times New Roman" w:hAnsi="Calibri" w:cs="Calibri"/>
          <w:sz w:val="24"/>
          <w:szCs w:val="24"/>
        </w:rPr>
        <w:t>A description of past and present operations</w:t>
      </w:r>
      <w:del w:id="160" w:author="Crenwelge, Colleen E (Khartoum)" w:date="2025-02-07T09:49:00Z" w16du:dateUtc="2025-02-07T06:49:00Z">
        <w:r w:rsidRPr="00D16ACE" w:rsidDel="009D04F1">
          <w:rPr>
            <w:rFonts w:ascii="Calibri" w:eastAsia="Times New Roman" w:hAnsi="Calibri" w:cs="Calibri"/>
            <w:sz w:val="24"/>
            <w:szCs w:val="24"/>
          </w:rPr>
          <w:delText>,</w:delText>
        </w:r>
      </w:del>
      <w:r w:rsidRPr="00D16ACE">
        <w:rPr>
          <w:rFonts w:ascii="Calibri" w:eastAsia="Times New Roman" w:hAnsi="Calibri" w:cs="Calibri"/>
          <w:sz w:val="24"/>
          <w:szCs w:val="24"/>
        </w:rPr>
        <w:t xml:space="preserve"> showing ability to carry out the program, including information on all previous grants from </w:t>
      </w:r>
      <w:del w:id="161" w:author="Crenwelge, Colleen E (Khartoum)" w:date="2025-02-07T09:49:00Z" w16du:dateUtc="2025-02-07T06:49:00Z">
        <w:r w:rsidRPr="00D16ACE" w:rsidDel="009D04F1">
          <w:rPr>
            <w:rFonts w:ascii="Calibri" w:eastAsia="Times New Roman" w:hAnsi="Calibri" w:cs="Calibri"/>
            <w:sz w:val="24"/>
            <w:szCs w:val="24"/>
          </w:rPr>
          <w:delText xml:space="preserve">the U.S. Embassy and/or </w:delText>
        </w:r>
      </w:del>
      <w:r w:rsidRPr="00D16ACE">
        <w:rPr>
          <w:rFonts w:ascii="Calibri" w:eastAsia="Times New Roman" w:hAnsi="Calibri" w:cs="Calibri"/>
          <w:sz w:val="24"/>
          <w:szCs w:val="24"/>
        </w:rPr>
        <w:t>U.S. government agencies.</w:t>
      </w:r>
    </w:p>
    <w:p w14:paraId="55A4D814" w14:textId="2A95E155" w:rsidR="00222B31" w:rsidRPr="00D16ACE" w:rsidRDefault="00222B31">
      <w:pPr>
        <w:numPr>
          <w:ilvl w:val="0"/>
          <w:numId w:val="5"/>
        </w:numPr>
        <w:shd w:val="clear" w:color="auto" w:fill="FFFFFF"/>
        <w:tabs>
          <w:tab w:val="clear" w:pos="720"/>
          <w:tab w:val="num" w:pos="360"/>
        </w:tabs>
        <w:spacing w:after="0" w:line="240" w:lineRule="auto"/>
        <w:ind w:left="360"/>
        <w:textAlignment w:val="baseline"/>
        <w:rPr>
          <w:rFonts w:ascii="Calibri" w:eastAsia="Times New Roman" w:hAnsi="Calibri" w:cs="Calibri"/>
          <w:sz w:val="24"/>
          <w:szCs w:val="24"/>
        </w:rPr>
        <w:pPrChange w:id="162" w:author="Mohmoud, Ali M" w:date="2025-02-06T20:35:00Z">
          <w:pPr>
            <w:numPr>
              <w:numId w:val="11"/>
            </w:numPr>
            <w:shd w:val="clear" w:color="auto" w:fill="FFFFFF"/>
            <w:tabs>
              <w:tab w:val="num" w:pos="360"/>
            </w:tabs>
            <w:spacing w:after="0" w:line="240" w:lineRule="auto"/>
            <w:ind w:left="360" w:hanging="360"/>
            <w:textAlignment w:val="baseline"/>
          </w:pPr>
        </w:pPrChange>
      </w:pPr>
      <w:r w:rsidRPr="00D16ACE">
        <w:rPr>
          <w:rFonts w:ascii="Calibri" w:eastAsia="Times New Roman" w:hAnsi="Calibri" w:cs="Calibri"/>
          <w:b/>
          <w:bCs/>
          <w:sz w:val="24"/>
          <w:szCs w:val="24"/>
          <w:bdr w:val="none" w:sz="0" w:space="0" w:color="auto" w:frame="1"/>
        </w:rPr>
        <w:t xml:space="preserve">Problem Statement: </w:t>
      </w:r>
      <w:ins w:id="163" w:author="Crenwelge, Colleen E (Khartoum)" w:date="2025-02-07T09:49:00Z" w16du:dateUtc="2025-02-07T06:49:00Z">
        <w:r w:rsidR="009D04F1" w:rsidRPr="00D16ACE">
          <w:rPr>
            <w:rFonts w:ascii="Calibri" w:eastAsia="Times New Roman" w:hAnsi="Calibri" w:cs="Calibri"/>
            <w:b/>
            <w:bCs/>
            <w:sz w:val="24"/>
            <w:szCs w:val="24"/>
            <w:bdr w:val="none" w:sz="0" w:space="0" w:color="auto" w:frame="1"/>
          </w:rPr>
          <w:t xml:space="preserve"> </w:t>
        </w:r>
      </w:ins>
      <w:ins w:id="164" w:author="Crenwelge, Colleen E (Khartoum)" w:date="2025-02-07T09:50:00Z" w16du:dateUtc="2025-02-07T06:50:00Z">
        <w:r w:rsidR="009D04F1" w:rsidRPr="00D16ACE">
          <w:rPr>
            <w:rFonts w:ascii="Calibri" w:eastAsia="Times New Roman" w:hAnsi="Calibri" w:cs="Calibri"/>
            <w:sz w:val="24"/>
            <w:szCs w:val="24"/>
            <w:bdr w:val="none" w:sz="0" w:space="0" w:color="auto" w:frame="1"/>
          </w:rPr>
          <w:t xml:space="preserve">A </w:t>
        </w:r>
        <w:r w:rsidR="009D04F1" w:rsidRPr="00D16ACE">
          <w:rPr>
            <w:rFonts w:ascii="Calibri" w:eastAsia="Times New Roman" w:hAnsi="Calibri" w:cs="Calibri"/>
            <w:sz w:val="24"/>
            <w:szCs w:val="24"/>
          </w:rPr>
          <w:t>c</w:t>
        </w:r>
      </w:ins>
      <w:del w:id="165" w:author="Crenwelge, Colleen E (Khartoum)" w:date="2025-02-07T09:50:00Z" w16du:dateUtc="2025-02-07T06:50:00Z">
        <w:r w:rsidRPr="00D16ACE" w:rsidDel="009D04F1">
          <w:rPr>
            <w:rFonts w:ascii="Calibri" w:eastAsia="Times New Roman" w:hAnsi="Calibri" w:cs="Calibri"/>
            <w:sz w:val="24"/>
            <w:szCs w:val="24"/>
          </w:rPr>
          <w:delText>C</w:delText>
        </w:r>
      </w:del>
      <w:r w:rsidRPr="00D16ACE">
        <w:rPr>
          <w:rFonts w:ascii="Calibri" w:eastAsia="Times New Roman" w:hAnsi="Calibri" w:cs="Calibri"/>
          <w:sz w:val="24"/>
          <w:szCs w:val="24"/>
        </w:rPr>
        <w:t>lear, concise</w:t>
      </w:r>
      <w:ins w:id="166" w:author="Crenwelge, Colleen E (Khartoum)" w:date="2025-02-07T09:50:00Z" w16du:dateUtc="2025-02-07T06:50:00Z">
        <w:r w:rsidR="009D04F1" w:rsidRPr="00D16ACE">
          <w:rPr>
            <w:rFonts w:ascii="Calibri" w:eastAsia="Times New Roman" w:hAnsi="Calibri" w:cs="Calibri"/>
            <w:sz w:val="24"/>
            <w:szCs w:val="24"/>
          </w:rPr>
          <w:t>,</w:t>
        </w:r>
      </w:ins>
      <w:r w:rsidRPr="00D16ACE">
        <w:rPr>
          <w:rFonts w:ascii="Calibri" w:eastAsia="Times New Roman" w:hAnsi="Calibri" w:cs="Calibri"/>
          <w:sz w:val="24"/>
          <w:szCs w:val="24"/>
        </w:rPr>
        <w:t xml:space="preserve"> and well-supported statement of the problem to be addressed and why the proposed program is needed</w:t>
      </w:r>
      <w:ins w:id="167" w:author="Crenwelge, Colleen E (Khartoum)" w:date="2025-02-07T09:50:00Z" w16du:dateUtc="2025-02-07T06:50:00Z">
        <w:r w:rsidR="004871D8" w:rsidRPr="00D16ACE">
          <w:rPr>
            <w:rFonts w:ascii="Calibri" w:eastAsia="Times New Roman" w:hAnsi="Calibri" w:cs="Calibri"/>
            <w:sz w:val="24"/>
            <w:szCs w:val="24"/>
          </w:rPr>
          <w:t>.</w:t>
        </w:r>
      </w:ins>
    </w:p>
    <w:p w14:paraId="30025022" w14:textId="739F91EB" w:rsidR="00222B31" w:rsidRPr="00D16ACE" w:rsidRDefault="00222B31">
      <w:pPr>
        <w:numPr>
          <w:ilvl w:val="0"/>
          <w:numId w:val="5"/>
        </w:numPr>
        <w:shd w:val="clear" w:color="auto" w:fill="FFFFFF"/>
        <w:tabs>
          <w:tab w:val="clear" w:pos="720"/>
          <w:tab w:val="num" w:pos="360"/>
        </w:tabs>
        <w:spacing w:after="0" w:line="240" w:lineRule="auto"/>
        <w:ind w:left="360"/>
        <w:textAlignment w:val="baseline"/>
        <w:rPr>
          <w:rFonts w:ascii="Calibri" w:eastAsia="Times New Roman" w:hAnsi="Calibri" w:cs="Calibri"/>
          <w:sz w:val="24"/>
          <w:szCs w:val="24"/>
        </w:rPr>
        <w:pPrChange w:id="168" w:author="Mohmoud, Ali M" w:date="2025-02-06T20:35:00Z">
          <w:pPr>
            <w:numPr>
              <w:numId w:val="11"/>
            </w:numPr>
            <w:shd w:val="clear" w:color="auto" w:fill="FFFFFF"/>
            <w:tabs>
              <w:tab w:val="num" w:pos="360"/>
            </w:tabs>
            <w:spacing w:after="0" w:line="240" w:lineRule="auto"/>
            <w:ind w:left="360" w:hanging="360"/>
            <w:textAlignment w:val="baseline"/>
          </w:pPr>
        </w:pPrChange>
      </w:pPr>
      <w:r w:rsidRPr="00D16ACE">
        <w:rPr>
          <w:rFonts w:ascii="Calibri" w:eastAsia="Times New Roman" w:hAnsi="Calibri" w:cs="Calibri"/>
          <w:b/>
          <w:bCs/>
          <w:sz w:val="24"/>
          <w:szCs w:val="24"/>
          <w:bdr w:val="none" w:sz="0" w:space="0" w:color="auto" w:frame="1"/>
        </w:rPr>
        <w:t xml:space="preserve">Program Goals and Objectives:  </w:t>
      </w:r>
      <w:r w:rsidRPr="00D16ACE">
        <w:rPr>
          <w:rFonts w:ascii="Calibri" w:eastAsia="Times New Roman" w:hAnsi="Calibri" w:cs="Calibri"/>
          <w:sz w:val="24"/>
          <w:szCs w:val="24"/>
        </w:rPr>
        <w:t xml:space="preserve">The “goals” describe what the program is intended to achieve.  The “objectives” refer to the intermediate accomplishments on the way to the goals. </w:t>
      </w:r>
      <w:ins w:id="169" w:author="Crenwelge, Colleen E (Khartoum)" w:date="2025-02-07T09:50:00Z" w16du:dateUtc="2025-02-07T06:50:00Z">
        <w:r w:rsidR="004871D8" w:rsidRPr="00D16ACE">
          <w:rPr>
            <w:rFonts w:ascii="Calibri" w:eastAsia="Times New Roman" w:hAnsi="Calibri" w:cs="Calibri"/>
            <w:sz w:val="24"/>
            <w:szCs w:val="24"/>
          </w:rPr>
          <w:t xml:space="preserve"> </w:t>
        </w:r>
      </w:ins>
      <w:r w:rsidRPr="00D16ACE">
        <w:rPr>
          <w:rFonts w:ascii="Calibri" w:eastAsia="Times New Roman" w:hAnsi="Calibri" w:cs="Calibri"/>
          <w:sz w:val="24"/>
          <w:szCs w:val="24"/>
        </w:rPr>
        <w:t>These should be achievable and measurable.</w:t>
      </w:r>
    </w:p>
    <w:p w14:paraId="63C8EC29" w14:textId="11E81862" w:rsidR="00222B31" w:rsidRPr="00D16ACE" w:rsidRDefault="00AD629F">
      <w:pPr>
        <w:numPr>
          <w:ilvl w:val="0"/>
          <w:numId w:val="5"/>
        </w:numPr>
        <w:shd w:val="clear" w:color="auto" w:fill="FFFFFF"/>
        <w:tabs>
          <w:tab w:val="clear" w:pos="720"/>
          <w:tab w:val="num" w:pos="360"/>
        </w:tabs>
        <w:spacing w:after="0" w:line="240" w:lineRule="auto"/>
        <w:ind w:left="360"/>
        <w:textAlignment w:val="baseline"/>
        <w:rPr>
          <w:rFonts w:ascii="Calibri" w:eastAsia="Times New Roman" w:hAnsi="Calibri" w:cs="Calibri"/>
          <w:sz w:val="24"/>
          <w:szCs w:val="24"/>
        </w:rPr>
        <w:pPrChange w:id="170" w:author="Mohmoud, Ali M" w:date="2025-02-06T20:35:00Z">
          <w:pPr>
            <w:numPr>
              <w:numId w:val="11"/>
            </w:numPr>
            <w:shd w:val="clear" w:color="auto" w:fill="FFFFFF"/>
            <w:tabs>
              <w:tab w:val="num" w:pos="360"/>
            </w:tabs>
            <w:spacing w:after="0" w:line="240" w:lineRule="auto"/>
            <w:ind w:left="360" w:hanging="360"/>
            <w:textAlignment w:val="baseline"/>
          </w:pPr>
        </w:pPrChange>
      </w:pPr>
      <w:r w:rsidRPr="00D16ACE">
        <w:rPr>
          <w:rFonts w:ascii="Calibri" w:eastAsia="Times New Roman" w:hAnsi="Calibri" w:cs="Calibri"/>
          <w:b/>
          <w:bCs/>
          <w:sz w:val="24"/>
          <w:szCs w:val="24"/>
          <w:bdr w:val="none" w:sz="0" w:space="0" w:color="auto" w:frame="1"/>
        </w:rPr>
        <w:t>Project</w:t>
      </w:r>
      <w:r w:rsidR="00222B31" w:rsidRPr="00D16ACE">
        <w:rPr>
          <w:rFonts w:ascii="Calibri" w:eastAsia="Times New Roman" w:hAnsi="Calibri" w:cs="Calibri"/>
          <w:b/>
          <w:bCs/>
          <w:sz w:val="24"/>
          <w:szCs w:val="24"/>
          <w:bdr w:val="none" w:sz="0" w:space="0" w:color="auto" w:frame="1"/>
        </w:rPr>
        <w:t xml:space="preserve"> Activities</w:t>
      </w:r>
      <w:r w:rsidR="00222B31" w:rsidRPr="00D16ACE">
        <w:rPr>
          <w:rFonts w:ascii="Calibri" w:eastAsia="Times New Roman" w:hAnsi="Calibri" w:cs="Calibri"/>
          <w:b/>
          <w:bCs/>
          <w:sz w:val="24"/>
          <w:szCs w:val="24"/>
          <w:rPrChange w:id="171" w:author="Crenwelge, Colleen E (Khartoum)" w:date="2025-02-07T09:50:00Z" w16du:dateUtc="2025-02-07T06:50:00Z">
            <w:rPr>
              <w:rFonts w:eastAsia="Times New Roman" w:cstheme="minorHAnsi"/>
              <w:sz w:val="24"/>
              <w:szCs w:val="24"/>
            </w:rPr>
          </w:rPrChange>
        </w:rPr>
        <w:t>:</w:t>
      </w:r>
      <w:r w:rsidR="00222B31" w:rsidRPr="00D16ACE">
        <w:rPr>
          <w:rFonts w:ascii="Calibri" w:eastAsia="Times New Roman" w:hAnsi="Calibri" w:cs="Calibri"/>
          <w:sz w:val="24"/>
          <w:szCs w:val="24"/>
        </w:rPr>
        <w:t xml:space="preserve"> </w:t>
      </w:r>
      <w:ins w:id="172" w:author="Crenwelge, Colleen E (Khartoum)" w:date="2025-02-07T09:50:00Z" w16du:dateUtc="2025-02-07T06:50:00Z">
        <w:r w:rsidR="004871D8" w:rsidRPr="00D16ACE">
          <w:rPr>
            <w:rFonts w:ascii="Calibri" w:eastAsia="Times New Roman" w:hAnsi="Calibri" w:cs="Calibri"/>
            <w:sz w:val="24"/>
            <w:szCs w:val="24"/>
          </w:rPr>
          <w:t xml:space="preserve"> A description of </w:t>
        </w:r>
      </w:ins>
      <w:del w:id="173" w:author="Crenwelge, Colleen E (Khartoum)" w:date="2025-02-07T09:50:00Z" w16du:dateUtc="2025-02-07T06:50:00Z">
        <w:r w:rsidR="00222B31" w:rsidRPr="00D16ACE" w:rsidDel="004871D8">
          <w:rPr>
            <w:rFonts w:ascii="Calibri" w:eastAsia="Times New Roman" w:hAnsi="Calibri" w:cs="Calibri"/>
            <w:sz w:val="24"/>
            <w:szCs w:val="24"/>
          </w:rPr>
          <w:delText xml:space="preserve">Describe </w:delText>
        </w:r>
      </w:del>
      <w:r w:rsidR="00222B31" w:rsidRPr="00D16ACE">
        <w:rPr>
          <w:rFonts w:ascii="Calibri" w:eastAsia="Times New Roman" w:hAnsi="Calibri" w:cs="Calibri"/>
          <w:sz w:val="24"/>
          <w:szCs w:val="24"/>
        </w:rPr>
        <w:t xml:space="preserve">the program activities and how they will help achieve the objectives. </w:t>
      </w:r>
    </w:p>
    <w:p w14:paraId="2E18C97F" w14:textId="053FDE54" w:rsidR="00222B31" w:rsidRPr="00D16ACE" w:rsidRDefault="009D3A8E">
      <w:pPr>
        <w:numPr>
          <w:ilvl w:val="0"/>
          <w:numId w:val="5"/>
        </w:numPr>
        <w:shd w:val="clear" w:color="auto" w:fill="FFFFFF"/>
        <w:tabs>
          <w:tab w:val="clear" w:pos="720"/>
          <w:tab w:val="num" w:pos="360"/>
        </w:tabs>
        <w:spacing w:after="0" w:line="240" w:lineRule="auto"/>
        <w:ind w:left="360"/>
        <w:textAlignment w:val="baseline"/>
        <w:rPr>
          <w:rFonts w:ascii="Calibri" w:eastAsia="Times New Roman" w:hAnsi="Calibri" w:cs="Calibri"/>
          <w:sz w:val="24"/>
          <w:szCs w:val="24"/>
        </w:rPr>
        <w:pPrChange w:id="174" w:author="Mohmoud, Ali M" w:date="2025-02-06T20:35:00Z">
          <w:pPr>
            <w:numPr>
              <w:numId w:val="11"/>
            </w:numPr>
            <w:shd w:val="clear" w:color="auto" w:fill="FFFFFF"/>
            <w:tabs>
              <w:tab w:val="num" w:pos="360"/>
            </w:tabs>
            <w:spacing w:after="0" w:line="240" w:lineRule="auto"/>
            <w:ind w:left="360" w:hanging="360"/>
            <w:textAlignment w:val="baseline"/>
          </w:pPr>
        </w:pPrChange>
      </w:pPr>
      <w:r w:rsidRPr="00D16ACE">
        <w:rPr>
          <w:rFonts w:ascii="Calibri" w:eastAsia="Times New Roman" w:hAnsi="Calibri" w:cs="Calibri"/>
          <w:b/>
          <w:bCs/>
          <w:sz w:val="24"/>
          <w:szCs w:val="24"/>
          <w:bdr w:val="none" w:sz="0" w:space="0" w:color="auto" w:frame="1"/>
        </w:rPr>
        <w:t>Project</w:t>
      </w:r>
      <w:r w:rsidR="00222B31" w:rsidRPr="00D16ACE">
        <w:rPr>
          <w:rFonts w:ascii="Calibri" w:eastAsia="Times New Roman" w:hAnsi="Calibri" w:cs="Calibri"/>
          <w:b/>
          <w:bCs/>
          <w:sz w:val="24"/>
          <w:szCs w:val="24"/>
          <w:bdr w:val="none" w:sz="0" w:space="0" w:color="auto" w:frame="1"/>
        </w:rPr>
        <w:t xml:space="preserve"> Methods and Design</w:t>
      </w:r>
      <w:r w:rsidR="00222B31" w:rsidRPr="00D16ACE">
        <w:rPr>
          <w:rFonts w:ascii="Calibri" w:eastAsia="Times New Roman" w:hAnsi="Calibri" w:cs="Calibri"/>
          <w:b/>
          <w:bCs/>
          <w:sz w:val="24"/>
          <w:szCs w:val="24"/>
          <w:rPrChange w:id="175" w:author="Crenwelge, Colleen E (Khartoum)" w:date="2025-02-07T09:50:00Z" w16du:dateUtc="2025-02-07T06:50:00Z">
            <w:rPr>
              <w:rFonts w:eastAsia="Times New Roman" w:cstheme="minorHAnsi"/>
              <w:sz w:val="24"/>
              <w:szCs w:val="24"/>
            </w:rPr>
          </w:rPrChange>
        </w:rPr>
        <w:t>:</w:t>
      </w:r>
      <w:r w:rsidR="00222B31" w:rsidRPr="00D16ACE">
        <w:rPr>
          <w:rFonts w:ascii="Calibri" w:eastAsia="Times New Roman" w:hAnsi="Calibri" w:cs="Calibri"/>
          <w:sz w:val="24"/>
          <w:szCs w:val="24"/>
        </w:rPr>
        <w:t xml:space="preserve"> </w:t>
      </w:r>
      <w:ins w:id="176" w:author="Crenwelge, Colleen E (Khartoum)" w:date="2025-02-07T09:50:00Z" w16du:dateUtc="2025-02-07T06:50:00Z">
        <w:r w:rsidR="004871D8" w:rsidRPr="00D16ACE">
          <w:rPr>
            <w:rFonts w:ascii="Calibri" w:eastAsia="Times New Roman" w:hAnsi="Calibri" w:cs="Calibri"/>
            <w:sz w:val="24"/>
            <w:szCs w:val="24"/>
          </w:rPr>
          <w:t xml:space="preserve"> </w:t>
        </w:r>
      </w:ins>
      <w:r w:rsidR="00222B31" w:rsidRPr="00D16ACE">
        <w:rPr>
          <w:rFonts w:ascii="Calibri" w:eastAsia="Times New Roman" w:hAnsi="Calibri" w:cs="Calibri"/>
          <w:sz w:val="24"/>
          <w:szCs w:val="24"/>
        </w:rPr>
        <w:t>A description of how the program is expected to work to solve the stated problem and achieve the goal</w:t>
      </w:r>
      <w:ins w:id="177" w:author="Crenwelge, Colleen E (Khartoum)" w:date="2025-02-07T09:50:00Z" w16du:dateUtc="2025-02-07T06:50:00Z">
        <w:r w:rsidR="004871D8" w:rsidRPr="00D16ACE">
          <w:rPr>
            <w:rFonts w:ascii="Calibri" w:eastAsia="Times New Roman" w:hAnsi="Calibri" w:cs="Calibri"/>
            <w:sz w:val="24"/>
            <w:szCs w:val="24"/>
          </w:rPr>
          <w:t>/s</w:t>
        </w:r>
      </w:ins>
      <w:r w:rsidR="00222B31" w:rsidRPr="00D16ACE">
        <w:rPr>
          <w:rFonts w:ascii="Calibri" w:eastAsia="Times New Roman" w:hAnsi="Calibri" w:cs="Calibri"/>
          <w:sz w:val="24"/>
          <w:szCs w:val="24"/>
        </w:rPr>
        <w:t xml:space="preserve">.  Include a logic model as appropriate. </w:t>
      </w:r>
    </w:p>
    <w:p w14:paraId="07F6D67F" w14:textId="13CA12A1" w:rsidR="00222B31" w:rsidRPr="00D16ACE" w:rsidRDefault="00222B31">
      <w:pPr>
        <w:numPr>
          <w:ilvl w:val="0"/>
          <w:numId w:val="5"/>
        </w:numPr>
        <w:shd w:val="clear" w:color="auto" w:fill="FFFFFF"/>
        <w:tabs>
          <w:tab w:val="clear" w:pos="720"/>
          <w:tab w:val="num" w:pos="360"/>
        </w:tabs>
        <w:spacing w:after="0" w:line="240" w:lineRule="auto"/>
        <w:ind w:left="360"/>
        <w:textAlignment w:val="baseline"/>
        <w:rPr>
          <w:rFonts w:ascii="Calibri" w:eastAsia="Times New Roman" w:hAnsi="Calibri" w:cs="Calibri"/>
          <w:sz w:val="24"/>
          <w:szCs w:val="24"/>
        </w:rPr>
        <w:pPrChange w:id="178" w:author="Mohmoud, Ali M" w:date="2025-02-06T20:35:00Z">
          <w:pPr>
            <w:numPr>
              <w:numId w:val="11"/>
            </w:numPr>
            <w:shd w:val="clear" w:color="auto" w:fill="FFFFFF"/>
            <w:tabs>
              <w:tab w:val="num" w:pos="360"/>
            </w:tabs>
            <w:spacing w:after="0" w:line="240" w:lineRule="auto"/>
            <w:ind w:left="360" w:hanging="360"/>
            <w:textAlignment w:val="baseline"/>
          </w:pPr>
        </w:pPrChange>
      </w:pPr>
      <w:r w:rsidRPr="00D16ACE">
        <w:rPr>
          <w:rFonts w:ascii="Calibri" w:eastAsia="Times New Roman" w:hAnsi="Calibri" w:cs="Calibri"/>
          <w:b/>
          <w:bCs/>
          <w:sz w:val="24"/>
          <w:szCs w:val="24"/>
          <w:bdr w:val="none" w:sz="0" w:space="0" w:color="auto" w:frame="1"/>
        </w:rPr>
        <w:t xml:space="preserve">Proposed </w:t>
      </w:r>
      <w:r w:rsidR="009D3A8E" w:rsidRPr="00D16ACE">
        <w:rPr>
          <w:rFonts w:ascii="Calibri" w:eastAsia="Times New Roman" w:hAnsi="Calibri" w:cs="Calibri"/>
          <w:b/>
          <w:bCs/>
          <w:sz w:val="24"/>
          <w:szCs w:val="24"/>
          <w:bdr w:val="none" w:sz="0" w:space="0" w:color="auto" w:frame="1"/>
        </w:rPr>
        <w:t>Project</w:t>
      </w:r>
      <w:r w:rsidRPr="00D16ACE">
        <w:rPr>
          <w:rFonts w:ascii="Calibri" w:eastAsia="Times New Roman" w:hAnsi="Calibri" w:cs="Calibri"/>
          <w:b/>
          <w:bCs/>
          <w:sz w:val="24"/>
          <w:szCs w:val="24"/>
          <w:bdr w:val="none" w:sz="0" w:space="0" w:color="auto" w:frame="1"/>
        </w:rPr>
        <w:t xml:space="preserve"> Schedule and Timeline:  </w:t>
      </w:r>
      <w:r w:rsidRPr="00D16ACE">
        <w:rPr>
          <w:rFonts w:ascii="Calibri" w:eastAsia="Times New Roman" w:hAnsi="Calibri" w:cs="Calibri"/>
          <w:sz w:val="24"/>
          <w:szCs w:val="24"/>
        </w:rPr>
        <w:t>The proposed timeline for the program activities.  Include the dates, times, and locations of planned activities and events.</w:t>
      </w:r>
    </w:p>
    <w:p w14:paraId="238F72F2" w14:textId="3F1FFD17" w:rsidR="00222B31" w:rsidRPr="00D16ACE" w:rsidRDefault="00222B31">
      <w:pPr>
        <w:numPr>
          <w:ilvl w:val="0"/>
          <w:numId w:val="5"/>
        </w:numPr>
        <w:shd w:val="clear" w:color="auto" w:fill="FFFFFF"/>
        <w:tabs>
          <w:tab w:val="clear" w:pos="720"/>
          <w:tab w:val="num" w:pos="360"/>
        </w:tabs>
        <w:spacing w:after="0" w:line="240" w:lineRule="auto"/>
        <w:ind w:left="360"/>
        <w:textAlignment w:val="baseline"/>
        <w:rPr>
          <w:rFonts w:ascii="Calibri" w:eastAsia="Times New Roman" w:hAnsi="Calibri" w:cs="Calibri"/>
          <w:sz w:val="24"/>
          <w:szCs w:val="24"/>
        </w:rPr>
        <w:pPrChange w:id="179" w:author="Mohmoud, Ali M" w:date="2025-02-06T20:35:00Z">
          <w:pPr>
            <w:numPr>
              <w:numId w:val="11"/>
            </w:numPr>
            <w:shd w:val="clear" w:color="auto" w:fill="FFFFFF"/>
            <w:tabs>
              <w:tab w:val="num" w:pos="360"/>
            </w:tabs>
            <w:spacing w:after="0" w:line="240" w:lineRule="auto"/>
            <w:ind w:left="360" w:hanging="360"/>
            <w:textAlignment w:val="baseline"/>
          </w:pPr>
        </w:pPrChange>
      </w:pPr>
      <w:r w:rsidRPr="00D16ACE">
        <w:rPr>
          <w:rFonts w:ascii="Calibri" w:eastAsia="Times New Roman" w:hAnsi="Calibri" w:cs="Calibri"/>
          <w:b/>
          <w:bCs/>
          <w:sz w:val="24"/>
          <w:szCs w:val="24"/>
          <w:bdr w:val="none" w:sz="0" w:space="0" w:color="auto" w:frame="1"/>
        </w:rPr>
        <w:t>Key Personnel: </w:t>
      </w:r>
      <w:ins w:id="180" w:author="Crenwelge, Colleen E (Khartoum)" w:date="2025-02-07T09:50:00Z" w16du:dateUtc="2025-02-07T06:50:00Z">
        <w:r w:rsidR="004871D8" w:rsidRPr="00D16ACE">
          <w:rPr>
            <w:rFonts w:ascii="Calibri" w:eastAsia="Times New Roman" w:hAnsi="Calibri" w:cs="Calibri"/>
            <w:b/>
            <w:bCs/>
            <w:sz w:val="24"/>
            <w:szCs w:val="24"/>
            <w:bdr w:val="none" w:sz="0" w:space="0" w:color="auto" w:frame="1"/>
          </w:rPr>
          <w:t xml:space="preserve"> </w:t>
        </w:r>
      </w:ins>
      <w:r w:rsidRPr="00D16ACE">
        <w:rPr>
          <w:rFonts w:ascii="Calibri" w:eastAsia="Times New Roman" w:hAnsi="Calibri" w:cs="Calibri"/>
          <w:sz w:val="24"/>
          <w:szCs w:val="24"/>
        </w:rPr>
        <w:t>Names, titles, roles</w:t>
      </w:r>
      <w:ins w:id="181" w:author="Crenwelge, Colleen E (Khartoum)" w:date="2025-02-07T09:50:00Z" w16du:dateUtc="2025-02-07T06:50:00Z">
        <w:r w:rsidR="004871D8" w:rsidRPr="00D16ACE">
          <w:rPr>
            <w:rFonts w:ascii="Calibri" w:eastAsia="Times New Roman" w:hAnsi="Calibri" w:cs="Calibri"/>
            <w:sz w:val="24"/>
            <w:szCs w:val="24"/>
          </w:rPr>
          <w:t>,</w:t>
        </w:r>
      </w:ins>
      <w:r w:rsidRPr="00D16ACE">
        <w:rPr>
          <w:rFonts w:ascii="Calibri" w:eastAsia="Times New Roman" w:hAnsi="Calibri" w:cs="Calibri"/>
          <w:sz w:val="24"/>
          <w:szCs w:val="24"/>
        </w:rPr>
        <w:t xml:space="preserve"> and experience/qualifications of key personnel involved in the program.  What proportion of their time will be used in support of this program?  </w:t>
      </w:r>
    </w:p>
    <w:p w14:paraId="51397937" w14:textId="516B1CF3" w:rsidR="00222B31" w:rsidRPr="00D16ACE" w:rsidRDefault="009D3A8E">
      <w:pPr>
        <w:numPr>
          <w:ilvl w:val="0"/>
          <w:numId w:val="5"/>
        </w:numPr>
        <w:shd w:val="clear" w:color="auto" w:fill="FFFFFF"/>
        <w:tabs>
          <w:tab w:val="clear" w:pos="720"/>
          <w:tab w:val="num" w:pos="360"/>
        </w:tabs>
        <w:spacing w:after="0" w:line="240" w:lineRule="auto"/>
        <w:ind w:left="360"/>
        <w:textAlignment w:val="baseline"/>
        <w:rPr>
          <w:rFonts w:ascii="Calibri" w:eastAsia="Times New Roman" w:hAnsi="Calibri" w:cs="Calibri"/>
          <w:sz w:val="24"/>
          <w:szCs w:val="24"/>
        </w:rPr>
        <w:pPrChange w:id="182" w:author="Mohmoud, Ali M" w:date="2025-02-06T20:35:00Z">
          <w:pPr>
            <w:numPr>
              <w:numId w:val="11"/>
            </w:numPr>
            <w:shd w:val="clear" w:color="auto" w:fill="FFFFFF"/>
            <w:tabs>
              <w:tab w:val="num" w:pos="360"/>
            </w:tabs>
            <w:spacing w:after="0" w:line="240" w:lineRule="auto"/>
            <w:ind w:left="360" w:hanging="360"/>
            <w:textAlignment w:val="baseline"/>
          </w:pPr>
        </w:pPrChange>
      </w:pPr>
      <w:r w:rsidRPr="00D16ACE">
        <w:rPr>
          <w:rFonts w:ascii="Calibri" w:eastAsia="Times New Roman" w:hAnsi="Calibri" w:cs="Calibri"/>
          <w:b/>
          <w:bCs/>
          <w:sz w:val="24"/>
          <w:szCs w:val="24"/>
          <w:bdr w:val="none" w:sz="0" w:space="0" w:color="auto" w:frame="1"/>
        </w:rPr>
        <w:t>Project</w:t>
      </w:r>
      <w:r w:rsidR="00222B31" w:rsidRPr="00D16ACE">
        <w:rPr>
          <w:rFonts w:ascii="Calibri" w:eastAsia="Times New Roman" w:hAnsi="Calibri" w:cs="Calibri"/>
          <w:b/>
          <w:bCs/>
          <w:sz w:val="24"/>
          <w:szCs w:val="24"/>
          <w:bdr w:val="none" w:sz="0" w:space="0" w:color="auto" w:frame="1"/>
        </w:rPr>
        <w:t xml:space="preserve"> Partners:</w:t>
      </w:r>
      <w:r w:rsidR="00222B31" w:rsidRPr="00D16ACE">
        <w:rPr>
          <w:rFonts w:ascii="Calibri" w:eastAsia="Times New Roman" w:hAnsi="Calibri" w:cs="Calibri"/>
          <w:sz w:val="24"/>
          <w:szCs w:val="24"/>
        </w:rPr>
        <w:t xml:space="preserve">  List the names and type of involvement of key partner organizations and sub-awardees.</w:t>
      </w:r>
    </w:p>
    <w:p w14:paraId="24EC21E0" w14:textId="4A32DC4F" w:rsidR="00222B31" w:rsidRPr="00D16ACE" w:rsidRDefault="00F342C4">
      <w:pPr>
        <w:numPr>
          <w:ilvl w:val="0"/>
          <w:numId w:val="5"/>
        </w:numPr>
        <w:shd w:val="clear" w:color="auto" w:fill="FFFFFF"/>
        <w:tabs>
          <w:tab w:val="clear" w:pos="720"/>
          <w:tab w:val="num" w:pos="360"/>
        </w:tabs>
        <w:spacing w:after="0" w:line="240" w:lineRule="auto"/>
        <w:ind w:left="360"/>
        <w:textAlignment w:val="baseline"/>
        <w:rPr>
          <w:rFonts w:ascii="Calibri" w:eastAsia="Times New Roman" w:hAnsi="Calibri" w:cs="Calibri"/>
          <w:sz w:val="24"/>
          <w:szCs w:val="24"/>
        </w:rPr>
        <w:pPrChange w:id="183" w:author="Mohmoud, Ali M" w:date="2025-02-06T20:35:00Z">
          <w:pPr>
            <w:numPr>
              <w:numId w:val="11"/>
            </w:numPr>
            <w:shd w:val="clear" w:color="auto" w:fill="FFFFFF"/>
            <w:tabs>
              <w:tab w:val="num" w:pos="360"/>
            </w:tabs>
            <w:spacing w:after="0" w:line="240" w:lineRule="auto"/>
            <w:ind w:left="360" w:hanging="360"/>
            <w:textAlignment w:val="baseline"/>
          </w:pPr>
        </w:pPrChange>
      </w:pPr>
      <w:r w:rsidRPr="00D16ACE">
        <w:rPr>
          <w:rFonts w:ascii="Calibri" w:eastAsia="Times New Roman" w:hAnsi="Calibri" w:cs="Calibri"/>
          <w:b/>
          <w:bCs/>
          <w:sz w:val="24"/>
          <w:szCs w:val="24"/>
          <w:bdr w:val="none" w:sz="0" w:space="0" w:color="auto" w:frame="1"/>
        </w:rPr>
        <w:t>Project</w:t>
      </w:r>
      <w:r w:rsidR="00222B31" w:rsidRPr="00D16ACE">
        <w:rPr>
          <w:rFonts w:ascii="Calibri" w:eastAsia="Times New Roman" w:hAnsi="Calibri" w:cs="Calibri"/>
          <w:b/>
          <w:bCs/>
          <w:sz w:val="24"/>
          <w:szCs w:val="24"/>
          <w:bdr w:val="none" w:sz="0" w:space="0" w:color="auto" w:frame="1"/>
        </w:rPr>
        <w:t xml:space="preserve"> Monitoring and Evaluation Plan:</w:t>
      </w:r>
      <w:r w:rsidR="00222B31" w:rsidRPr="00D16ACE">
        <w:rPr>
          <w:rFonts w:ascii="Calibri" w:eastAsia="Times New Roman" w:hAnsi="Calibri" w:cs="Calibri"/>
          <w:sz w:val="24"/>
          <w:szCs w:val="24"/>
        </w:rPr>
        <w:t> </w:t>
      </w:r>
      <w:ins w:id="184" w:author="Crenwelge, Colleen E (Khartoum)" w:date="2025-02-07T09:51:00Z" w16du:dateUtc="2025-02-07T06:51:00Z">
        <w:r w:rsidR="004871D8" w:rsidRPr="00D16ACE">
          <w:rPr>
            <w:rFonts w:ascii="Calibri" w:eastAsia="Times New Roman" w:hAnsi="Calibri" w:cs="Calibri"/>
            <w:sz w:val="24"/>
            <w:szCs w:val="24"/>
          </w:rPr>
          <w:t xml:space="preserve"> </w:t>
        </w:r>
      </w:ins>
      <w:r w:rsidR="00222B31" w:rsidRPr="00D16ACE">
        <w:rPr>
          <w:rFonts w:ascii="Calibri" w:eastAsia="Times New Roman" w:hAnsi="Calibri" w:cs="Calibri"/>
          <w:sz w:val="24"/>
          <w:szCs w:val="24"/>
        </w:rPr>
        <w:t>This is an important part of successful grants. Throughout the time-frame of the grant, how will the activities be monitored to ensure they are happening in a timely manner, and how will the program be evaluated to make sure it is meeting the goals of the grant?</w:t>
      </w:r>
    </w:p>
    <w:p w14:paraId="11DC61A0" w14:textId="04289D43" w:rsidR="00222B31" w:rsidRPr="00D16ACE" w:rsidRDefault="00222B31">
      <w:pPr>
        <w:numPr>
          <w:ilvl w:val="0"/>
          <w:numId w:val="5"/>
        </w:numPr>
        <w:shd w:val="clear" w:color="auto" w:fill="FFFFFF"/>
        <w:tabs>
          <w:tab w:val="clear" w:pos="720"/>
          <w:tab w:val="num" w:pos="360"/>
        </w:tabs>
        <w:spacing w:after="0" w:line="240" w:lineRule="auto"/>
        <w:ind w:left="360"/>
        <w:textAlignment w:val="baseline"/>
        <w:rPr>
          <w:rFonts w:ascii="Calibri" w:eastAsia="Times New Roman" w:hAnsi="Calibri" w:cs="Calibri"/>
          <w:sz w:val="24"/>
          <w:szCs w:val="24"/>
        </w:rPr>
        <w:pPrChange w:id="185" w:author="Mohmoud, Ali M" w:date="2025-02-06T20:35:00Z">
          <w:pPr>
            <w:numPr>
              <w:numId w:val="11"/>
            </w:numPr>
            <w:shd w:val="clear" w:color="auto" w:fill="FFFFFF"/>
            <w:tabs>
              <w:tab w:val="num" w:pos="360"/>
            </w:tabs>
            <w:spacing w:after="0" w:line="240" w:lineRule="auto"/>
            <w:ind w:left="360" w:hanging="360"/>
            <w:textAlignment w:val="baseline"/>
          </w:pPr>
        </w:pPrChange>
      </w:pPr>
      <w:r w:rsidRPr="00D16ACE">
        <w:rPr>
          <w:rFonts w:ascii="Calibri" w:eastAsia="Times New Roman" w:hAnsi="Calibri" w:cs="Calibri"/>
          <w:b/>
          <w:bCs/>
          <w:sz w:val="24"/>
          <w:szCs w:val="24"/>
          <w:bdr w:val="none" w:sz="0" w:space="0" w:color="auto" w:frame="1"/>
        </w:rPr>
        <w:t>Future Funding or Sustainability</w:t>
      </w:r>
      <w:r w:rsidR="00F342C4" w:rsidRPr="00D16ACE">
        <w:rPr>
          <w:rFonts w:ascii="Calibri" w:eastAsia="Times New Roman" w:hAnsi="Calibri" w:cs="Calibri"/>
          <w:b/>
          <w:bCs/>
          <w:sz w:val="24"/>
          <w:szCs w:val="24"/>
          <w:bdr w:val="none" w:sz="0" w:space="0" w:color="auto" w:frame="1"/>
        </w:rPr>
        <w:t>:</w:t>
      </w:r>
      <w:r w:rsidRPr="00D16ACE">
        <w:rPr>
          <w:rFonts w:ascii="Calibri" w:eastAsia="Times New Roman" w:hAnsi="Calibri" w:cs="Calibri"/>
          <w:sz w:val="24"/>
          <w:szCs w:val="24"/>
        </w:rPr>
        <w:t> </w:t>
      </w:r>
      <w:ins w:id="186" w:author="Crenwelge, Colleen E (Khartoum)" w:date="2025-02-07T09:51:00Z" w16du:dateUtc="2025-02-07T06:51:00Z">
        <w:r w:rsidR="004871D8" w:rsidRPr="00D16ACE">
          <w:rPr>
            <w:rFonts w:ascii="Calibri" w:eastAsia="Times New Roman" w:hAnsi="Calibri" w:cs="Calibri"/>
            <w:sz w:val="24"/>
            <w:szCs w:val="24"/>
          </w:rPr>
          <w:t xml:space="preserve"> </w:t>
        </w:r>
      </w:ins>
      <w:r w:rsidRPr="00D16ACE">
        <w:rPr>
          <w:rFonts w:ascii="Calibri" w:eastAsia="Times New Roman" w:hAnsi="Calibri" w:cs="Calibri"/>
          <w:sz w:val="24"/>
          <w:szCs w:val="24"/>
        </w:rPr>
        <w:t>Applicant’s plan for continuing the program beyond the grant period</w:t>
      </w:r>
      <w:del w:id="187" w:author="Crenwelge, Colleen E (Khartoum)" w:date="2025-02-07T09:51:00Z" w16du:dateUtc="2025-02-07T06:51:00Z">
        <w:r w:rsidRPr="00D16ACE" w:rsidDel="004871D8">
          <w:rPr>
            <w:rFonts w:ascii="Calibri" w:eastAsia="Times New Roman" w:hAnsi="Calibri" w:cs="Calibri"/>
            <w:sz w:val="24"/>
            <w:szCs w:val="24"/>
          </w:rPr>
          <w:delText>,</w:delText>
        </w:r>
      </w:del>
      <w:r w:rsidRPr="00D16ACE">
        <w:rPr>
          <w:rFonts w:ascii="Calibri" w:eastAsia="Times New Roman" w:hAnsi="Calibri" w:cs="Calibri"/>
          <w:sz w:val="24"/>
          <w:szCs w:val="24"/>
        </w:rPr>
        <w:t xml:space="preserve"> or the availability of other resources, if applicable.</w:t>
      </w:r>
    </w:p>
    <w:p w14:paraId="4E99E308" w14:textId="77777777" w:rsidR="00222B31" w:rsidRPr="00D16ACE" w:rsidRDefault="00222B31" w:rsidP="001E592F">
      <w:pPr>
        <w:shd w:val="clear" w:color="auto" w:fill="FFFFFF"/>
        <w:spacing w:after="0" w:line="240" w:lineRule="auto"/>
        <w:ind w:left="360"/>
        <w:textAlignment w:val="baseline"/>
        <w:rPr>
          <w:rFonts w:ascii="Calibri" w:eastAsia="Times New Roman" w:hAnsi="Calibri" w:cs="Calibri"/>
          <w:sz w:val="24"/>
          <w:szCs w:val="24"/>
        </w:rPr>
      </w:pPr>
    </w:p>
    <w:p w14:paraId="4E952067" w14:textId="526829C9" w:rsidR="006E7675" w:rsidRPr="00D16ACE" w:rsidRDefault="00222B31">
      <w:pPr>
        <w:pStyle w:val="Heading5"/>
        <w:numPr>
          <w:ilvl w:val="0"/>
          <w:numId w:val="6"/>
        </w:numPr>
        <w:spacing w:before="0" w:after="0" w:line="240" w:lineRule="auto"/>
        <w:ind w:left="270" w:hanging="270"/>
        <w:rPr>
          <w:rFonts w:ascii="Calibri" w:hAnsi="Calibri" w:cs="Calibri"/>
          <w:b/>
          <w:bCs/>
          <w:i/>
          <w:iCs/>
          <w:color w:val="auto"/>
          <w:sz w:val="24"/>
          <w:szCs w:val="24"/>
        </w:rPr>
        <w:pPrChange w:id="188" w:author="Mohmoud, Ali M" w:date="2025-02-06T20:35:00Z">
          <w:pPr>
            <w:pStyle w:val="Heading5"/>
            <w:numPr>
              <w:numId w:val="15"/>
            </w:numPr>
            <w:ind w:left="270" w:hanging="270"/>
          </w:pPr>
        </w:pPrChange>
      </w:pPr>
      <w:r w:rsidRPr="00D16ACE">
        <w:rPr>
          <w:rFonts w:ascii="Calibri" w:hAnsi="Calibri" w:cs="Calibri"/>
          <w:b/>
          <w:bCs/>
          <w:i/>
          <w:iCs/>
          <w:color w:val="auto"/>
          <w:sz w:val="24"/>
          <w:szCs w:val="24"/>
        </w:rPr>
        <w:t>Budget Justification Narrative</w:t>
      </w:r>
    </w:p>
    <w:p w14:paraId="00A794AF" w14:textId="1005D3D1" w:rsidR="00222B31" w:rsidRPr="00D16ACE" w:rsidRDefault="00222B31" w:rsidP="001E592F">
      <w:pPr>
        <w:shd w:val="clear" w:color="auto" w:fill="FFFFFF"/>
        <w:spacing w:after="0" w:line="240" w:lineRule="auto"/>
        <w:textAlignment w:val="baseline"/>
        <w:rPr>
          <w:rFonts w:ascii="Calibri" w:eastAsia="Times New Roman" w:hAnsi="Calibri" w:cs="Calibri"/>
          <w:sz w:val="24"/>
          <w:szCs w:val="24"/>
        </w:rPr>
      </w:pPr>
      <w:r w:rsidRPr="00D16ACE">
        <w:rPr>
          <w:rFonts w:ascii="Calibri" w:eastAsia="Times New Roman" w:hAnsi="Calibri" w:cs="Calibri"/>
          <w:sz w:val="24"/>
          <w:szCs w:val="24"/>
        </w:rPr>
        <w:t>After filling out the SF-424A Budget (above), use a separate file to describe each of the budget expenses in detail.  See section </w:t>
      </w:r>
      <w:r w:rsidR="00D95344" w:rsidRPr="00D16ACE">
        <w:rPr>
          <w:rFonts w:ascii="Calibri" w:eastAsia="Times New Roman" w:hAnsi="Calibri" w:cs="Calibri"/>
          <w:i/>
          <w:iCs/>
          <w:sz w:val="24"/>
          <w:szCs w:val="24"/>
          <w:bdr w:val="none" w:sz="0" w:space="0" w:color="auto" w:frame="1"/>
        </w:rPr>
        <w:t>I</w:t>
      </w:r>
      <w:r w:rsidRPr="00D16ACE">
        <w:rPr>
          <w:rFonts w:ascii="Calibri" w:eastAsia="Times New Roman" w:hAnsi="Calibri" w:cs="Calibri"/>
          <w:i/>
          <w:iCs/>
          <w:sz w:val="24"/>
          <w:szCs w:val="24"/>
          <w:bdr w:val="none" w:sz="0" w:space="0" w:color="auto" w:frame="1"/>
        </w:rPr>
        <w:t>. Other Information: Guidelines for Budget Submissions</w:t>
      </w:r>
      <w:r w:rsidRPr="00D16ACE">
        <w:rPr>
          <w:rFonts w:ascii="Calibri" w:eastAsia="Times New Roman" w:hAnsi="Calibri" w:cs="Calibri"/>
          <w:sz w:val="24"/>
          <w:szCs w:val="24"/>
        </w:rPr>
        <w:t> below for further information.</w:t>
      </w:r>
    </w:p>
    <w:p w14:paraId="37FFAAD5" w14:textId="77777777" w:rsidR="00222B31" w:rsidRPr="00D16ACE" w:rsidRDefault="00222B31" w:rsidP="001E592F">
      <w:pPr>
        <w:shd w:val="clear" w:color="auto" w:fill="FFFFFF"/>
        <w:spacing w:after="0" w:line="240" w:lineRule="auto"/>
        <w:ind w:left="360"/>
        <w:textAlignment w:val="baseline"/>
        <w:rPr>
          <w:rFonts w:ascii="Calibri" w:eastAsia="Times New Roman" w:hAnsi="Calibri" w:cs="Calibri"/>
          <w:sz w:val="24"/>
          <w:szCs w:val="24"/>
        </w:rPr>
      </w:pPr>
    </w:p>
    <w:p w14:paraId="66497C21" w14:textId="0117E2E2" w:rsidR="00222B31" w:rsidRPr="00D16ACE" w:rsidRDefault="00222B31">
      <w:pPr>
        <w:pStyle w:val="Heading5"/>
        <w:numPr>
          <w:ilvl w:val="0"/>
          <w:numId w:val="6"/>
        </w:numPr>
        <w:spacing w:before="0" w:after="0" w:line="240" w:lineRule="auto"/>
        <w:ind w:left="270" w:hanging="270"/>
        <w:rPr>
          <w:rFonts w:ascii="Calibri" w:eastAsia="Times New Roman" w:hAnsi="Calibri" w:cs="Calibri"/>
          <w:b/>
          <w:color w:val="333333"/>
          <w:sz w:val="24"/>
          <w:szCs w:val="24"/>
        </w:rPr>
        <w:pPrChange w:id="189" w:author="Mohmoud, Ali M" w:date="2025-02-06T20:35:00Z">
          <w:pPr>
            <w:pStyle w:val="Heading5"/>
            <w:numPr>
              <w:numId w:val="15"/>
            </w:numPr>
            <w:ind w:left="270" w:hanging="270"/>
          </w:pPr>
        </w:pPrChange>
      </w:pPr>
      <w:r w:rsidRPr="00D16ACE">
        <w:rPr>
          <w:rFonts w:ascii="Calibri" w:hAnsi="Calibri" w:cs="Calibri"/>
          <w:b/>
          <w:bCs/>
          <w:i/>
          <w:iCs/>
          <w:color w:val="auto"/>
          <w:sz w:val="24"/>
          <w:szCs w:val="24"/>
        </w:rPr>
        <w:lastRenderedPageBreak/>
        <w:t>Attachments</w:t>
      </w:r>
    </w:p>
    <w:p w14:paraId="2C2BDF9F" w14:textId="0AE51F5E" w:rsidR="00222B31" w:rsidRPr="00D16ACE" w:rsidRDefault="00222B31">
      <w:pPr>
        <w:pStyle w:val="ListParagraph"/>
        <w:numPr>
          <w:ilvl w:val="0"/>
          <w:numId w:val="10"/>
        </w:numPr>
        <w:tabs>
          <w:tab w:val="num" w:pos="1080"/>
        </w:tabs>
        <w:spacing w:after="0" w:line="240" w:lineRule="auto"/>
        <w:rPr>
          <w:rFonts w:ascii="Calibri" w:eastAsia="Times New Roman" w:hAnsi="Calibri" w:cs="Calibri"/>
          <w:sz w:val="24"/>
          <w:szCs w:val="24"/>
        </w:rPr>
        <w:pPrChange w:id="190" w:author="Mohmoud, Ali M" w:date="2025-02-06T20:35:00Z">
          <w:pPr>
            <w:pStyle w:val="ListParagraph"/>
            <w:numPr>
              <w:numId w:val="21"/>
            </w:numPr>
            <w:tabs>
              <w:tab w:val="num" w:pos="720"/>
              <w:tab w:val="num" w:pos="1080"/>
            </w:tabs>
            <w:spacing w:after="0" w:line="240" w:lineRule="auto"/>
            <w:ind w:hanging="360"/>
          </w:pPr>
        </w:pPrChange>
      </w:pPr>
      <w:r w:rsidRPr="00D16ACE">
        <w:rPr>
          <w:rFonts w:ascii="Calibri" w:eastAsia="Times New Roman" w:hAnsi="Calibri" w:cs="Calibri"/>
          <w:sz w:val="24"/>
          <w:szCs w:val="24"/>
        </w:rPr>
        <w:t xml:space="preserve">1-page </w:t>
      </w:r>
      <w:r w:rsidR="004B0C33" w:rsidRPr="00D16ACE">
        <w:rPr>
          <w:rFonts w:ascii="Calibri" w:eastAsia="Times New Roman" w:hAnsi="Calibri" w:cs="Calibri"/>
          <w:sz w:val="24"/>
          <w:szCs w:val="24"/>
        </w:rPr>
        <w:t>Curriculum Vitae (</w:t>
      </w:r>
      <w:r w:rsidRPr="00D16ACE">
        <w:rPr>
          <w:rFonts w:ascii="Calibri" w:eastAsia="Times New Roman" w:hAnsi="Calibri" w:cs="Calibri"/>
          <w:sz w:val="24"/>
          <w:szCs w:val="24"/>
        </w:rPr>
        <w:t>CV</w:t>
      </w:r>
      <w:r w:rsidR="004B0C33" w:rsidRPr="00D16ACE">
        <w:rPr>
          <w:rFonts w:ascii="Calibri" w:eastAsia="Times New Roman" w:hAnsi="Calibri" w:cs="Calibri"/>
          <w:sz w:val="24"/>
          <w:szCs w:val="24"/>
        </w:rPr>
        <w:t>)</w:t>
      </w:r>
      <w:r w:rsidRPr="00D16ACE">
        <w:rPr>
          <w:rFonts w:ascii="Calibri" w:eastAsia="Times New Roman" w:hAnsi="Calibri" w:cs="Calibri"/>
          <w:sz w:val="24"/>
          <w:szCs w:val="24"/>
        </w:rPr>
        <w:t xml:space="preserve"> or resume of key personnel who are proposed for the program</w:t>
      </w:r>
    </w:p>
    <w:p w14:paraId="2A2EA43D" w14:textId="4E737A77" w:rsidR="00222B31" w:rsidRPr="00D16ACE" w:rsidRDefault="00222B31">
      <w:pPr>
        <w:pStyle w:val="ListParagraph"/>
        <w:numPr>
          <w:ilvl w:val="0"/>
          <w:numId w:val="10"/>
        </w:numPr>
        <w:spacing w:after="0" w:line="240" w:lineRule="auto"/>
        <w:rPr>
          <w:rFonts w:ascii="Calibri" w:hAnsi="Calibri" w:cs="Calibri"/>
        </w:rPr>
        <w:pPrChange w:id="191" w:author="Mohmoud, Ali M" w:date="2025-02-06T20:35:00Z">
          <w:pPr>
            <w:pStyle w:val="ListParagraph"/>
            <w:numPr>
              <w:numId w:val="21"/>
            </w:numPr>
            <w:tabs>
              <w:tab w:val="num" w:pos="720"/>
            </w:tabs>
            <w:spacing w:after="0" w:line="240" w:lineRule="auto"/>
            <w:ind w:hanging="360"/>
          </w:pPr>
        </w:pPrChange>
      </w:pPr>
      <w:r w:rsidRPr="00D16ACE">
        <w:rPr>
          <w:rFonts w:ascii="Calibri" w:eastAsia="Times New Roman" w:hAnsi="Calibri" w:cs="Calibri"/>
          <w:sz w:val="24"/>
          <w:szCs w:val="24"/>
        </w:rPr>
        <w:t xml:space="preserve">Letters of support from </w:t>
      </w:r>
      <w:r w:rsidR="00F342C4" w:rsidRPr="00D16ACE">
        <w:rPr>
          <w:rFonts w:ascii="Calibri" w:eastAsia="Times New Roman" w:hAnsi="Calibri" w:cs="Calibri"/>
          <w:sz w:val="24"/>
          <w:szCs w:val="24"/>
        </w:rPr>
        <w:t>project</w:t>
      </w:r>
      <w:r w:rsidRPr="00D16ACE">
        <w:rPr>
          <w:rFonts w:ascii="Calibri" w:eastAsia="Times New Roman" w:hAnsi="Calibri" w:cs="Calibri"/>
          <w:sz w:val="24"/>
          <w:szCs w:val="24"/>
        </w:rPr>
        <w:t xml:space="preserve"> partners describing the roles and responsibilities of each partner </w:t>
      </w:r>
    </w:p>
    <w:p w14:paraId="5A5F8AF4" w14:textId="0D79FAAD" w:rsidR="00222B31" w:rsidRPr="00D16ACE" w:rsidRDefault="00222B31">
      <w:pPr>
        <w:pStyle w:val="ListParagraph"/>
        <w:numPr>
          <w:ilvl w:val="0"/>
          <w:numId w:val="10"/>
        </w:numPr>
        <w:spacing w:after="0" w:line="240" w:lineRule="auto"/>
        <w:rPr>
          <w:rFonts w:ascii="Calibri" w:hAnsi="Calibri" w:cs="Calibri"/>
        </w:rPr>
        <w:pPrChange w:id="192" w:author="Mohmoud, Ali M" w:date="2025-02-06T20:35:00Z">
          <w:pPr>
            <w:pStyle w:val="ListParagraph"/>
            <w:numPr>
              <w:numId w:val="21"/>
            </w:numPr>
            <w:tabs>
              <w:tab w:val="num" w:pos="720"/>
            </w:tabs>
            <w:spacing w:after="0" w:line="240" w:lineRule="auto"/>
            <w:ind w:hanging="360"/>
          </w:pPr>
        </w:pPrChange>
      </w:pPr>
      <w:r w:rsidRPr="00D16ACE">
        <w:rPr>
          <w:rFonts w:ascii="Calibri" w:eastAsia="Times New Roman" w:hAnsi="Calibri" w:cs="Calibri"/>
          <w:sz w:val="24"/>
          <w:szCs w:val="24"/>
        </w:rPr>
        <w:t xml:space="preserve">If </w:t>
      </w:r>
      <w:del w:id="193" w:author="Crenwelge, Colleen E (Khartoum)" w:date="2025-02-07T09:51:00Z" w16du:dateUtc="2025-02-07T06:51:00Z">
        <w:r w:rsidRPr="00D16ACE" w:rsidDel="00A37DE8">
          <w:rPr>
            <w:rFonts w:ascii="Calibri" w:eastAsia="Times New Roman" w:hAnsi="Calibri" w:cs="Calibri"/>
            <w:sz w:val="24"/>
            <w:szCs w:val="24"/>
          </w:rPr>
          <w:delText xml:space="preserve">your </w:delText>
        </w:r>
      </w:del>
      <w:ins w:id="194" w:author="Crenwelge, Colleen E (Khartoum)" w:date="2025-02-07T09:51:00Z" w16du:dateUtc="2025-02-07T06:51:00Z">
        <w:r w:rsidR="00A37DE8" w:rsidRPr="00D16ACE">
          <w:rPr>
            <w:rFonts w:ascii="Calibri" w:eastAsia="Times New Roman" w:hAnsi="Calibri" w:cs="Calibri"/>
            <w:sz w:val="24"/>
            <w:szCs w:val="24"/>
          </w:rPr>
          <w:t xml:space="preserve">the applicant </w:t>
        </w:r>
      </w:ins>
      <w:r w:rsidRPr="00D16ACE">
        <w:rPr>
          <w:rFonts w:ascii="Calibri" w:eastAsia="Times New Roman" w:hAnsi="Calibri" w:cs="Calibri"/>
          <w:sz w:val="24"/>
          <w:szCs w:val="24"/>
        </w:rPr>
        <w:t xml:space="preserve">organization has a Negotiated Indirect Cost Rate Agreement (NICRA) and includes NICRA charges in the budget, </w:t>
      </w:r>
      <w:ins w:id="195" w:author="Crenwelge, Colleen E (Khartoum)" w:date="2025-02-07T09:51:00Z" w16du:dateUtc="2025-02-07T06:51:00Z">
        <w:r w:rsidR="00A37DE8" w:rsidRPr="00D16ACE">
          <w:rPr>
            <w:rFonts w:ascii="Calibri" w:eastAsia="Times New Roman" w:hAnsi="Calibri" w:cs="Calibri"/>
            <w:sz w:val="24"/>
            <w:szCs w:val="24"/>
          </w:rPr>
          <w:t xml:space="preserve">the </w:t>
        </w:r>
      </w:ins>
      <w:del w:id="196" w:author="Crenwelge, Colleen E (Khartoum)" w:date="2025-02-07T09:51:00Z" w16du:dateUtc="2025-02-07T06:51:00Z">
        <w:r w:rsidR="009E4F28" w:rsidRPr="00D16ACE" w:rsidDel="00A37DE8">
          <w:rPr>
            <w:rFonts w:ascii="Calibri" w:eastAsia="Times New Roman" w:hAnsi="Calibri" w:cs="Calibri"/>
            <w:sz w:val="24"/>
            <w:szCs w:val="24"/>
          </w:rPr>
          <w:delText xml:space="preserve">include </w:delText>
        </w:r>
        <w:r w:rsidRPr="00D16ACE" w:rsidDel="00A37DE8">
          <w:rPr>
            <w:rFonts w:ascii="Calibri" w:eastAsia="Times New Roman" w:hAnsi="Calibri" w:cs="Calibri"/>
            <w:sz w:val="24"/>
            <w:szCs w:val="24"/>
          </w:rPr>
          <w:delText xml:space="preserve">your </w:delText>
        </w:r>
      </w:del>
      <w:r w:rsidRPr="00D16ACE">
        <w:rPr>
          <w:rFonts w:ascii="Calibri" w:eastAsia="Times New Roman" w:hAnsi="Calibri" w:cs="Calibri"/>
          <w:sz w:val="24"/>
          <w:szCs w:val="24"/>
        </w:rPr>
        <w:t xml:space="preserve">latest NICRA </w:t>
      </w:r>
      <w:ins w:id="197" w:author="Crenwelge, Colleen E (Khartoum)" w:date="2025-02-07T09:51:00Z" w16du:dateUtc="2025-02-07T06:51:00Z">
        <w:r w:rsidR="00A37DE8" w:rsidRPr="00D16ACE">
          <w:rPr>
            <w:rFonts w:ascii="Calibri" w:eastAsia="Times New Roman" w:hAnsi="Calibri" w:cs="Calibri"/>
            <w:sz w:val="24"/>
            <w:szCs w:val="24"/>
          </w:rPr>
          <w:t xml:space="preserve">should be included </w:t>
        </w:r>
      </w:ins>
      <w:r w:rsidRPr="00D16ACE">
        <w:rPr>
          <w:rFonts w:ascii="Calibri" w:eastAsia="Times New Roman" w:hAnsi="Calibri" w:cs="Calibri"/>
          <w:sz w:val="24"/>
          <w:szCs w:val="24"/>
        </w:rPr>
        <w:t xml:space="preserve">as a PDF file.  </w:t>
      </w:r>
    </w:p>
    <w:p w14:paraId="28689112" w14:textId="41FB2F80" w:rsidR="00A03157" w:rsidRPr="00D16ACE" w:rsidRDefault="00222B31">
      <w:pPr>
        <w:pStyle w:val="ListParagraph"/>
        <w:numPr>
          <w:ilvl w:val="0"/>
          <w:numId w:val="10"/>
        </w:numPr>
        <w:shd w:val="clear" w:color="auto" w:fill="FFFFFF"/>
        <w:tabs>
          <w:tab w:val="num" w:pos="1080"/>
        </w:tabs>
        <w:spacing w:after="0" w:line="240" w:lineRule="auto"/>
        <w:textAlignment w:val="baseline"/>
        <w:rPr>
          <w:rFonts w:ascii="Calibri" w:eastAsia="Times New Roman" w:hAnsi="Calibri" w:cs="Calibri"/>
          <w:sz w:val="24"/>
          <w:szCs w:val="24"/>
        </w:rPr>
        <w:pPrChange w:id="198" w:author="Mohmoud, Ali M" w:date="2025-02-06T20:35:00Z">
          <w:pPr>
            <w:pStyle w:val="ListParagraph"/>
            <w:numPr>
              <w:numId w:val="21"/>
            </w:numPr>
            <w:shd w:val="clear" w:color="auto" w:fill="FFFFFF"/>
            <w:tabs>
              <w:tab w:val="num" w:pos="720"/>
              <w:tab w:val="num" w:pos="1080"/>
            </w:tabs>
            <w:spacing w:after="0" w:line="240" w:lineRule="auto"/>
            <w:ind w:hanging="360"/>
            <w:textAlignment w:val="baseline"/>
          </w:pPr>
        </w:pPrChange>
      </w:pPr>
      <w:r w:rsidRPr="00D16ACE">
        <w:rPr>
          <w:rFonts w:ascii="Calibri" w:eastAsia="Times New Roman" w:hAnsi="Calibri" w:cs="Calibri"/>
          <w:sz w:val="24"/>
          <w:szCs w:val="24"/>
        </w:rPr>
        <w:t>Official permission letters, if required for program activitie</w:t>
      </w:r>
      <w:r w:rsidR="0077697E" w:rsidRPr="00D16ACE">
        <w:rPr>
          <w:rFonts w:ascii="Calibri" w:eastAsia="Times New Roman" w:hAnsi="Calibri" w:cs="Calibri"/>
          <w:sz w:val="24"/>
          <w:szCs w:val="24"/>
        </w:rPr>
        <w:t>s.</w:t>
      </w:r>
    </w:p>
    <w:p w14:paraId="5777C656" w14:textId="77777777" w:rsidR="003173EA" w:rsidRPr="00D16ACE" w:rsidRDefault="003173EA" w:rsidP="001E592F">
      <w:pPr>
        <w:pStyle w:val="ListParagraph"/>
        <w:shd w:val="clear" w:color="auto" w:fill="FFFFFF"/>
        <w:spacing w:after="0" w:line="240" w:lineRule="auto"/>
        <w:ind w:left="360"/>
        <w:textAlignment w:val="baseline"/>
        <w:rPr>
          <w:rFonts w:ascii="Calibri" w:eastAsia="Times New Roman" w:hAnsi="Calibri" w:cs="Calibri"/>
          <w:sz w:val="24"/>
          <w:szCs w:val="24"/>
        </w:rPr>
      </w:pPr>
    </w:p>
    <w:p w14:paraId="365C9D7D" w14:textId="3B3C9372" w:rsidR="00B806A8" w:rsidRPr="00D16ACE" w:rsidRDefault="0012664D" w:rsidP="001E592F">
      <w:pPr>
        <w:pStyle w:val="Heading3"/>
        <w:numPr>
          <w:ilvl w:val="0"/>
          <w:numId w:val="1"/>
        </w:numPr>
        <w:spacing w:before="0" w:after="0" w:line="240" w:lineRule="auto"/>
        <w:ind w:left="360"/>
        <w:rPr>
          <w:rFonts w:ascii="Calibri" w:hAnsi="Calibri" w:cs="Calibri"/>
          <w:b/>
          <w:bCs/>
          <w:color w:val="auto"/>
        </w:rPr>
      </w:pPr>
      <w:bookmarkStart w:id="199" w:name="_Toc180764862"/>
      <w:r w:rsidRPr="00D16ACE">
        <w:rPr>
          <w:rFonts w:ascii="Calibri" w:hAnsi="Calibri" w:cs="Calibri"/>
          <w:b/>
          <w:bCs/>
          <w:color w:val="auto"/>
        </w:rPr>
        <w:t>Submission Requirements and Deadlines</w:t>
      </w:r>
      <w:bookmarkEnd w:id="199"/>
    </w:p>
    <w:p w14:paraId="4F9AC0DF" w14:textId="77777777" w:rsidR="003173EA" w:rsidRPr="00D16ACE" w:rsidRDefault="003173EA" w:rsidP="001E592F">
      <w:pPr>
        <w:spacing w:after="0" w:line="240" w:lineRule="auto"/>
        <w:rPr>
          <w:rFonts w:ascii="Calibri" w:hAnsi="Calibri" w:cs="Calibri"/>
        </w:rPr>
      </w:pPr>
    </w:p>
    <w:p w14:paraId="1429AE70" w14:textId="3ECD484E" w:rsidR="000E07D5" w:rsidRPr="00D16ACE" w:rsidRDefault="000E07D5">
      <w:pPr>
        <w:pStyle w:val="Heading5"/>
        <w:numPr>
          <w:ilvl w:val="0"/>
          <w:numId w:val="8"/>
        </w:numPr>
        <w:spacing w:before="0" w:after="0" w:line="240" w:lineRule="auto"/>
        <w:ind w:left="360"/>
        <w:rPr>
          <w:rFonts w:ascii="Calibri" w:hAnsi="Calibri" w:cs="Calibri"/>
          <w:b/>
          <w:bCs/>
          <w:i/>
          <w:iCs/>
          <w:color w:val="auto"/>
          <w:sz w:val="24"/>
          <w:szCs w:val="24"/>
        </w:rPr>
        <w:pPrChange w:id="200" w:author="Mohmoud, Ali M" w:date="2025-02-06T20:35:00Z">
          <w:pPr>
            <w:pStyle w:val="Heading5"/>
            <w:numPr>
              <w:numId w:val="17"/>
            </w:numPr>
            <w:tabs>
              <w:tab w:val="num" w:pos="720"/>
            </w:tabs>
            <w:ind w:left="360" w:hanging="360"/>
          </w:pPr>
        </w:pPrChange>
      </w:pPr>
      <w:r w:rsidRPr="00D16ACE">
        <w:rPr>
          <w:rFonts w:ascii="Calibri" w:hAnsi="Calibri" w:cs="Calibri"/>
          <w:b/>
          <w:bCs/>
          <w:i/>
          <w:iCs/>
          <w:color w:val="auto"/>
          <w:sz w:val="24"/>
          <w:szCs w:val="24"/>
        </w:rPr>
        <w:t>Address to Request Application Package</w:t>
      </w:r>
    </w:p>
    <w:p w14:paraId="713EAFEB" w14:textId="2209BB8D" w:rsidR="00FC0C86" w:rsidRDefault="000E07D5" w:rsidP="001E592F">
      <w:pPr>
        <w:spacing w:after="0" w:line="240" w:lineRule="auto"/>
        <w:rPr>
          <w:rFonts w:ascii="Calibri" w:hAnsi="Calibri" w:cs="Calibri"/>
          <w:sz w:val="24"/>
          <w:szCs w:val="24"/>
        </w:rPr>
      </w:pPr>
      <w:r w:rsidRPr="00D16ACE">
        <w:rPr>
          <w:rFonts w:ascii="Calibri" w:hAnsi="Calibri" w:cs="Calibri"/>
          <w:sz w:val="24"/>
          <w:szCs w:val="24"/>
        </w:rPr>
        <w:t xml:space="preserve">Application forms required </w:t>
      </w:r>
      <w:r w:rsidR="009E4F28" w:rsidRPr="00D16ACE">
        <w:rPr>
          <w:rFonts w:ascii="Calibri" w:hAnsi="Calibri" w:cs="Calibri"/>
          <w:sz w:val="24"/>
          <w:szCs w:val="24"/>
        </w:rPr>
        <w:t xml:space="preserve">above </w:t>
      </w:r>
      <w:r w:rsidRPr="00D16ACE">
        <w:rPr>
          <w:rFonts w:ascii="Calibri" w:hAnsi="Calibri" w:cs="Calibri"/>
          <w:sz w:val="24"/>
          <w:szCs w:val="24"/>
        </w:rPr>
        <w:t>are available at</w:t>
      </w:r>
      <w:r w:rsidR="00D123A7" w:rsidRPr="00D16ACE">
        <w:rPr>
          <w:rFonts w:ascii="Calibri" w:hAnsi="Calibri" w:cs="Calibri"/>
          <w:sz w:val="24"/>
          <w:szCs w:val="24"/>
        </w:rPr>
        <w:t xml:space="preserve"> </w:t>
      </w:r>
      <w:hyperlink r:id="rId15" w:tgtFrame="_blank" w:history="1">
        <w:r w:rsidR="00D123A7" w:rsidRPr="00D16ACE">
          <w:rPr>
            <w:rStyle w:val="Hyperlink"/>
            <w:rFonts w:ascii="Calibri" w:hAnsi="Calibri" w:cs="Calibri"/>
            <w:sz w:val="24"/>
            <w:szCs w:val="24"/>
          </w:rPr>
          <w:t>www.grants.gov</w:t>
        </w:r>
      </w:hyperlink>
      <w:r w:rsidR="00D123A7" w:rsidRPr="00D16ACE">
        <w:rPr>
          <w:rFonts w:ascii="Calibri" w:hAnsi="Calibri" w:cs="Calibri"/>
          <w:sz w:val="24"/>
          <w:szCs w:val="24"/>
        </w:rPr>
        <w:t>.</w:t>
      </w:r>
    </w:p>
    <w:p w14:paraId="7199125F" w14:textId="77777777" w:rsidR="00A92F75" w:rsidRPr="00D16ACE" w:rsidRDefault="00A92F75" w:rsidP="001E592F">
      <w:pPr>
        <w:spacing w:after="0" w:line="240" w:lineRule="auto"/>
        <w:rPr>
          <w:rFonts w:ascii="Calibri" w:hAnsi="Calibri" w:cs="Calibri"/>
          <w:color w:val="FF0000"/>
          <w:sz w:val="24"/>
          <w:szCs w:val="24"/>
        </w:rPr>
      </w:pPr>
    </w:p>
    <w:p w14:paraId="625C974F" w14:textId="3F78AA42" w:rsidR="00C729CC" w:rsidRPr="00D16ACE" w:rsidRDefault="00C7462F">
      <w:pPr>
        <w:pStyle w:val="Heading5"/>
        <w:numPr>
          <w:ilvl w:val="0"/>
          <w:numId w:val="8"/>
        </w:numPr>
        <w:spacing w:before="0" w:after="0" w:line="240" w:lineRule="auto"/>
        <w:ind w:left="360"/>
        <w:rPr>
          <w:rFonts w:ascii="Calibri" w:hAnsi="Calibri" w:cs="Calibri"/>
          <w:b/>
          <w:bCs/>
          <w:i/>
          <w:iCs/>
          <w:color w:val="auto"/>
          <w:sz w:val="24"/>
          <w:szCs w:val="24"/>
        </w:rPr>
        <w:pPrChange w:id="201" w:author="Mohmoud, Ali M" w:date="2025-02-06T20:35:00Z">
          <w:pPr>
            <w:pStyle w:val="Heading5"/>
            <w:numPr>
              <w:numId w:val="17"/>
            </w:numPr>
            <w:tabs>
              <w:tab w:val="num" w:pos="720"/>
            </w:tabs>
            <w:ind w:left="360" w:hanging="360"/>
          </w:pPr>
        </w:pPrChange>
      </w:pPr>
      <w:r w:rsidRPr="00D16ACE">
        <w:rPr>
          <w:rFonts w:ascii="Calibri" w:hAnsi="Calibri" w:cs="Calibri"/>
          <w:b/>
          <w:bCs/>
          <w:i/>
          <w:iCs/>
          <w:color w:val="auto"/>
          <w:sz w:val="24"/>
          <w:szCs w:val="24"/>
        </w:rPr>
        <w:t>Department of State Contacts</w:t>
      </w:r>
    </w:p>
    <w:p w14:paraId="7DAF34EF" w14:textId="13D7F8C6" w:rsidR="009B5A11" w:rsidRPr="00D16ACE" w:rsidRDefault="009B5A11" w:rsidP="001E592F">
      <w:pPr>
        <w:spacing w:after="0" w:line="240" w:lineRule="auto"/>
        <w:rPr>
          <w:rFonts w:ascii="Calibri" w:hAnsi="Calibri" w:cs="Calibri"/>
          <w:sz w:val="24"/>
          <w:szCs w:val="24"/>
        </w:rPr>
      </w:pPr>
      <w:del w:id="202" w:author="Crenwelge, Colleen E (Khartoum)" w:date="2025-02-07T09:52:00Z" w16du:dateUtc="2025-02-07T06:52:00Z">
        <w:r w:rsidRPr="00D16ACE" w:rsidDel="00256E4A">
          <w:rPr>
            <w:rFonts w:ascii="Calibri" w:hAnsi="Calibri" w:cs="Calibri"/>
            <w:sz w:val="24"/>
            <w:szCs w:val="24"/>
          </w:rPr>
          <w:delText>If you have any</w:delText>
        </w:r>
      </w:del>
      <w:ins w:id="203" w:author="Crenwelge, Colleen E (Khartoum)" w:date="2025-02-07T09:52:00Z" w16du:dateUtc="2025-02-07T06:52:00Z">
        <w:r w:rsidR="00256E4A" w:rsidRPr="00D16ACE">
          <w:rPr>
            <w:rFonts w:ascii="Calibri" w:hAnsi="Calibri" w:cs="Calibri"/>
            <w:sz w:val="24"/>
            <w:szCs w:val="24"/>
          </w:rPr>
          <w:t>For</w:t>
        </w:r>
      </w:ins>
      <w:r w:rsidRPr="00D16ACE">
        <w:rPr>
          <w:rFonts w:ascii="Calibri" w:hAnsi="Calibri" w:cs="Calibri"/>
          <w:sz w:val="24"/>
          <w:szCs w:val="24"/>
        </w:rPr>
        <w:t xml:space="preserve"> questions about the grant application process, please contact:</w:t>
      </w:r>
      <w:r w:rsidR="003351E9" w:rsidRPr="00D16ACE">
        <w:rPr>
          <w:rFonts w:ascii="Calibri" w:hAnsi="Calibri" w:cs="Calibri"/>
          <w:sz w:val="24"/>
          <w:szCs w:val="24"/>
        </w:rPr>
        <w:t xml:space="preserve">  </w:t>
      </w:r>
      <w:hyperlink r:id="rId16" w:history="1">
        <w:r w:rsidR="003351E9" w:rsidRPr="00D16ACE">
          <w:rPr>
            <w:rStyle w:val="Hyperlink"/>
            <w:rFonts w:ascii="Calibri" w:hAnsi="Calibri" w:cs="Calibri"/>
            <w:sz w:val="24"/>
            <w:szCs w:val="24"/>
          </w:rPr>
          <w:t>KhartoumEmbassyGrants@state.gov</w:t>
        </w:r>
      </w:hyperlink>
      <w:r w:rsidR="003351E9" w:rsidRPr="00D16ACE">
        <w:rPr>
          <w:rFonts w:ascii="Calibri" w:hAnsi="Calibri" w:cs="Calibri"/>
          <w:sz w:val="24"/>
          <w:szCs w:val="24"/>
        </w:rPr>
        <w:t>.</w:t>
      </w:r>
    </w:p>
    <w:p w14:paraId="1382C930" w14:textId="1EE5BAE8" w:rsidR="00C7462F" w:rsidRDefault="00764E16" w:rsidP="001E592F">
      <w:pPr>
        <w:spacing w:after="0" w:line="240" w:lineRule="auto"/>
        <w:rPr>
          <w:rFonts w:ascii="Calibri" w:hAnsi="Calibri" w:cs="Calibri"/>
          <w:sz w:val="24"/>
          <w:szCs w:val="24"/>
        </w:rPr>
      </w:pPr>
      <w:r w:rsidRPr="00D16ACE">
        <w:rPr>
          <w:rFonts w:ascii="Calibri" w:hAnsi="Calibri" w:cs="Calibri"/>
          <w:b/>
          <w:bCs/>
          <w:sz w:val="24"/>
          <w:szCs w:val="24"/>
        </w:rPr>
        <w:t>Note:</w:t>
      </w:r>
      <w:r w:rsidRPr="00D16ACE">
        <w:rPr>
          <w:rFonts w:ascii="Calibri" w:hAnsi="Calibri" w:cs="Calibri"/>
          <w:sz w:val="24"/>
          <w:szCs w:val="24"/>
        </w:rPr>
        <w:t xml:space="preserve">  </w:t>
      </w:r>
      <w:del w:id="204" w:author="Crenwelge, Colleen E (Khartoum)" w:date="2025-02-07T09:52:00Z" w16du:dateUtc="2025-02-07T06:52:00Z">
        <w:r w:rsidRPr="00D16ACE" w:rsidDel="00256E4A">
          <w:rPr>
            <w:rFonts w:ascii="Calibri" w:hAnsi="Calibri" w:cs="Calibri"/>
            <w:sz w:val="24"/>
            <w:szCs w:val="24"/>
          </w:rPr>
          <w:delText>We do</w:delText>
        </w:r>
      </w:del>
      <w:ins w:id="205" w:author="Crenwelge, Colleen E (Khartoum)" w:date="2025-02-07T09:52:00Z" w16du:dateUtc="2025-02-07T06:52:00Z">
        <w:r w:rsidR="00256E4A" w:rsidRPr="00D16ACE">
          <w:rPr>
            <w:rFonts w:ascii="Calibri" w:hAnsi="Calibri" w:cs="Calibri"/>
            <w:sz w:val="24"/>
            <w:szCs w:val="24"/>
          </w:rPr>
          <w:t>PDS does</w:t>
        </w:r>
      </w:ins>
      <w:r w:rsidRPr="00D16ACE">
        <w:rPr>
          <w:rFonts w:ascii="Calibri" w:hAnsi="Calibri" w:cs="Calibri"/>
          <w:sz w:val="24"/>
          <w:szCs w:val="24"/>
        </w:rPr>
        <w:t xml:space="preserve"> not provide pre-consultation for application-related questions that are addressed in this NOFO.  Once an application has been submitted, Department of State officials and staff — both in the Department and at embassies overseas — may not discuss this competition with applicants until the entire proposal review process is completed</w:t>
      </w:r>
      <w:r w:rsidR="009B5A11" w:rsidRPr="00D16ACE">
        <w:rPr>
          <w:rFonts w:ascii="Calibri" w:hAnsi="Calibri" w:cs="Calibri"/>
          <w:sz w:val="24"/>
          <w:szCs w:val="24"/>
        </w:rPr>
        <w:t>.</w:t>
      </w:r>
    </w:p>
    <w:p w14:paraId="2C86980E" w14:textId="77777777" w:rsidR="00A92F75" w:rsidRPr="00D16ACE" w:rsidRDefault="00A92F75" w:rsidP="001E592F">
      <w:pPr>
        <w:spacing w:after="0" w:line="240" w:lineRule="auto"/>
        <w:rPr>
          <w:rFonts w:ascii="Calibri" w:hAnsi="Calibri" w:cs="Calibri"/>
          <w:sz w:val="24"/>
          <w:szCs w:val="24"/>
        </w:rPr>
      </w:pPr>
    </w:p>
    <w:p w14:paraId="1065BB88" w14:textId="3B08F99C" w:rsidR="005469B9" w:rsidRPr="00D16ACE" w:rsidRDefault="005469B9">
      <w:pPr>
        <w:pStyle w:val="Heading5"/>
        <w:numPr>
          <w:ilvl w:val="0"/>
          <w:numId w:val="8"/>
        </w:numPr>
        <w:spacing w:before="0" w:after="0" w:line="240" w:lineRule="auto"/>
        <w:ind w:left="360"/>
        <w:rPr>
          <w:rFonts w:ascii="Calibri" w:hAnsi="Calibri" w:cs="Calibri"/>
          <w:b/>
          <w:bCs/>
          <w:i/>
          <w:iCs/>
          <w:color w:val="auto"/>
          <w:sz w:val="24"/>
          <w:szCs w:val="24"/>
        </w:rPr>
        <w:pPrChange w:id="206" w:author="Mohmoud, Ali M" w:date="2025-02-06T20:35:00Z">
          <w:pPr>
            <w:pStyle w:val="Heading5"/>
            <w:numPr>
              <w:numId w:val="17"/>
            </w:numPr>
            <w:tabs>
              <w:tab w:val="num" w:pos="720"/>
            </w:tabs>
            <w:ind w:left="360" w:hanging="360"/>
          </w:pPr>
        </w:pPrChange>
      </w:pPr>
      <w:r w:rsidRPr="00D16ACE">
        <w:rPr>
          <w:rFonts w:ascii="Calibri" w:hAnsi="Calibri" w:cs="Calibri"/>
          <w:b/>
          <w:bCs/>
          <w:i/>
          <w:iCs/>
          <w:color w:val="auto"/>
          <w:sz w:val="24"/>
          <w:szCs w:val="24"/>
        </w:rPr>
        <w:t>Unique entity identifier and System for Award Management (SAM.gov)</w:t>
      </w:r>
    </w:p>
    <w:p w14:paraId="7E88983A" w14:textId="03B12D39" w:rsidR="005469B9" w:rsidRPr="00D16ACE" w:rsidRDefault="005469B9" w:rsidP="001E592F">
      <w:pPr>
        <w:pStyle w:val="null"/>
        <w:spacing w:before="0" w:beforeAutospacing="0" w:after="0" w:afterAutospacing="0"/>
        <w:ind w:left="360"/>
        <w:rPr>
          <w:b/>
          <w:bCs/>
          <w:sz w:val="24"/>
          <w:szCs w:val="24"/>
        </w:rPr>
      </w:pPr>
      <w:r w:rsidRPr="00D16ACE">
        <w:rPr>
          <w:rStyle w:val="null1"/>
          <w:b/>
          <w:bCs/>
          <w:sz w:val="24"/>
          <w:szCs w:val="24"/>
        </w:rPr>
        <w:t>Required Registrations</w:t>
      </w:r>
      <w:r w:rsidR="00893601" w:rsidRPr="00D16ACE">
        <w:rPr>
          <w:rStyle w:val="null1"/>
          <w:b/>
          <w:bCs/>
          <w:sz w:val="24"/>
          <w:szCs w:val="24"/>
        </w:rPr>
        <w:br/>
      </w:r>
    </w:p>
    <w:p w14:paraId="5944DB1C" w14:textId="0607CB8A" w:rsidR="005469B9" w:rsidRPr="00D16ACE" w:rsidRDefault="005469B9" w:rsidP="001E592F">
      <w:pPr>
        <w:spacing w:after="0" w:line="240" w:lineRule="auto"/>
        <w:rPr>
          <w:rFonts w:ascii="Calibri" w:hAnsi="Calibri" w:cs="Calibri"/>
          <w:sz w:val="24"/>
          <w:szCs w:val="24"/>
        </w:rPr>
      </w:pPr>
      <w:r w:rsidRPr="00D16ACE">
        <w:rPr>
          <w:rFonts w:ascii="Calibri" w:hAnsi="Calibri" w:cs="Calibri"/>
          <w:sz w:val="24"/>
          <w:szCs w:val="24"/>
        </w:rPr>
        <w:t xml:space="preserve">All organizations, whether based in the United States or in another country, must have a Unique Entity Identifier (UEI) and an active registration with </w:t>
      </w:r>
      <w:del w:id="207" w:author="Crenwelge, Colleen E (Khartoum)" w:date="2025-02-07T09:52:00Z" w16du:dateUtc="2025-02-07T06:52:00Z">
        <w:r w:rsidRPr="00D16ACE" w:rsidDel="004C605D">
          <w:rPr>
            <w:rFonts w:ascii="Calibri" w:hAnsi="Calibri" w:cs="Calibri"/>
            <w:sz w:val="24"/>
            <w:szCs w:val="24"/>
          </w:rPr>
          <w:delText xml:space="preserve">the </w:delText>
        </w:r>
      </w:del>
      <w:r w:rsidRPr="00D16ACE">
        <w:rPr>
          <w:rFonts w:ascii="Calibri" w:hAnsi="Calibri" w:cs="Calibri"/>
          <w:sz w:val="24"/>
          <w:szCs w:val="24"/>
        </w:rPr>
        <w:t xml:space="preserve">SAM.gov. </w:t>
      </w:r>
      <w:ins w:id="208" w:author="Crenwelge, Colleen E (Khartoum)" w:date="2025-02-07T09:52:00Z" w16du:dateUtc="2025-02-07T06:52:00Z">
        <w:r w:rsidR="004C605D" w:rsidRPr="00D16ACE">
          <w:rPr>
            <w:rFonts w:ascii="Calibri" w:hAnsi="Calibri" w:cs="Calibri"/>
            <w:sz w:val="24"/>
            <w:szCs w:val="24"/>
          </w:rPr>
          <w:t xml:space="preserve"> </w:t>
        </w:r>
      </w:ins>
      <w:r w:rsidRPr="00D16ACE">
        <w:rPr>
          <w:rFonts w:ascii="Calibri" w:hAnsi="Calibri" w:cs="Calibri"/>
          <w:sz w:val="24"/>
          <w:szCs w:val="24"/>
        </w:rPr>
        <w:t>A UEI is one of the data elements mandated by Public Law 109-282, the Federal Funding Accountability and Transparency Act (FFATA), for all Federal awards.</w:t>
      </w:r>
      <w:r w:rsidR="006A2B23" w:rsidRPr="00D16ACE">
        <w:rPr>
          <w:rFonts w:ascii="Calibri" w:hAnsi="Calibri" w:cs="Calibri"/>
          <w:sz w:val="24"/>
          <w:szCs w:val="24"/>
        </w:rPr>
        <w:t xml:space="preserve"> </w:t>
      </w:r>
      <w:ins w:id="209" w:author="Crenwelge, Colleen E (Khartoum)" w:date="2025-02-07T09:52:00Z" w16du:dateUtc="2025-02-07T06:52:00Z">
        <w:r w:rsidR="004C605D" w:rsidRPr="00D16ACE">
          <w:rPr>
            <w:rFonts w:ascii="Calibri" w:hAnsi="Calibri" w:cs="Calibri"/>
            <w:sz w:val="24"/>
            <w:szCs w:val="24"/>
          </w:rPr>
          <w:t xml:space="preserve"> </w:t>
        </w:r>
      </w:ins>
      <w:r w:rsidR="005B37DB" w:rsidRPr="00D16ACE">
        <w:rPr>
          <w:rFonts w:ascii="Calibri" w:hAnsi="Calibri" w:cs="Calibri"/>
          <w:sz w:val="24"/>
          <w:szCs w:val="24"/>
        </w:rPr>
        <w:t>An a</w:t>
      </w:r>
      <w:r w:rsidR="009029D7" w:rsidRPr="00D16ACE">
        <w:rPr>
          <w:rFonts w:ascii="Calibri" w:hAnsi="Calibri" w:cs="Calibri"/>
          <w:sz w:val="24"/>
          <w:szCs w:val="24"/>
        </w:rPr>
        <w:t>pplicant must maintain an active registration</w:t>
      </w:r>
      <w:r w:rsidR="007C3E97" w:rsidRPr="00D16ACE">
        <w:rPr>
          <w:rFonts w:ascii="Calibri" w:hAnsi="Calibri" w:cs="Calibri"/>
          <w:sz w:val="24"/>
          <w:szCs w:val="24"/>
        </w:rPr>
        <w:t xml:space="preserve"> </w:t>
      </w:r>
      <w:r w:rsidR="00525965" w:rsidRPr="00D16ACE">
        <w:rPr>
          <w:rFonts w:ascii="Calibri" w:hAnsi="Calibri" w:cs="Calibri"/>
          <w:sz w:val="24"/>
          <w:szCs w:val="24"/>
        </w:rPr>
        <w:t>while it has a proposal un</w:t>
      </w:r>
      <w:r w:rsidR="00B61F49" w:rsidRPr="00D16ACE">
        <w:rPr>
          <w:rFonts w:ascii="Calibri" w:hAnsi="Calibri" w:cs="Calibri"/>
          <w:sz w:val="24"/>
          <w:szCs w:val="24"/>
        </w:rPr>
        <w:t xml:space="preserve">der review by the Department and must </w:t>
      </w:r>
      <w:r w:rsidR="00ED7B40" w:rsidRPr="00D16ACE">
        <w:rPr>
          <w:rFonts w:ascii="Calibri" w:hAnsi="Calibri" w:cs="Calibri"/>
          <w:sz w:val="24"/>
          <w:szCs w:val="24"/>
        </w:rPr>
        <w:t>continue</w:t>
      </w:r>
      <w:r w:rsidR="00B61F49" w:rsidRPr="00D16ACE">
        <w:rPr>
          <w:rFonts w:ascii="Calibri" w:hAnsi="Calibri" w:cs="Calibri"/>
          <w:sz w:val="24"/>
          <w:szCs w:val="24"/>
        </w:rPr>
        <w:t xml:space="preserve"> to keep the registration active for </w:t>
      </w:r>
      <w:r w:rsidR="00C2119D" w:rsidRPr="00D16ACE">
        <w:rPr>
          <w:rFonts w:ascii="Calibri" w:hAnsi="Calibri" w:cs="Calibri"/>
          <w:sz w:val="24"/>
          <w:szCs w:val="24"/>
        </w:rPr>
        <w:t xml:space="preserve">the entire duration of the period of performance of any </w:t>
      </w:r>
      <w:r w:rsidR="00153EF0" w:rsidRPr="00D16ACE">
        <w:rPr>
          <w:rFonts w:ascii="Calibri" w:hAnsi="Calibri" w:cs="Calibri"/>
          <w:sz w:val="24"/>
          <w:szCs w:val="24"/>
        </w:rPr>
        <w:t xml:space="preserve">Federal </w:t>
      </w:r>
      <w:r w:rsidR="00C2119D" w:rsidRPr="00D16ACE">
        <w:rPr>
          <w:rFonts w:ascii="Calibri" w:hAnsi="Calibri" w:cs="Calibri"/>
          <w:sz w:val="24"/>
          <w:szCs w:val="24"/>
        </w:rPr>
        <w:t>award</w:t>
      </w:r>
      <w:r w:rsidR="00385DAC" w:rsidRPr="00D16ACE">
        <w:rPr>
          <w:rFonts w:ascii="Calibri" w:hAnsi="Calibri" w:cs="Calibri"/>
          <w:sz w:val="24"/>
          <w:szCs w:val="24"/>
        </w:rPr>
        <w:t xml:space="preserve"> that results from the NOFO.</w:t>
      </w:r>
    </w:p>
    <w:p w14:paraId="6E922730" w14:textId="77777777" w:rsidR="00A92F75" w:rsidRDefault="00A92F75" w:rsidP="001E592F">
      <w:pPr>
        <w:spacing w:after="0" w:line="240" w:lineRule="auto"/>
        <w:rPr>
          <w:rFonts w:ascii="Calibri" w:hAnsi="Calibri" w:cs="Calibri"/>
          <w:sz w:val="24"/>
          <w:szCs w:val="24"/>
        </w:rPr>
      </w:pPr>
    </w:p>
    <w:p w14:paraId="4C6BF53E" w14:textId="07C0127E" w:rsidR="005469B9" w:rsidRPr="00D16ACE" w:rsidRDefault="005469B9" w:rsidP="001E592F">
      <w:pPr>
        <w:spacing w:after="0" w:line="240" w:lineRule="auto"/>
        <w:rPr>
          <w:rFonts w:ascii="Calibri" w:hAnsi="Calibri" w:cs="Calibri"/>
          <w:sz w:val="24"/>
          <w:szCs w:val="24"/>
        </w:rPr>
      </w:pPr>
      <w:r w:rsidRPr="00D16ACE">
        <w:rPr>
          <w:rFonts w:ascii="Calibri" w:hAnsi="Calibri" w:cs="Calibri"/>
          <w:sz w:val="24"/>
          <w:szCs w:val="24"/>
        </w:rPr>
        <w:t>The 2 CFR 200 requires that sub</w:t>
      </w:r>
      <w:ins w:id="210" w:author="Crenwelge, Colleen E (Khartoum)" w:date="2025-02-07T09:53:00Z" w16du:dateUtc="2025-02-07T06:53:00Z">
        <w:r w:rsidR="00E256FA" w:rsidRPr="00D16ACE">
          <w:rPr>
            <w:rFonts w:ascii="Calibri" w:hAnsi="Calibri" w:cs="Calibri"/>
            <w:sz w:val="24"/>
            <w:szCs w:val="24"/>
          </w:rPr>
          <w:t>-</w:t>
        </w:r>
      </w:ins>
      <w:r w:rsidR="00FE7E29" w:rsidRPr="00D16ACE">
        <w:rPr>
          <w:rFonts w:ascii="Calibri" w:hAnsi="Calibri" w:cs="Calibri"/>
          <w:sz w:val="24"/>
          <w:szCs w:val="24"/>
        </w:rPr>
        <w:t>recipients</w:t>
      </w:r>
      <w:r w:rsidRPr="00D16ACE">
        <w:rPr>
          <w:rFonts w:ascii="Calibri" w:hAnsi="Calibri" w:cs="Calibri"/>
          <w:sz w:val="24"/>
          <w:szCs w:val="24"/>
        </w:rPr>
        <w:t xml:space="preserve"> obtain a UEI.  Please note the UEI for sub</w:t>
      </w:r>
      <w:ins w:id="211" w:author="Crenwelge, Colleen E (Khartoum)" w:date="2025-02-07T09:53:00Z" w16du:dateUtc="2025-02-07T06:53:00Z">
        <w:r w:rsidR="00E256FA" w:rsidRPr="00D16ACE">
          <w:rPr>
            <w:rFonts w:ascii="Calibri" w:hAnsi="Calibri" w:cs="Calibri"/>
            <w:sz w:val="24"/>
            <w:szCs w:val="24"/>
          </w:rPr>
          <w:t>-</w:t>
        </w:r>
      </w:ins>
      <w:r w:rsidR="00EE4F87" w:rsidRPr="00D16ACE">
        <w:rPr>
          <w:rFonts w:ascii="Calibri" w:hAnsi="Calibri" w:cs="Calibri"/>
          <w:sz w:val="24"/>
          <w:szCs w:val="24"/>
        </w:rPr>
        <w:t>recipients</w:t>
      </w:r>
      <w:r w:rsidRPr="00D16ACE">
        <w:rPr>
          <w:rFonts w:ascii="Calibri" w:hAnsi="Calibri" w:cs="Calibri"/>
          <w:sz w:val="24"/>
          <w:szCs w:val="24"/>
        </w:rPr>
        <w:t xml:space="preserve"> is not required at the time of application but will be required before an award is processed and/or directed to a sub</w:t>
      </w:r>
      <w:ins w:id="212" w:author="Crenwelge, Colleen E (Khartoum)" w:date="2025-02-07T09:53:00Z" w16du:dateUtc="2025-02-07T06:53:00Z">
        <w:r w:rsidR="00E256FA" w:rsidRPr="00D16ACE">
          <w:rPr>
            <w:rFonts w:ascii="Calibri" w:hAnsi="Calibri" w:cs="Calibri"/>
            <w:sz w:val="24"/>
            <w:szCs w:val="24"/>
          </w:rPr>
          <w:t>-</w:t>
        </w:r>
      </w:ins>
      <w:r w:rsidR="00EE4F87" w:rsidRPr="00D16ACE">
        <w:rPr>
          <w:rFonts w:ascii="Calibri" w:hAnsi="Calibri" w:cs="Calibri"/>
          <w:sz w:val="24"/>
          <w:szCs w:val="24"/>
        </w:rPr>
        <w:t>recipient</w:t>
      </w:r>
      <w:r w:rsidRPr="00D16ACE">
        <w:rPr>
          <w:rFonts w:ascii="Calibri" w:hAnsi="Calibri" w:cs="Calibri"/>
          <w:sz w:val="24"/>
          <w:szCs w:val="24"/>
        </w:rPr>
        <w:t>.</w:t>
      </w:r>
      <w:r w:rsidRPr="00D16ACE">
        <w:rPr>
          <w:rFonts w:ascii="Calibri" w:hAnsi="Calibri" w:cs="Calibri"/>
          <w:color w:val="000000"/>
          <w:sz w:val="24"/>
          <w:szCs w:val="24"/>
          <w:shd w:val="clear" w:color="auto" w:fill="E6E6E6"/>
        </w:rPr>
        <w:t xml:space="preserve"> </w:t>
      </w:r>
    </w:p>
    <w:p w14:paraId="4A0D6A17" w14:textId="77777777" w:rsidR="00A92F75" w:rsidRDefault="00A92F75" w:rsidP="001E592F">
      <w:pPr>
        <w:spacing w:after="0" w:line="240" w:lineRule="auto"/>
        <w:rPr>
          <w:rFonts w:ascii="Calibri" w:hAnsi="Calibri" w:cs="Calibri"/>
          <w:b/>
          <w:bCs/>
          <w:i/>
          <w:iCs/>
          <w:color w:val="252525"/>
          <w:sz w:val="24"/>
          <w:szCs w:val="24"/>
        </w:rPr>
      </w:pPr>
    </w:p>
    <w:p w14:paraId="64AC176D" w14:textId="54909769" w:rsidR="005469B9" w:rsidRDefault="005469B9" w:rsidP="001E592F">
      <w:pPr>
        <w:spacing w:after="0" w:line="240" w:lineRule="auto"/>
        <w:rPr>
          <w:rFonts w:ascii="Calibri" w:hAnsi="Calibri" w:cs="Calibri"/>
          <w:b/>
          <w:bCs/>
          <w:i/>
          <w:iCs/>
          <w:sz w:val="24"/>
          <w:szCs w:val="24"/>
        </w:rPr>
      </w:pPr>
      <w:r w:rsidRPr="00D16ACE">
        <w:rPr>
          <w:rFonts w:ascii="Calibri" w:hAnsi="Calibri" w:cs="Calibri"/>
          <w:b/>
          <w:bCs/>
          <w:i/>
          <w:iCs/>
          <w:sz w:val="24"/>
          <w:szCs w:val="24"/>
        </w:rPr>
        <w:t xml:space="preserve">Note:  The process of obtaining or renewing a SAM.gov registration may take anywhere from </w:t>
      </w:r>
      <w:del w:id="213" w:author="Crenwelge, Colleen E (Khartoum)" w:date="2025-02-07T09:53:00Z" w16du:dateUtc="2025-02-07T06:53:00Z">
        <w:r w:rsidRPr="00D16ACE" w:rsidDel="00E256FA">
          <w:rPr>
            <w:rFonts w:ascii="Calibri" w:hAnsi="Calibri" w:cs="Calibri"/>
            <w:b/>
            <w:bCs/>
            <w:i/>
            <w:iCs/>
            <w:sz w:val="24"/>
            <w:szCs w:val="24"/>
          </w:rPr>
          <w:delText>4-8</w:delText>
        </w:r>
      </w:del>
      <w:ins w:id="214" w:author="Crenwelge, Colleen E (Khartoum)" w:date="2025-02-07T09:53:00Z" w16du:dateUtc="2025-02-07T06:53:00Z">
        <w:r w:rsidR="00E256FA" w:rsidRPr="00D16ACE">
          <w:rPr>
            <w:rFonts w:ascii="Calibri" w:hAnsi="Calibri" w:cs="Calibri"/>
            <w:b/>
            <w:bCs/>
            <w:i/>
            <w:iCs/>
            <w:sz w:val="24"/>
            <w:szCs w:val="24"/>
          </w:rPr>
          <w:t>four to eight</w:t>
        </w:r>
      </w:ins>
      <w:r w:rsidRPr="00D16ACE">
        <w:rPr>
          <w:rFonts w:ascii="Calibri" w:hAnsi="Calibri" w:cs="Calibri"/>
          <w:b/>
          <w:bCs/>
          <w:i/>
          <w:iCs/>
          <w:sz w:val="24"/>
          <w:szCs w:val="24"/>
        </w:rPr>
        <w:t xml:space="preserve"> weeks.  </w:t>
      </w:r>
      <w:r w:rsidRPr="00D16ACE">
        <w:rPr>
          <w:rFonts w:ascii="Calibri" w:hAnsi="Calibri" w:cs="Calibri"/>
          <w:b/>
          <w:bCs/>
          <w:i/>
          <w:iCs/>
          <w:sz w:val="24"/>
          <w:szCs w:val="24"/>
          <w:u w:val="single"/>
        </w:rPr>
        <w:t xml:space="preserve">Please begin </w:t>
      </w:r>
      <w:del w:id="215" w:author="Crenwelge, Colleen E (Khartoum)" w:date="2025-02-07T09:53:00Z" w16du:dateUtc="2025-02-07T06:53:00Z">
        <w:r w:rsidRPr="00D16ACE" w:rsidDel="00E256FA">
          <w:rPr>
            <w:rFonts w:ascii="Calibri" w:hAnsi="Calibri" w:cs="Calibri"/>
            <w:b/>
            <w:bCs/>
            <w:i/>
            <w:iCs/>
            <w:sz w:val="24"/>
            <w:szCs w:val="24"/>
            <w:u w:val="single"/>
          </w:rPr>
          <w:delText xml:space="preserve">your </w:delText>
        </w:r>
      </w:del>
      <w:ins w:id="216" w:author="Crenwelge, Colleen E (Khartoum)" w:date="2025-02-07T09:53:00Z" w16du:dateUtc="2025-02-07T06:53:00Z">
        <w:r w:rsidR="00E256FA" w:rsidRPr="00D16ACE">
          <w:rPr>
            <w:rFonts w:ascii="Calibri" w:hAnsi="Calibri" w:cs="Calibri"/>
            <w:b/>
            <w:bCs/>
            <w:i/>
            <w:iCs/>
            <w:sz w:val="24"/>
            <w:szCs w:val="24"/>
            <w:u w:val="single"/>
          </w:rPr>
          <w:t xml:space="preserve">the </w:t>
        </w:r>
      </w:ins>
      <w:r w:rsidRPr="00D16ACE">
        <w:rPr>
          <w:rFonts w:ascii="Calibri" w:hAnsi="Calibri" w:cs="Calibri"/>
          <w:b/>
          <w:bCs/>
          <w:i/>
          <w:iCs/>
          <w:sz w:val="24"/>
          <w:szCs w:val="24"/>
          <w:u w:val="single"/>
        </w:rPr>
        <w:t xml:space="preserve">registration </w:t>
      </w:r>
      <w:ins w:id="217" w:author="Crenwelge, Colleen E (Khartoum)" w:date="2025-02-07T09:53:00Z" w16du:dateUtc="2025-02-07T06:53:00Z">
        <w:r w:rsidR="00E256FA" w:rsidRPr="00D16ACE">
          <w:rPr>
            <w:rFonts w:ascii="Calibri" w:hAnsi="Calibri" w:cs="Calibri"/>
            <w:b/>
            <w:bCs/>
            <w:i/>
            <w:iCs/>
            <w:sz w:val="24"/>
            <w:szCs w:val="24"/>
            <w:u w:val="single"/>
          </w:rPr>
          <w:t xml:space="preserve">process </w:t>
        </w:r>
      </w:ins>
      <w:r w:rsidRPr="00D16ACE">
        <w:rPr>
          <w:rFonts w:ascii="Calibri" w:hAnsi="Calibri" w:cs="Calibri"/>
          <w:b/>
          <w:bCs/>
          <w:i/>
          <w:iCs/>
          <w:sz w:val="24"/>
          <w:szCs w:val="24"/>
          <w:u w:val="single"/>
        </w:rPr>
        <w:t>as early as possible</w:t>
      </w:r>
      <w:r w:rsidRPr="00D16ACE">
        <w:rPr>
          <w:rFonts w:ascii="Calibri" w:hAnsi="Calibri" w:cs="Calibri"/>
          <w:b/>
          <w:bCs/>
          <w:i/>
          <w:iCs/>
          <w:sz w:val="24"/>
          <w:szCs w:val="24"/>
        </w:rPr>
        <w:t>.</w:t>
      </w:r>
    </w:p>
    <w:p w14:paraId="1EBBF5DE" w14:textId="77777777" w:rsidR="00A92F75" w:rsidRPr="00D16ACE" w:rsidRDefault="00A92F75" w:rsidP="001E592F">
      <w:pPr>
        <w:spacing w:after="0" w:line="240" w:lineRule="auto"/>
        <w:rPr>
          <w:rFonts w:ascii="Calibri" w:hAnsi="Calibri" w:cs="Calibri"/>
        </w:rPr>
      </w:pPr>
    </w:p>
    <w:p w14:paraId="390B8A83" w14:textId="3750550A" w:rsidR="005469B9" w:rsidRPr="00D16ACE" w:rsidRDefault="005469B9">
      <w:pPr>
        <w:numPr>
          <w:ilvl w:val="0"/>
          <w:numId w:val="9"/>
        </w:numPr>
        <w:spacing w:after="0" w:line="240" w:lineRule="auto"/>
        <w:ind w:hanging="360"/>
        <w:rPr>
          <w:rFonts w:ascii="Calibri" w:eastAsia="Times New Roman" w:hAnsi="Calibri" w:cs="Calibri"/>
          <w:color w:val="252525"/>
          <w:sz w:val="24"/>
          <w:szCs w:val="24"/>
        </w:rPr>
        <w:pPrChange w:id="218" w:author="Mohmoud, Ali M" w:date="2025-02-06T20:35:00Z">
          <w:pPr>
            <w:numPr>
              <w:numId w:val="18"/>
            </w:numPr>
            <w:spacing w:after="0" w:line="240" w:lineRule="auto"/>
            <w:ind w:left="720" w:hanging="360"/>
          </w:pPr>
        </w:pPrChange>
      </w:pPr>
      <w:r w:rsidRPr="00D16ACE">
        <w:rPr>
          <w:rFonts w:ascii="Calibri" w:eastAsia="Times New Roman" w:hAnsi="Calibri" w:cs="Calibri"/>
          <w:sz w:val="24"/>
          <w:szCs w:val="24"/>
        </w:rPr>
        <w:t xml:space="preserve">Organizations </w:t>
      </w:r>
      <w:r w:rsidRPr="00D16ACE">
        <w:rPr>
          <w:rFonts w:ascii="Calibri" w:eastAsia="Times New Roman" w:hAnsi="Calibri" w:cs="Calibri"/>
          <w:b/>
          <w:bCs/>
          <w:sz w:val="24"/>
          <w:szCs w:val="24"/>
        </w:rPr>
        <w:t>based in the United States</w:t>
      </w:r>
      <w:r w:rsidRPr="00D16ACE">
        <w:rPr>
          <w:rFonts w:ascii="Calibri" w:eastAsia="Times New Roman" w:hAnsi="Calibri" w:cs="Calibri"/>
          <w:sz w:val="24"/>
          <w:szCs w:val="24"/>
        </w:rPr>
        <w:t xml:space="preserve"> or that pay employees within the United States will need an Employer Identification Number (EIN) from the Internal Revenue Service (IRS) and a </w:t>
      </w:r>
      <w:r w:rsidR="00893601" w:rsidRPr="00D16ACE">
        <w:rPr>
          <w:rFonts w:ascii="Calibri" w:eastAsia="Times New Roman" w:hAnsi="Calibri" w:cs="Calibri"/>
          <w:sz w:val="24"/>
          <w:szCs w:val="24"/>
        </w:rPr>
        <w:t>UEI prior</w:t>
      </w:r>
      <w:r w:rsidRPr="00D16ACE">
        <w:rPr>
          <w:rFonts w:ascii="Calibri" w:eastAsia="Times New Roman" w:hAnsi="Calibri" w:cs="Calibri"/>
          <w:sz w:val="24"/>
          <w:szCs w:val="24"/>
        </w:rPr>
        <w:t xml:space="preserve"> to registering in SAM.gov.</w:t>
      </w:r>
    </w:p>
    <w:p w14:paraId="0ACD9C3C" w14:textId="77777777" w:rsidR="005469B9" w:rsidRPr="00D16ACE" w:rsidRDefault="005469B9" w:rsidP="001E592F">
      <w:pPr>
        <w:spacing w:after="0" w:line="240" w:lineRule="auto"/>
        <w:ind w:left="720"/>
        <w:rPr>
          <w:rFonts w:ascii="Calibri" w:eastAsia="Times New Roman" w:hAnsi="Calibri" w:cs="Calibri"/>
          <w:color w:val="252525"/>
          <w:sz w:val="24"/>
          <w:szCs w:val="24"/>
        </w:rPr>
      </w:pPr>
      <w:r w:rsidRPr="00D16ACE">
        <w:rPr>
          <w:rFonts w:ascii="Calibri" w:eastAsia="Times New Roman" w:hAnsi="Calibri" w:cs="Calibri"/>
          <w:sz w:val="24"/>
          <w:szCs w:val="24"/>
        </w:rPr>
        <w:lastRenderedPageBreak/>
        <w:t xml:space="preserve"> </w:t>
      </w:r>
    </w:p>
    <w:p w14:paraId="552ABFFD" w14:textId="082E555E" w:rsidR="005469B9" w:rsidRPr="00D16ACE" w:rsidRDefault="005469B9">
      <w:pPr>
        <w:numPr>
          <w:ilvl w:val="0"/>
          <w:numId w:val="9"/>
        </w:numPr>
        <w:spacing w:after="0" w:line="240" w:lineRule="auto"/>
        <w:ind w:hanging="360"/>
        <w:rPr>
          <w:rFonts w:ascii="Calibri" w:eastAsia="Times New Roman" w:hAnsi="Calibri" w:cs="Calibri"/>
          <w:color w:val="252525"/>
          <w:sz w:val="24"/>
          <w:szCs w:val="24"/>
        </w:rPr>
        <w:pPrChange w:id="219" w:author="Mohmoud, Ali M" w:date="2025-02-06T20:35:00Z">
          <w:pPr>
            <w:numPr>
              <w:numId w:val="18"/>
            </w:numPr>
            <w:spacing w:after="0" w:line="240" w:lineRule="auto"/>
            <w:ind w:left="720" w:hanging="360"/>
          </w:pPr>
        </w:pPrChange>
      </w:pPr>
      <w:r w:rsidRPr="00D16ACE">
        <w:rPr>
          <w:rFonts w:ascii="Calibri" w:eastAsia="Times New Roman" w:hAnsi="Calibri" w:cs="Calibri"/>
          <w:sz w:val="24"/>
          <w:szCs w:val="24"/>
        </w:rPr>
        <w:t xml:space="preserve">Organizations </w:t>
      </w:r>
      <w:r w:rsidRPr="00D16ACE">
        <w:rPr>
          <w:rFonts w:ascii="Calibri" w:eastAsia="Times New Roman" w:hAnsi="Calibri" w:cs="Calibri"/>
          <w:b/>
          <w:bCs/>
          <w:sz w:val="24"/>
          <w:szCs w:val="24"/>
        </w:rPr>
        <w:t>based outside of the United States</w:t>
      </w:r>
      <w:r w:rsidRPr="00D16ACE">
        <w:rPr>
          <w:rFonts w:ascii="Calibri" w:eastAsia="Times New Roman" w:hAnsi="Calibri" w:cs="Calibri"/>
          <w:sz w:val="24"/>
          <w:szCs w:val="24"/>
        </w:rPr>
        <w:t xml:space="preserve"> and that do not pay employees within the United States do not need an EIN from the IRS but do need a UEI prior to registering in SAM.gov.  </w:t>
      </w:r>
    </w:p>
    <w:p w14:paraId="4FE8EAC4" w14:textId="77777777" w:rsidR="0077697E" w:rsidRPr="00D16ACE" w:rsidRDefault="0077697E" w:rsidP="001E592F">
      <w:pPr>
        <w:spacing w:after="0" w:line="240" w:lineRule="auto"/>
        <w:ind w:left="720"/>
        <w:rPr>
          <w:rFonts w:ascii="Calibri" w:eastAsia="Times New Roman" w:hAnsi="Calibri" w:cs="Calibri"/>
          <w:color w:val="252525"/>
          <w:sz w:val="24"/>
          <w:szCs w:val="24"/>
        </w:rPr>
      </w:pPr>
    </w:p>
    <w:p w14:paraId="773BA198" w14:textId="3950AA79" w:rsidR="005469B9" w:rsidRPr="00D16ACE" w:rsidRDefault="00034ED6">
      <w:pPr>
        <w:numPr>
          <w:ilvl w:val="0"/>
          <w:numId w:val="9"/>
        </w:numPr>
        <w:spacing w:after="0" w:line="240" w:lineRule="auto"/>
        <w:ind w:hanging="360"/>
        <w:rPr>
          <w:rFonts w:ascii="Calibri" w:eastAsia="Times New Roman" w:hAnsi="Calibri" w:cs="Calibri"/>
          <w:sz w:val="24"/>
          <w:szCs w:val="24"/>
        </w:rPr>
        <w:pPrChange w:id="220" w:author="Mohmoud, Ali M" w:date="2025-02-06T20:35:00Z">
          <w:pPr>
            <w:numPr>
              <w:numId w:val="18"/>
            </w:numPr>
            <w:spacing w:after="0" w:line="240" w:lineRule="auto"/>
            <w:ind w:left="720" w:hanging="360"/>
          </w:pPr>
        </w:pPrChange>
      </w:pPr>
      <w:r w:rsidRPr="00D16ACE">
        <w:rPr>
          <w:rFonts w:ascii="Calibri" w:eastAsia="Times New Roman" w:hAnsi="Calibri" w:cs="Calibri"/>
          <w:b/>
          <w:bCs/>
          <w:sz w:val="24"/>
          <w:szCs w:val="24"/>
          <w:u w:val="single"/>
        </w:rPr>
        <w:t>O</w:t>
      </w:r>
      <w:r w:rsidR="006B44C0" w:rsidRPr="00D16ACE">
        <w:rPr>
          <w:rFonts w:ascii="Calibri" w:eastAsia="Times New Roman" w:hAnsi="Calibri" w:cs="Calibri"/>
          <w:b/>
          <w:bCs/>
          <w:sz w:val="24"/>
          <w:szCs w:val="24"/>
          <w:u w:val="single"/>
        </w:rPr>
        <w:t>r</w:t>
      </w:r>
      <w:r w:rsidR="005469B9" w:rsidRPr="00D16ACE">
        <w:rPr>
          <w:rFonts w:ascii="Calibri" w:eastAsia="Times New Roman" w:hAnsi="Calibri" w:cs="Calibri"/>
          <w:b/>
          <w:bCs/>
          <w:sz w:val="24"/>
          <w:szCs w:val="24"/>
          <w:u w:val="single"/>
        </w:rPr>
        <w:t>ganizations based outside of the United States that do not intend to apply for U.S. Department of Defense (DoD) awards are no longer required to have a NATO Commercial and Government Entity (NCAGE) code to apply for non-DoD foreign assistance funding opportunities.</w:t>
      </w:r>
      <w:r w:rsidR="005469B9" w:rsidRPr="00D16ACE">
        <w:rPr>
          <w:rFonts w:ascii="Calibri" w:eastAsia="Times New Roman" w:hAnsi="Calibri" w:cs="Calibri"/>
          <w:b/>
          <w:bCs/>
          <w:sz w:val="24"/>
          <w:szCs w:val="24"/>
        </w:rPr>
        <w:t xml:space="preserve">  </w:t>
      </w:r>
      <w:r w:rsidR="005469B9" w:rsidRPr="00D16ACE">
        <w:rPr>
          <w:rFonts w:ascii="Calibri" w:eastAsia="Times New Roman" w:hAnsi="Calibri" w:cs="Calibri"/>
          <w:sz w:val="24"/>
          <w:szCs w:val="24"/>
        </w:rPr>
        <w:t>If an applicant organization is mid-registration and wishes to remove a</w:t>
      </w:r>
      <w:r w:rsidR="00813DC4" w:rsidRPr="00D16ACE">
        <w:rPr>
          <w:rFonts w:ascii="Calibri" w:eastAsia="Times New Roman" w:hAnsi="Calibri" w:cs="Calibri"/>
          <w:sz w:val="24"/>
          <w:szCs w:val="24"/>
        </w:rPr>
        <w:t>n</w:t>
      </w:r>
      <w:r w:rsidR="005469B9" w:rsidRPr="00D16ACE">
        <w:rPr>
          <w:rFonts w:ascii="Calibri" w:eastAsia="Times New Roman" w:hAnsi="Calibri" w:cs="Calibri"/>
          <w:sz w:val="24"/>
          <w:szCs w:val="24"/>
        </w:rPr>
        <w:t xml:space="preserve"> NCAGE code from </w:t>
      </w:r>
      <w:del w:id="221" w:author="Crenwelge, Colleen E (Khartoum)" w:date="2025-02-07T09:54:00Z" w16du:dateUtc="2025-02-07T06:54:00Z">
        <w:r w:rsidR="005469B9" w:rsidRPr="00D16ACE" w:rsidDel="00F57874">
          <w:rPr>
            <w:rFonts w:ascii="Calibri" w:eastAsia="Times New Roman" w:hAnsi="Calibri" w:cs="Calibri"/>
            <w:sz w:val="24"/>
            <w:szCs w:val="24"/>
          </w:rPr>
          <w:delText xml:space="preserve">their </w:delText>
        </w:r>
      </w:del>
      <w:ins w:id="222" w:author="Crenwelge, Colleen E (Khartoum)" w:date="2025-02-07T09:54:00Z" w16du:dateUtc="2025-02-07T06:54:00Z">
        <w:r w:rsidR="00F57874" w:rsidRPr="00D16ACE">
          <w:rPr>
            <w:rFonts w:ascii="Calibri" w:eastAsia="Times New Roman" w:hAnsi="Calibri" w:cs="Calibri"/>
            <w:sz w:val="24"/>
            <w:szCs w:val="24"/>
          </w:rPr>
          <w:t xml:space="preserve">its </w:t>
        </w:r>
      </w:ins>
      <w:r w:rsidR="005469B9" w:rsidRPr="00D16ACE">
        <w:rPr>
          <w:rFonts w:ascii="Calibri" w:eastAsia="Times New Roman" w:hAnsi="Calibri" w:cs="Calibri"/>
          <w:sz w:val="24"/>
          <w:szCs w:val="24"/>
        </w:rPr>
        <w:t xml:space="preserve">SAM.gov registration, the applicant should </w:t>
      </w:r>
      <w:r w:rsidR="003D5B52" w:rsidRPr="00D16ACE">
        <w:rPr>
          <w:rFonts w:ascii="Calibri" w:hAnsi="Calibri" w:cs="Calibri"/>
        </w:rPr>
        <w:fldChar w:fldCharType="begin"/>
      </w:r>
      <w:r w:rsidR="003D5B52" w:rsidRPr="00D16ACE">
        <w:rPr>
          <w:rFonts w:ascii="Calibri" w:hAnsi="Calibri" w:cs="Calibri"/>
        </w:rPr>
        <w:instrText xml:space="preserve"> HYPERLINK "https://gcc02.safelinks.protection.outlook.com/?url=https%3A%2F%2Fwww.fsd.gov%2Fgsafsd_sp%3Fid%3Dgsafsd_kb_articles%26sys_id%3Dc81018e71b1601d0937fa64ce54bcb57&amp;data=05%7C01%7Cfjeldkk%40state.gov%7C0cc4e2b471f44abcd32308db093ecead%7C66cf50745afe48d1a691a12b2121f44b%7C0%7C0%7C638113937577534024%7CUnknown%7CTWFpbGZsb3d8eyJWIjoiMC4wLjAwMDAiLCJQIjoiV2luMzIiLCJBTiI6Ik1haWwiLCJXVCI6Mn0%3D%7C3000%7C%7C%7C&amp;sdata=W2ShcazZBQbanYGj0cLOTnUJwv%2BGL4xfwr83%2BycQY2E%3D&amp;reserved=0" \h </w:instrText>
      </w:r>
      <w:r w:rsidR="003D5B52" w:rsidRPr="00D16ACE">
        <w:rPr>
          <w:rFonts w:ascii="Calibri" w:hAnsi="Calibri" w:cs="Calibri"/>
        </w:rPr>
      </w:r>
      <w:r w:rsidR="003D5B52" w:rsidRPr="00D16ACE">
        <w:rPr>
          <w:rFonts w:ascii="Calibri" w:hAnsi="Calibri" w:cs="Calibri"/>
        </w:rPr>
        <w:fldChar w:fldCharType="separate"/>
      </w:r>
      <w:r w:rsidR="005469B9" w:rsidRPr="00D16ACE">
        <w:rPr>
          <w:rFonts w:ascii="Calibri" w:hAnsi="Calibri" w:cs="Calibri"/>
          <w:sz w:val="24"/>
          <w:szCs w:val="24"/>
        </w:rPr>
        <w:t>submit a help desk ticket (“incident”)</w:t>
      </w:r>
      <w:r w:rsidR="003D5B52" w:rsidRPr="00D16ACE">
        <w:rPr>
          <w:rFonts w:ascii="Calibri" w:hAnsi="Calibri" w:cs="Calibri"/>
          <w:sz w:val="24"/>
          <w:szCs w:val="24"/>
        </w:rPr>
        <w:fldChar w:fldCharType="end"/>
      </w:r>
      <w:r w:rsidR="005469B9" w:rsidRPr="00D16ACE">
        <w:rPr>
          <w:rFonts w:ascii="Calibri" w:eastAsia="Times New Roman" w:hAnsi="Calibri" w:cs="Calibri"/>
          <w:sz w:val="24"/>
          <w:szCs w:val="24"/>
        </w:rPr>
        <w:t xml:space="preserve"> </w:t>
      </w:r>
      <w:del w:id="223" w:author="Crenwelge, Colleen E (Khartoum)" w:date="2025-02-07T09:54:00Z" w16du:dateUtc="2025-02-07T06:54:00Z">
        <w:r w:rsidR="005469B9" w:rsidRPr="00D16ACE" w:rsidDel="005C2D2A">
          <w:rPr>
            <w:rFonts w:ascii="Calibri" w:eastAsia="Times New Roman" w:hAnsi="Calibri" w:cs="Calibri"/>
            <w:sz w:val="24"/>
            <w:szCs w:val="24"/>
          </w:rPr>
          <w:delText xml:space="preserve">with </w:delText>
        </w:r>
      </w:del>
      <w:ins w:id="224" w:author="Crenwelge, Colleen E (Khartoum)" w:date="2025-02-07T09:54:00Z" w16du:dateUtc="2025-02-07T06:54:00Z">
        <w:r w:rsidR="005C2D2A" w:rsidRPr="00D16ACE">
          <w:rPr>
            <w:rFonts w:ascii="Calibri" w:eastAsia="Times New Roman" w:hAnsi="Calibri" w:cs="Calibri"/>
            <w:sz w:val="24"/>
            <w:szCs w:val="24"/>
          </w:rPr>
          <w:t xml:space="preserve">to </w:t>
        </w:r>
      </w:ins>
      <w:r w:rsidR="005469B9" w:rsidRPr="00D16ACE">
        <w:rPr>
          <w:rFonts w:ascii="Calibri" w:eastAsia="Times New Roman" w:hAnsi="Calibri" w:cs="Calibri"/>
          <w:sz w:val="24"/>
          <w:szCs w:val="24"/>
        </w:rPr>
        <w:t xml:space="preserve">the Federal Service Desk (FSD) online at </w:t>
      </w:r>
      <w:r w:rsidR="003D5B52" w:rsidRPr="00D16ACE">
        <w:fldChar w:fldCharType="begin"/>
      </w:r>
      <w:r w:rsidR="003D5B52" w:rsidRPr="00D16ACE">
        <w:rPr>
          <w:rFonts w:ascii="Calibri" w:hAnsi="Calibri" w:cs="Calibri"/>
        </w:rPr>
        <w:instrText xml:space="preserve"> HYPERLINK "https://gcc02.safelinks.protection.outlook.com/?url=http%3A%2F%2Fwww.fsd.gov%2F&amp;data=05%7C01%7Cfjeldkk%40state.gov%7C0cc4e2b471f44abcd32308db093ecead%7C66cf50745afe48d1a691a12b2121f44b%7C0%7C0%7C638113937577534024%7CUnknown%7CTWFpbGZsb3d8eyJWIjoiMC4wLjAwMDAiLCJQIjoiV2luMzIiLCJBTiI6Ik1haWwiLCJXVCI6Mn0%3D%7C3000%7C%7C%7C&amp;sdata=t32ANWzgpiB93pMWoq%2BFCSHz4YJY9QF1S1iQzCsS6RM%3D&amp;reserved=0" \h </w:instrText>
      </w:r>
      <w:r w:rsidR="003D5B52" w:rsidRPr="00D16ACE">
        <w:fldChar w:fldCharType="separate"/>
      </w:r>
      <w:r w:rsidR="005469B9" w:rsidRPr="00D16ACE">
        <w:rPr>
          <w:rStyle w:val="Hyperlink"/>
          <w:rFonts w:ascii="Calibri" w:eastAsia="Times New Roman" w:hAnsi="Calibri" w:cs="Calibri"/>
          <w:sz w:val="24"/>
          <w:szCs w:val="24"/>
        </w:rPr>
        <w:t>www.fsd.gov</w:t>
      </w:r>
      <w:r w:rsidR="003D5B52" w:rsidRPr="00D16ACE">
        <w:rPr>
          <w:rStyle w:val="Hyperlink"/>
          <w:rFonts w:ascii="Calibri" w:eastAsia="Times New Roman" w:hAnsi="Calibri" w:cs="Calibri"/>
          <w:sz w:val="24"/>
          <w:szCs w:val="24"/>
        </w:rPr>
        <w:fldChar w:fldCharType="end"/>
      </w:r>
      <w:r w:rsidR="005469B9" w:rsidRPr="00D16ACE">
        <w:rPr>
          <w:rFonts w:ascii="Calibri" w:eastAsia="Times New Roman" w:hAnsi="Calibri" w:cs="Calibri"/>
          <w:sz w:val="24"/>
          <w:szCs w:val="24"/>
        </w:rPr>
        <w:t xml:space="preserve"> using the following language: </w:t>
      </w:r>
      <w:ins w:id="225" w:author="Crenwelge, Colleen E (Khartoum)" w:date="2025-02-07T09:54:00Z" w16du:dateUtc="2025-02-07T06:54:00Z">
        <w:r w:rsidR="005C2D2A" w:rsidRPr="00D16ACE">
          <w:rPr>
            <w:rFonts w:ascii="Calibri" w:eastAsia="Times New Roman" w:hAnsi="Calibri" w:cs="Calibri"/>
            <w:sz w:val="24"/>
            <w:szCs w:val="24"/>
          </w:rPr>
          <w:t xml:space="preserve"> </w:t>
        </w:r>
      </w:ins>
      <w:r w:rsidR="005469B9" w:rsidRPr="00D16ACE">
        <w:rPr>
          <w:rFonts w:ascii="Calibri" w:eastAsia="Times New Roman" w:hAnsi="Calibri" w:cs="Calibri"/>
          <w:sz w:val="24"/>
          <w:szCs w:val="24"/>
        </w:rPr>
        <w:t>“I do not intend to seek financial assistance from the Department of Defense. I do not wish to obtain a</w:t>
      </w:r>
      <w:r w:rsidR="00813DC4" w:rsidRPr="00D16ACE">
        <w:rPr>
          <w:rFonts w:ascii="Calibri" w:eastAsia="Times New Roman" w:hAnsi="Calibri" w:cs="Calibri"/>
          <w:sz w:val="24"/>
          <w:szCs w:val="24"/>
        </w:rPr>
        <w:t>n</w:t>
      </w:r>
      <w:r w:rsidR="005469B9" w:rsidRPr="00D16ACE">
        <w:rPr>
          <w:rFonts w:ascii="Calibri" w:eastAsia="Times New Roman" w:hAnsi="Calibri" w:cs="Calibri"/>
          <w:sz w:val="24"/>
          <w:szCs w:val="24"/>
        </w:rPr>
        <w:t xml:space="preserve"> NCAGE code. I understand that I will need to submit my registration after this incident is resolved in order to have my registration activated.”</w:t>
      </w:r>
    </w:p>
    <w:p w14:paraId="45B34D56" w14:textId="77777777" w:rsidR="005469B9" w:rsidRPr="00D16ACE" w:rsidRDefault="005469B9" w:rsidP="001E592F">
      <w:pPr>
        <w:pStyle w:val="paragraph"/>
        <w:spacing w:before="0" w:beforeAutospacing="0" w:after="0" w:afterAutospacing="0"/>
        <w:ind w:left="360"/>
        <w:textAlignment w:val="baseline"/>
        <w:rPr>
          <w:rStyle w:val="normaltextrun"/>
          <w:rFonts w:ascii="Calibri" w:hAnsi="Calibri" w:cs="Calibri"/>
          <w:b/>
          <w:bCs/>
        </w:rPr>
      </w:pPr>
    </w:p>
    <w:p w14:paraId="0AAAC5AB" w14:textId="37F4B29F" w:rsidR="005469B9" w:rsidRPr="00D16ACE" w:rsidRDefault="005469B9" w:rsidP="001E592F">
      <w:pPr>
        <w:pStyle w:val="paragraph"/>
        <w:spacing w:before="0" w:beforeAutospacing="0" w:after="0" w:afterAutospacing="0"/>
        <w:textAlignment w:val="baseline"/>
        <w:rPr>
          <w:rFonts w:ascii="Calibri" w:hAnsi="Calibri" w:cs="Calibri"/>
          <w:b/>
          <w:bCs/>
          <w:sz w:val="18"/>
          <w:szCs w:val="18"/>
        </w:rPr>
      </w:pPr>
      <w:r w:rsidRPr="00D16ACE">
        <w:rPr>
          <w:rStyle w:val="normaltextrun"/>
          <w:rFonts w:ascii="Calibri" w:hAnsi="Calibri" w:cs="Calibri"/>
        </w:rPr>
        <w:t xml:space="preserve">Organizations based outside of the United States and that DO NOT plan to do business with the DoD should follow the </w:t>
      </w:r>
      <w:del w:id="226" w:author="Crenwelge, Colleen E (Khartoum)" w:date="2025-02-07T09:54:00Z" w16du:dateUtc="2025-02-07T06:54:00Z">
        <w:r w:rsidRPr="00D16ACE" w:rsidDel="005C2D2A">
          <w:rPr>
            <w:rStyle w:val="normaltextrun"/>
            <w:rFonts w:ascii="Calibri" w:hAnsi="Calibri" w:cs="Calibri"/>
          </w:rPr>
          <w:delText xml:space="preserve">below </w:delText>
        </w:r>
      </w:del>
      <w:r w:rsidRPr="00D16ACE">
        <w:rPr>
          <w:rStyle w:val="normaltextrun"/>
          <w:rFonts w:ascii="Calibri" w:hAnsi="Calibri" w:cs="Calibri"/>
        </w:rPr>
        <w:t>instructions</w:t>
      </w:r>
      <w:ins w:id="227" w:author="Crenwelge, Colleen E (Khartoum)" w:date="2025-02-07T09:54:00Z" w16du:dateUtc="2025-02-07T06:54:00Z">
        <w:r w:rsidR="005C2D2A" w:rsidRPr="00D16ACE">
          <w:rPr>
            <w:rStyle w:val="normaltextrun"/>
            <w:rFonts w:ascii="Calibri" w:hAnsi="Calibri" w:cs="Calibri"/>
          </w:rPr>
          <w:t xml:space="preserve"> below</w:t>
        </w:r>
      </w:ins>
      <w:r w:rsidRPr="00D16ACE">
        <w:rPr>
          <w:rStyle w:val="normaltextrun"/>
          <w:rFonts w:ascii="Calibri" w:hAnsi="Calibri" w:cs="Calibri"/>
        </w:rPr>
        <w:t>:</w:t>
      </w:r>
      <w:r w:rsidRPr="00D16ACE">
        <w:rPr>
          <w:rStyle w:val="eop"/>
          <w:rFonts w:ascii="Calibri" w:hAnsi="Calibri" w:cs="Calibri"/>
          <w:b/>
          <w:bCs/>
        </w:rPr>
        <w:t> </w:t>
      </w:r>
    </w:p>
    <w:p w14:paraId="546DFA66" w14:textId="77777777" w:rsidR="005469B9" w:rsidRPr="00D16ACE" w:rsidRDefault="005469B9" w:rsidP="001E592F">
      <w:pPr>
        <w:pStyle w:val="paragraph"/>
        <w:spacing w:before="0" w:beforeAutospacing="0" w:after="0" w:afterAutospacing="0"/>
        <w:textAlignment w:val="baseline"/>
        <w:rPr>
          <w:rStyle w:val="normaltextrun"/>
          <w:rFonts w:ascii="Calibri" w:hAnsi="Calibri" w:cs="Calibri"/>
        </w:rPr>
      </w:pPr>
    </w:p>
    <w:p w14:paraId="1A2C0D9F" w14:textId="77777777" w:rsidR="005469B9" w:rsidRPr="00D16ACE" w:rsidRDefault="005469B9" w:rsidP="001E592F">
      <w:pPr>
        <w:pStyle w:val="paragraph"/>
        <w:spacing w:before="0" w:beforeAutospacing="0" w:after="0" w:afterAutospacing="0"/>
        <w:textAlignment w:val="baseline"/>
        <w:rPr>
          <w:rStyle w:val="eop"/>
          <w:rFonts w:ascii="Calibri" w:hAnsi="Calibri" w:cs="Calibri"/>
        </w:rPr>
      </w:pPr>
      <w:r w:rsidRPr="00D16ACE">
        <w:rPr>
          <w:rStyle w:val="normaltextrun"/>
          <w:rFonts w:ascii="Calibri" w:hAnsi="Calibri" w:cs="Calibri"/>
        </w:rPr>
        <w:t>Step 1:  Proceed to SAM.gov to obtain a UEI and complete the SAM.gov registration process.  SAM.gov registration must be renewed annually.</w:t>
      </w:r>
      <w:r w:rsidRPr="00D16ACE">
        <w:rPr>
          <w:rStyle w:val="eop"/>
          <w:rFonts w:ascii="Calibri" w:hAnsi="Calibri" w:cs="Calibri"/>
        </w:rPr>
        <w:t> </w:t>
      </w:r>
    </w:p>
    <w:p w14:paraId="27135C30" w14:textId="77777777" w:rsidR="005469B9" w:rsidRPr="00D16ACE" w:rsidRDefault="005469B9" w:rsidP="001E592F">
      <w:pPr>
        <w:pStyle w:val="paragraph"/>
        <w:spacing w:before="0" w:beforeAutospacing="0" w:after="0" w:afterAutospacing="0"/>
        <w:textAlignment w:val="baseline"/>
        <w:rPr>
          <w:rStyle w:val="eop"/>
          <w:rFonts w:ascii="Calibri" w:hAnsi="Calibri" w:cs="Calibri"/>
        </w:rPr>
      </w:pPr>
    </w:p>
    <w:p w14:paraId="2CC46598" w14:textId="30B77776" w:rsidR="005469B9" w:rsidRPr="00D16ACE" w:rsidRDefault="005469B9" w:rsidP="001E592F">
      <w:pPr>
        <w:pStyle w:val="paragraph"/>
        <w:spacing w:before="0" w:beforeAutospacing="0" w:after="0" w:afterAutospacing="0"/>
        <w:textAlignment w:val="baseline"/>
        <w:rPr>
          <w:rStyle w:val="normaltextrun"/>
          <w:rFonts w:ascii="Calibri" w:hAnsi="Calibri" w:cs="Calibri"/>
          <w:b/>
          <w:bCs/>
          <w:u w:val="single"/>
        </w:rPr>
      </w:pPr>
      <w:r w:rsidRPr="00D16ACE">
        <w:rPr>
          <w:rStyle w:val="normaltextrun"/>
          <w:rFonts w:ascii="Calibri" w:hAnsi="Calibri" w:cs="Calibri"/>
        </w:rPr>
        <w:t>Organizations based outside of the United States and that DO plan to do business with the DoD in addition to</w:t>
      </w:r>
      <w:ins w:id="228" w:author="Crenwelge, Colleen E (Khartoum)" w:date="2025-02-07T09:54:00Z" w16du:dateUtc="2025-02-07T06:54:00Z">
        <w:r w:rsidR="005C2D2A" w:rsidRPr="00D16ACE">
          <w:rPr>
            <w:rStyle w:val="normaltextrun"/>
            <w:rFonts w:ascii="Calibri" w:hAnsi="Calibri" w:cs="Calibri"/>
          </w:rPr>
          <w:t xml:space="preserve"> the</w:t>
        </w:r>
      </w:ins>
      <w:r w:rsidRPr="00D16ACE">
        <w:rPr>
          <w:rStyle w:val="normaltextrun"/>
          <w:rFonts w:ascii="Calibri" w:hAnsi="Calibri" w:cs="Calibri"/>
        </w:rPr>
        <w:t xml:space="preserve"> Department of State should follow the</w:t>
      </w:r>
      <w:del w:id="229" w:author="Crenwelge, Colleen E (Khartoum)" w:date="2025-02-07T09:54:00Z" w16du:dateUtc="2025-02-07T06:54:00Z">
        <w:r w:rsidRPr="00D16ACE" w:rsidDel="005C2D2A">
          <w:rPr>
            <w:rStyle w:val="normaltextrun"/>
            <w:rFonts w:ascii="Calibri" w:hAnsi="Calibri" w:cs="Calibri"/>
          </w:rPr>
          <w:delText xml:space="preserve"> below</w:delText>
        </w:r>
      </w:del>
      <w:r w:rsidRPr="00D16ACE">
        <w:rPr>
          <w:rStyle w:val="normaltextrun"/>
          <w:rFonts w:ascii="Calibri" w:hAnsi="Calibri" w:cs="Calibri"/>
        </w:rPr>
        <w:t xml:space="preserve"> instructions</w:t>
      </w:r>
      <w:ins w:id="230" w:author="Crenwelge, Colleen E (Khartoum)" w:date="2025-02-07T09:54:00Z" w16du:dateUtc="2025-02-07T06:54:00Z">
        <w:r w:rsidR="005C2D2A" w:rsidRPr="00D16ACE">
          <w:rPr>
            <w:rStyle w:val="normaltextrun"/>
            <w:rFonts w:ascii="Calibri" w:hAnsi="Calibri" w:cs="Calibri"/>
          </w:rPr>
          <w:t xml:space="preserve"> below</w:t>
        </w:r>
      </w:ins>
      <w:r w:rsidRPr="00D16ACE">
        <w:rPr>
          <w:rStyle w:val="normaltextrun"/>
          <w:rFonts w:ascii="Calibri" w:hAnsi="Calibri" w:cs="Calibri"/>
        </w:rPr>
        <w:t>:</w:t>
      </w:r>
    </w:p>
    <w:p w14:paraId="057A4EFD" w14:textId="77777777" w:rsidR="005469B9" w:rsidRPr="00D16ACE" w:rsidRDefault="005469B9" w:rsidP="001E592F">
      <w:pPr>
        <w:pStyle w:val="paragraph"/>
        <w:spacing w:before="0" w:beforeAutospacing="0" w:after="0" w:afterAutospacing="0"/>
        <w:textAlignment w:val="baseline"/>
        <w:rPr>
          <w:rStyle w:val="normaltextrun"/>
          <w:rFonts w:ascii="Calibri" w:hAnsi="Calibri" w:cs="Calibri"/>
          <w:b/>
          <w:bCs/>
        </w:rPr>
      </w:pPr>
    </w:p>
    <w:p w14:paraId="4035006C" w14:textId="77777777" w:rsidR="005469B9" w:rsidRPr="00D16ACE" w:rsidRDefault="005469B9" w:rsidP="001E592F">
      <w:pPr>
        <w:pStyle w:val="paragraph"/>
        <w:spacing w:before="0" w:beforeAutospacing="0" w:after="0" w:afterAutospacing="0"/>
        <w:textAlignment w:val="baseline"/>
        <w:rPr>
          <w:rFonts w:ascii="Calibri" w:hAnsi="Calibri" w:cs="Calibri"/>
          <w:sz w:val="18"/>
          <w:szCs w:val="18"/>
        </w:rPr>
      </w:pPr>
      <w:r w:rsidRPr="00D16ACE">
        <w:rPr>
          <w:rStyle w:val="normaltextrun"/>
          <w:rFonts w:ascii="Calibri" w:hAnsi="Calibri" w:cs="Calibri"/>
        </w:rPr>
        <w:t>Step 1:  Apply for an NCAGE code by following the instructions on the NSPA NATO website linked below: </w:t>
      </w:r>
      <w:r w:rsidRPr="00D16ACE">
        <w:rPr>
          <w:rStyle w:val="eop"/>
          <w:rFonts w:ascii="Calibri" w:hAnsi="Calibri" w:cs="Calibri"/>
        </w:rPr>
        <w:t> </w:t>
      </w:r>
    </w:p>
    <w:p w14:paraId="4C5E1822" w14:textId="77777777" w:rsidR="005469B9" w:rsidRPr="00D16ACE" w:rsidRDefault="005469B9" w:rsidP="001E592F">
      <w:pPr>
        <w:pStyle w:val="paragraph"/>
        <w:spacing w:before="0" w:beforeAutospacing="0" w:after="0" w:afterAutospacing="0"/>
        <w:textAlignment w:val="baseline"/>
        <w:rPr>
          <w:rFonts w:ascii="Calibri" w:hAnsi="Calibri" w:cs="Calibri"/>
          <w:sz w:val="18"/>
          <w:szCs w:val="18"/>
        </w:rPr>
      </w:pPr>
      <w:r w:rsidRPr="00D16ACE">
        <w:rPr>
          <w:rStyle w:val="eop"/>
          <w:rFonts w:ascii="Calibri" w:hAnsi="Calibri" w:cs="Calibri"/>
        </w:rPr>
        <w:t> </w:t>
      </w:r>
    </w:p>
    <w:p w14:paraId="50D0B594" w14:textId="77777777" w:rsidR="005469B9" w:rsidRPr="00D16ACE" w:rsidRDefault="005469B9" w:rsidP="001E592F">
      <w:pPr>
        <w:pStyle w:val="paragraph"/>
        <w:spacing w:before="0" w:beforeAutospacing="0" w:after="0" w:afterAutospacing="0"/>
        <w:ind w:left="720"/>
        <w:textAlignment w:val="baseline"/>
        <w:rPr>
          <w:rFonts w:ascii="Calibri" w:hAnsi="Calibri" w:cs="Calibri"/>
          <w:sz w:val="18"/>
          <w:szCs w:val="18"/>
        </w:rPr>
      </w:pPr>
      <w:r w:rsidRPr="00D16ACE">
        <w:rPr>
          <w:rStyle w:val="normaltextrun"/>
          <w:rFonts w:ascii="Calibri" w:hAnsi="Calibri" w:cs="Calibri"/>
        </w:rPr>
        <w:t>NCAGE Homepage:</w:t>
      </w:r>
      <w:r w:rsidRPr="00D16ACE">
        <w:rPr>
          <w:rStyle w:val="eop"/>
          <w:rFonts w:ascii="Calibri" w:hAnsi="Calibri" w:cs="Calibri"/>
        </w:rPr>
        <w:t> </w:t>
      </w:r>
    </w:p>
    <w:p w14:paraId="71D2D7D0" w14:textId="77777777" w:rsidR="005469B9" w:rsidRPr="00D16ACE" w:rsidRDefault="005469B9" w:rsidP="001E592F">
      <w:pPr>
        <w:pStyle w:val="paragraph"/>
        <w:spacing w:before="0" w:beforeAutospacing="0" w:after="0" w:afterAutospacing="0"/>
        <w:ind w:left="720"/>
        <w:textAlignment w:val="baseline"/>
        <w:rPr>
          <w:rStyle w:val="eop"/>
          <w:rFonts w:ascii="Calibri" w:hAnsi="Calibri" w:cs="Calibri"/>
        </w:rPr>
      </w:pPr>
      <w:hyperlink r:id="rId17" w:tgtFrame="_blank" w:history="1">
        <w:r w:rsidRPr="00D16ACE">
          <w:rPr>
            <w:rStyle w:val="normaltextrun"/>
            <w:rFonts w:ascii="Calibri" w:hAnsi="Calibri" w:cs="Calibri"/>
            <w:color w:val="0000FF"/>
          </w:rPr>
          <w:t>https://eportal.nspa.nato.int/AC135Public/sc/CageList.aspx</w:t>
        </w:r>
      </w:hyperlink>
      <w:r w:rsidRPr="00D16ACE">
        <w:rPr>
          <w:rStyle w:val="normaltextrun"/>
          <w:rFonts w:ascii="Calibri" w:hAnsi="Calibri" w:cs="Calibri"/>
        </w:rPr>
        <w:t>  </w:t>
      </w:r>
      <w:r w:rsidRPr="00D16ACE">
        <w:rPr>
          <w:rStyle w:val="eop"/>
          <w:rFonts w:ascii="Calibri" w:hAnsi="Calibri" w:cs="Calibri"/>
        </w:rPr>
        <w:t> </w:t>
      </w:r>
    </w:p>
    <w:p w14:paraId="510FD26C" w14:textId="23362ED7" w:rsidR="00963B3B" w:rsidRPr="00D16ACE" w:rsidRDefault="00963B3B" w:rsidP="001E592F">
      <w:pPr>
        <w:pStyle w:val="paragraph"/>
        <w:spacing w:before="0" w:beforeAutospacing="0" w:after="0" w:afterAutospacing="0"/>
        <w:ind w:left="720"/>
        <w:textAlignment w:val="baseline"/>
        <w:rPr>
          <w:rStyle w:val="normaltextrun"/>
          <w:rFonts w:ascii="Calibri" w:hAnsi="Calibri" w:cs="Calibri"/>
        </w:rPr>
      </w:pPr>
      <w:r w:rsidRPr="00D16ACE">
        <w:rPr>
          <w:rFonts w:ascii="Calibri" w:hAnsi="Calibri" w:cs="Calibri"/>
        </w:rPr>
        <w:t>NCAGE Code Request Tool (NCRT):</w:t>
      </w:r>
    </w:p>
    <w:p w14:paraId="41DCEB55" w14:textId="77777777" w:rsidR="00450EA3" w:rsidRPr="00D16ACE" w:rsidRDefault="00450EA3" w:rsidP="001E592F">
      <w:pPr>
        <w:pStyle w:val="paragraph"/>
        <w:spacing w:before="0" w:beforeAutospacing="0" w:after="0" w:afterAutospacing="0"/>
        <w:ind w:left="720"/>
        <w:rPr>
          <w:rFonts w:ascii="Calibri" w:hAnsi="Calibri" w:cs="Calibri"/>
        </w:rPr>
      </w:pPr>
      <w:hyperlink r:id="rId18" w:history="1">
        <w:r w:rsidRPr="00D16ACE">
          <w:rPr>
            <w:rStyle w:val="Hyperlink"/>
            <w:rFonts w:ascii="Calibri" w:hAnsi="Calibri" w:cs="Calibri"/>
          </w:rPr>
          <w:t>NCAGE Code Request Tool (nato.int)</w:t>
        </w:r>
      </w:hyperlink>
    </w:p>
    <w:p w14:paraId="76E97573" w14:textId="77777777" w:rsidR="005469B9" w:rsidRPr="00D16ACE" w:rsidRDefault="005469B9" w:rsidP="001E592F">
      <w:pPr>
        <w:pStyle w:val="paragraph"/>
        <w:spacing w:before="0" w:beforeAutospacing="0" w:after="0" w:afterAutospacing="0"/>
        <w:ind w:left="1080"/>
        <w:rPr>
          <w:rStyle w:val="eop"/>
          <w:rFonts w:ascii="Calibri" w:hAnsi="Calibri" w:cs="Calibri"/>
        </w:rPr>
      </w:pPr>
    </w:p>
    <w:p w14:paraId="754BB7A8" w14:textId="77777777" w:rsidR="005469B9" w:rsidRPr="00D16ACE" w:rsidRDefault="005469B9" w:rsidP="001E592F">
      <w:pPr>
        <w:pStyle w:val="null"/>
        <w:spacing w:before="0" w:beforeAutospacing="0" w:after="0" w:afterAutospacing="0"/>
        <w:rPr>
          <w:rStyle w:val="null1"/>
          <w:b/>
          <w:bCs/>
          <w:sz w:val="24"/>
          <w:szCs w:val="24"/>
        </w:rPr>
      </w:pPr>
      <w:r w:rsidRPr="00D16ACE">
        <w:rPr>
          <w:rStyle w:val="null1"/>
          <w:b/>
          <w:bCs/>
          <w:sz w:val="24"/>
          <w:szCs w:val="24"/>
        </w:rPr>
        <w:t>Exemptions</w:t>
      </w:r>
    </w:p>
    <w:p w14:paraId="3A51A669" w14:textId="16CFA920" w:rsidR="00311D8C" w:rsidRPr="00D16ACE" w:rsidRDefault="00311D8C" w:rsidP="001E592F">
      <w:pPr>
        <w:shd w:val="clear" w:color="auto" w:fill="FFFFFF"/>
        <w:spacing w:after="0" w:line="240" w:lineRule="auto"/>
        <w:textAlignment w:val="baseline"/>
        <w:rPr>
          <w:rFonts w:ascii="Calibri" w:eastAsia="Times New Roman" w:hAnsi="Calibri" w:cs="Calibri"/>
          <w:sz w:val="24"/>
          <w:szCs w:val="24"/>
        </w:rPr>
      </w:pPr>
      <w:r w:rsidRPr="00D16ACE">
        <w:rPr>
          <w:rFonts w:ascii="Calibri" w:eastAsiaTheme="minorEastAsia" w:hAnsi="Calibri" w:cs="Calibri"/>
          <w:color w:val="000000" w:themeColor="text1"/>
          <w:sz w:val="24"/>
          <w:szCs w:val="24"/>
        </w:rPr>
        <w:t xml:space="preserve">An exemption from the UEI and SAM.gov registration requirements may be permitted on a case-by-case basis.  </w:t>
      </w:r>
      <w:r w:rsidRPr="00D16ACE">
        <w:rPr>
          <w:rFonts w:ascii="Calibri" w:eastAsia="Times New Roman" w:hAnsi="Calibri" w:cs="Calibri"/>
          <w:sz w:val="24"/>
          <w:szCs w:val="24"/>
        </w:rPr>
        <w:t xml:space="preserve">See </w:t>
      </w:r>
      <w:hyperlink r:id="rId19" w:history="1">
        <w:r w:rsidRPr="00D16ACE">
          <w:rPr>
            <w:rStyle w:val="Hyperlink"/>
            <w:rFonts w:ascii="Calibri" w:eastAsia="Times New Roman" w:hAnsi="Calibri" w:cs="Calibri"/>
            <w:sz w:val="24"/>
            <w:szCs w:val="24"/>
          </w:rPr>
          <w:t>2 CFR 25.110</w:t>
        </w:r>
      </w:hyperlink>
      <w:r w:rsidRPr="00D16ACE">
        <w:rPr>
          <w:rFonts w:ascii="Calibri" w:eastAsia="Times New Roman" w:hAnsi="Calibri" w:cs="Calibri"/>
          <w:sz w:val="24"/>
          <w:szCs w:val="24"/>
        </w:rPr>
        <w:t xml:space="preserve"> for a full list of exemptions.</w:t>
      </w:r>
    </w:p>
    <w:p w14:paraId="25683E84" w14:textId="77777777" w:rsidR="00311D8C" w:rsidRPr="00D16ACE" w:rsidRDefault="00311D8C" w:rsidP="001E592F">
      <w:pPr>
        <w:spacing w:after="0" w:line="240" w:lineRule="auto"/>
        <w:rPr>
          <w:rFonts w:ascii="Calibri" w:eastAsia="Times New Roman" w:hAnsi="Calibri" w:cs="Calibri"/>
          <w:sz w:val="24"/>
          <w:szCs w:val="24"/>
        </w:rPr>
      </w:pPr>
    </w:p>
    <w:p w14:paraId="1E12691D" w14:textId="359F7EE3" w:rsidR="005469B9" w:rsidRPr="00D16ACE" w:rsidRDefault="005469B9" w:rsidP="001E592F">
      <w:pPr>
        <w:spacing w:after="0" w:line="240" w:lineRule="auto"/>
        <w:rPr>
          <w:rFonts w:ascii="Calibri" w:eastAsia="Times New Roman" w:hAnsi="Calibri" w:cs="Calibri"/>
          <w:sz w:val="24"/>
          <w:szCs w:val="24"/>
        </w:rPr>
      </w:pPr>
      <w:r w:rsidRPr="00D16ACE">
        <w:rPr>
          <w:rFonts w:ascii="Calibri" w:eastAsia="Times New Roman" w:hAnsi="Calibri" w:cs="Calibri"/>
          <w:sz w:val="24"/>
          <w:szCs w:val="24"/>
        </w:rPr>
        <w:t xml:space="preserve">Organizations requesting exemption from UEI or SAM.gov requirements must email the point of contact listed in the NOFO at least two weeks prior to the deadline in the NOFO providing a justification of their request. </w:t>
      </w:r>
      <w:ins w:id="231" w:author="Crenwelge, Colleen E (Khartoum)" w:date="2025-02-07T09:55:00Z" w16du:dateUtc="2025-02-07T06:55:00Z">
        <w:r w:rsidR="006247A8" w:rsidRPr="00D16ACE">
          <w:rPr>
            <w:rFonts w:ascii="Calibri" w:eastAsia="Times New Roman" w:hAnsi="Calibri" w:cs="Calibri"/>
            <w:sz w:val="24"/>
            <w:szCs w:val="24"/>
          </w:rPr>
          <w:t xml:space="preserve"> </w:t>
        </w:r>
      </w:ins>
      <w:r w:rsidRPr="00D16ACE">
        <w:rPr>
          <w:rFonts w:ascii="Calibri" w:eastAsia="Times New Roman" w:hAnsi="Calibri" w:cs="Calibri"/>
          <w:sz w:val="24"/>
          <w:szCs w:val="24"/>
        </w:rPr>
        <w:t>Approval for a SAM.gov exemption must come from the warranted Grants Officer before the application can be deemed eligible for review.</w:t>
      </w:r>
    </w:p>
    <w:p w14:paraId="695E8891" w14:textId="77777777" w:rsidR="007D20D2" w:rsidRPr="00D16ACE" w:rsidRDefault="007D20D2" w:rsidP="001E592F">
      <w:pPr>
        <w:shd w:val="clear" w:color="auto" w:fill="FFFFFF"/>
        <w:spacing w:after="0" w:line="240" w:lineRule="auto"/>
        <w:textAlignment w:val="baseline"/>
        <w:rPr>
          <w:rFonts w:ascii="Calibri" w:eastAsia="Times New Roman" w:hAnsi="Calibri" w:cs="Calibri"/>
          <w:sz w:val="24"/>
          <w:szCs w:val="24"/>
        </w:rPr>
      </w:pPr>
    </w:p>
    <w:p w14:paraId="35970D5E" w14:textId="734E1AFF" w:rsidR="007D20D2" w:rsidRPr="00D16ACE" w:rsidRDefault="007D20D2">
      <w:pPr>
        <w:pStyle w:val="Heading5"/>
        <w:numPr>
          <w:ilvl w:val="0"/>
          <w:numId w:val="8"/>
        </w:numPr>
        <w:spacing w:before="0" w:after="0" w:line="240" w:lineRule="auto"/>
        <w:ind w:left="360"/>
        <w:rPr>
          <w:rFonts w:ascii="Calibri" w:hAnsi="Calibri" w:cs="Calibri"/>
          <w:b/>
          <w:bCs/>
          <w:i/>
          <w:iCs/>
          <w:color w:val="auto"/>
          <w:sz w:val="24"/>
          <w:szCs w:val="24"/>
        </w:rPr>
        <w:pPrChange w:id="232" w:author="Mohmoud, Ali M" w:date="2025-02-06T20:35:00Z">
          <w:pPr>
            <w:pStyle w:val="Heading5"/>
            <w:numPr>
              <w:numId w:val="17"/>
            </w:numPr>
            <w:tabs>
              <w:tab w:val="num" w:pos="720"/>
            </w:tabs>
            <w:ind w:left="360" w:hanging="360"/>
          </w:pPr>
        </w:pPrChange>
      </w:pPr>
      <w:r w:rsidRPr="00D16ACE">
        <w:rPr>
          <w:rFonts w:ascii="Calibri" w:hAnsi="Calibri" w:cs="Calibri"/>
          <w:b/>
          <w:bCs/>
          <w:i/>
          <w:iCs/>
          <w:color w:val="auto"/>
          <w:sz w:val="24"/>
          <w:szCs w:val="24"/>
        </w:rPr>
        <w:t>Submission Dates and Times</w:t>
      </w:r>
    </w:p>
    <w:p w14:paraId="3E7405E9" w14:textId="77777777" w:rsidR="007D20D2" w:rsidRPr="00D16ACE" w:rsidRDefault="007D20D2" w:rsidP="001E592F">
      <w:pPr>
        <w:shd w:val="clear" w:color="auto" w:fill="FFFFFF"/>
        <w:spacing w:after="0" w:line="240" w:lineRule="auto"/>
        <w:textAlignment w:val="baseline"/>
        <w:rPr>
          <w:rFonts w:ascii="Calibri" w:eastAsia="Times New Roman" w:hAnsi="Calibri" w:cs="Calibri"/>
          <w:sz w:val="24"/>
          <w:szCs w:val="24"/>
        </w:rPr>
      </w:pPr>
    </w:p>
    <w:p w14:paraId="1BF24F60" w14:textId="1AAE6B4A" w:rsidR="00FA04D2" w:rsidRPr="00D16ACE" w:rsidRDefault="00FA04D2" w:rsidP="001E592F">
      <w:pPr>
        <w:shd w:val="clear" w:color="auto" w:fill="FFFFFF" w:themeFill="background1"/>
        <w:spacing w:after="0" w:line="240" w:lineRule="auto"/>
        <w:ind w:left="360"/>
        <w:textAlignment w:val="baseline"/>
        <w:rPr>
          <w:rFonts w:ascii="Calibri" w:eastAsiaTheme="minorEastAsia" w:hAnsi="Calibri" w:cs="Calibri"/>
          <w:sz w:val="24"/>
          <w:szCs w:val="24"/>
        </w:rPr>
      </w:pPr>
      <w:r w:rsidRPr="00D16ACE">
        <w:rPr>
          <w:rFonts w:ascii="Calibri" w:eastAsiaTheme="minorEastAsia" w:hAnsi="Calibri" w:cs="Calibri"/>
          <w:sz w:val="24"/>
          <w:szCs w:val="24"/>
        </w:rPr>
        <w:lastRenderedPageBreak/>
        <w:t xml:space="preserve">Proposals will be accepted throughout the year. </w:t>
      </w:r>
      <w:ins w:id="233" w:author="Crenwelge, Colleen E (Khartoum)" w:date="2025-02-07T09:55:00Z" w16du:dateUtc="2025-02-07T06:55:00Z">
        <w:r w:rsidR="006247A8" w:rsidRPr="00D16ACE">
          <w:rPr>
            <w:rFonts w:ascii="Calibri" w:eastAsiaTheme="minorEastAsia" w:hAnsi="Calibri" w:cs="Calibri"/>
            <w:sz w:val="24"/>
            <w:szCs w:val="24"/>
          </w:rPr>
          <w:t xml:space="preserve"> </w:t>
        </w:r>
      </w:ins>
      <w:r w:rsidR="00D52A58" w:rsidRPr="00D16ACE">
        <w:rPr>
          <w:rFonts w:ascii="Calibri" w:eastAsiaTheme="minorEastAsia" w:hAnsi="Calibri" w:cs="Calibri"/>
          <w:sz w:val="24"/>
          <w:szCs w:val="24"/>
        </w:rPr>
        <w:t>P</w:t>
      </w:r>
      <w:r w:rsidRPr="00D16ACE">
        <w:rPr>
          <w:rFonts w:ascii="Calibri" w:eastAsiaTheme="minorEastAsia" w:hAnsi="Calibri" w:cs="Calibri"/>
          <w:sz w:val="24"/>
          <w:szCs w:val="24"/>
        </w:rPr>
        <w:t xml:space="preserve">roposals </w:t>
      </w:r>
      <w:r w:rsidR="00D52A58" w:rsidRPr="00D16ACE">
        <w:rPr>
          <w:rFonts w:ascii="Calibri" w:eastAsiaTheme="minorEastAsia" w:hAnsi="Calibri" w:cs="Calibri"/>
          <w:sz w:val="24"/>
          <w:szCs w:val="24"/>
        </w:rPr>
        <w:t xml:space="preserve">will be reviewed </w:t>
      </w:r>
      <w:r w:rsidRPr="00D16ACE">
        <w:rPr>
          <w:rFonts w:ascii="Calibri" w:eastAsiaTheme="minorEastAsia" w:hAnsi="Calibri" w:cs="Calibri"/>
          <w:sz w:val="24"/>
          <w:szCs w:val="24"/>
        </w:rPr>
        <w:t>according to the following schedule:</w:t>
      </w:r>
    </w:p>
    <w:p w14:paraId="6CEF7789" w14:textId="77777777" w:rsidR="00D96191" w:rsidRPr="00D16ACE" w:rsidRDefault="00D96191" w:rsidP="001E592F">
      <w:pPr>
        <w:shd w:val="clear" w:color="auto" w:fill="FFFFFF" w:themeFill="background1"/>
        <w:spacing w:after="0" w:line="240" w:lineRule="auto"/>
        <w:ind w:left="360"/>
        <w:textAlignment w:val="baseline"/>
        <w:rPr>
          <w:rFonts w:ascii="Calibri" w:eastAsiaTheme="minorEastAsia" w:hAnsi="Calibri" w:cs="Calibri"/>
          <w:sz w:val="24"/>
          <w:szCs w:val="24"/>
        </w:rPr>
      </w:pPr>
    </w:p>
    <w:p w14:paraId="39DBE54D" w14:textId="04F98637" w:rsidR="00FA04D2" w:rsidRPr="00D16ACE" w:rsidRDefault="00FA04D2">
      <w:pPr>
        <w:pStyle w:val="ListParagraph"/>
        <w:numPr>
          <w:ilvl w:val="0"/>
          <w:numId w:val="18"/>
        </w:numPr>
        <w:shd w:val="clear" w:color="auto" w:fill="FFFFFF" w:themeFill="background1"/>
        <w:spacing w:after="0" w:line="240" w:lineRule="auto"/>
        <w:ind w:left="1080"/>
        <w:textAlignment w:val="baseline"/>
        <w:rPr>
          <w:rFonts w:ascii="Calibri" w:eastAsiaTheme="minorEastAsia" w:hAnsi="Calibri" w:cs="Calibri"/>
          <w:i/>
          <w:iCs/>
          <w:sz w:val="24"/>
          <w:szCs w:val="24"/>
        </w:rPr>
        <w:pPrChange w:id="234" w:author="Mohmoud, Ali M" w:date="2025-02-06T20:35:00Z">
          <w:pPr>
            <w:pStyle w:val="ListParagraph"/>
            <w:numPr>
              <w:numId w:val="37"/>
            </w:numPr>
            <w:shd w:val="clear" w:color="auto" w:fill="FFFFFF" w:themeFill="background1"/>
            <w:tabs>
              <w:tab w:val="num" w:pos="720"/>
            </w:tabs>
            <w:spacing w:after="0" w:line="240" w:lineRule="auto"/>
            <w:ind w:left="1080" w:hanging="360"/>
            <w:textAlignment w:val="baseline"/>
          </w:pPr>
        </w:pPrChange>
      </w:pPr>
      <w:r w:rsidRPr="00D16ACE">
        <w:rPr>
          <w:rFonts w:ascii="Calibri" w:eastAsiaTheme="minorEastAsia" w:hAnsi="Calibri" w:cs="Calibri"/>
          <w:sz w:val="24"/>
          <w:szCs w:val="24"/>
        </w:rPr>
        <w:t xml:space="preserve">Proposals received between </w:t>
      </w:r>
      <w:r w:rsidR="41BE1D15" w:rsidRPr="00D16ACE">
        <w:rPr>
          <w:rFonts w:ascii="Calibri" w:eastAsiaTheme="minorEastAsia" w:hAnsi="Calibri" w:cs="Calibri"/>
          <w:sz w:val="24"/>
          <w:szCs w:val="24"/>
        </w:rPr>
        <w:t>December</w:t>
      </w:r>
      <w:r w:rsidRPr="00D16ACE">
        <w:rPr>
          <w:rFonts w:ascii="Calibri" w:eastAsiaTheme="minorEastAsia" w:hAnsi="Calibri" w:cs="Calibri"/>
          <w:sz w:val="24"/>
          <w:szCs w:val="24"/>
        </w:rPr>
        <w:t xml:space="preserve"> 1 and December 31 will be reviewed by</w:t>
      </w:r>
      <w:r w:rsidR="00C77EDB" w:rsidRPr="00D16ACE">
        <w:rPr>
          <w:rFonts w:ascii="Calibri" w:eastAsiaTheme="minorEastAsia" w:hAnsi="Calibri" w:cs="Calibri"/>
          <w:sz w:val="24"/>
          <w:szCs w:val="24"/>
        </w:rPr>
        <w:t xml:space="preserve"> </w:t>
      </w:r>
      <w:r w:rsidR="00C23086" w:rsidRPr="00D16ACE">
        <w:rPr>
          <w:rFonts w:ascii="Calibri" w:eastAsiaTheme="minorEastAsia" w:hAnsi="Calibri" w:cs="Calibri"/>
          <w:sz w:val="24"/>
          <w:szCs w:val="24"/>
        </w:rPr>
        <w:t xml:space="preserve">February </w:t>
      </w:r>
      <w:r w:rsidR="00C77EDB" w:rsidRPr="00D16ACE">
        <w:rPr>
          <w:rFonts w:ascii="Calibri" w:eastAsiaTheme="minorEastAsia" w:hAnsi="Calibri" w:cs="Calibri"/>
          <w:sz w:val="24"/>
          <w:szCs w:val="24"/>
        </w:rPr>
        <w:t>15, 2025</w:t>
      </w:r>
      <w:r w:rsidR="003F00E1" w:rsidRPr="00D16ACE">
        <w:rPr>
          <w:rFonts w:ascii="Calibri" w:eastAsiaTheme="minorEastAsia" w:hAnsi="Calibri" w:cs="Calibri"/>
          <w:sz w:val="24"/>
          <w:szCs w:val="24"/>
        </w:rPr>
        <w:t xml:space="preserve">.  Responses will be sent to applicants </w:t>
      </w:r>
      <w:r w:rsidR="00C77EDB" w:rsidRPr="00D16ACE">
        <w:rPr>
          <w:rFonts w:ascii="Calibri" w:eastAsiaTheme="minorEastAsia" w:hAnsi="Calibri" w:cs="Calibri"/>
          <w:sz w:val="24"/>
          <w:szCs w:val="24"/>
        </w:rPr>
        <w:t xml:space="preserve">by </w:t>
      </w:r>
      <w:r w:rsidR="00C23086" w:rsidRPr="00D16ACE">
        <w:rPr>
          <w:rFonts w:ascii="Calibri" w:eastAsiaTheme="minorEastAsia" w:hAnsi="Calibri" w:cs="Calibri"/>
          <w:sz w:val="24"/>
          <w:szCs w:val="24"/>
        </w:rPr>
        <w:t>March 15, 2025.</w:t>
      </w:r>
    </w:p>
    <w:p w14:paraId="43F88321" w14:textId="37A7CBE4" w:rsidR="00FA04D2" w:rsidRPr="00D16ACE" w:rsidRDefault="00FA04D2">
      <w:pPr>
        <w:numPr>
          <w:ilvl w:val="1"/>
          <w:numId w:val="17"/>
        </w:numPr>
        <w:shd w:val="clear" w:color="auto" w:fill="FFFFFF" w:themeFill="background1"/>
        <w:tabs>
          <w:tab w:val="clear" w:pos="1440"/>
          <w:tab w:val="num" w:pos="1080"/>
        </w:tabs>
        <w:spacing w:after="0" w:line="240" w:lineRule="auto"/>
        <w:ind w:left="1080"/>
        <w:textAlignment w:val="baseline"/>
        <w:rPr>
          <w:rFonts w:ascii="Calibri" w:eastAsiaTheme="minorEastAsia" w:hAnsi="Calibri" w:cs="Calibri"/>
          <w:i/>
          <w:iCs/>
          <w:sz w:val="24"/>
          <w:szCs w:val="24"/>
        </w:rPr>
        <w:pPrChange w:id="235" w:author="Mohmoud, Ali M" w:date="2025-02-06T20:35:00Z">
          <w:pPr>
            <w:numPr>
              <w:ilvl w:val="1"/>
              <w:numId w:val="36"/>
            </w:numPr>
            <w:shd w:val="clear" w:color="auto" w:fill="FFFFFF" w:themeFill="background1"/>
            <w:tabs>
              <w:tab w:val="num" w:pos="1080"/>
              <w:tab w:val="num" w:pos="1440"/>
            </w:tabs>
            <w:spacing w:after="0" w:line="240" w:lineRule="auto"/>
            <w:ind w:left="1080" w:hanging="360"/>
            <w:textAlignment w:val="baseline"/>
          </w:pPr>
        </w:pPrChange>
      </w:pPr>
      <w:r w:rsidRPr="00D16ACE">
        <w:rPr>
          <w:rFonts w:ascii="Calibri" w:eastAsiaTheme="minorEastAsia" w:hAnsi="Calibri" w:cs="Calibri"/>
          <w:sz w:val="24"/>
          <w:szCs w:val="24"/>
        </w:rPr>
        <w:t xml:space="preserve">Proposals received between January 1 and March </w:t>
      </w:r>
      <w:r w:rsidR="00777F32" w:rsidRPr="00D16ACE">
        <w:rPr>
          <w:rFonts w:ascii="Calibri" w:eastAsiaTheme="minorEastAsia" w:hAnsi="Calibri" w:cs="Calibri"/>
          <w:sz w:val="24"/>
          <w:szCs w:val="24"/>
        </w:rPr>
        <w:t>15</w:t>
      </w:r>
      <w:r w:rsidRPr="00D16ACE">
        <w:rPr>
          <w:rFonts w:ascii="Calibri" w:eastAsiaTheme="minorEastAsia" w:hAnsi="Calibri" w:cs="Calibri"/>
          <w:sz w:val="24"/>
          <w:szCs w:val="24"/>
        </w:rPr>
        <w:t xml:space="preserve"> will be reviewed by</w:t>
      </w:r>
      <w:r w:rsidR="001258F9" w:rsidRPr="00D16ACE">
        <w:rPr>
          <w:rFonts w:ascii="Calibri" w:eastAsiaTheme="minorEastAsia" w:hAnsi="Calibri" w:cs="Calibri"/>
          <w:sz w:val="24"/>
          <w:szCs w:val="24"/>
        </w:rPr>
        <w:t xml:space="preserve"> </w:t>
      </w:r>
      <w:r w:rsidR="001D3613" w:rsidRPr="00D16ACE">
        <w:rPr>
          <w:rFonts w:ascii="Calibri" w:eastAsiaTheme="minorEastAsia" w:hAnsi="Calibri" w:cs="Calibri"/>
          <w:sz w:val="24"/>
          <w:szCs w:val="24"/>
        </w:rPr>
        <w:t>April 30, 2025</w:t>
      </w:r>
      <w:r w:rsidR="008C07C2" w:rsidRPr="00D16ACE">
        <w:rPr>
          <w:rFonts w:ascii="Calibri" w:eastAsiaTheme="minorEastAsia" w:hAnsi="Calibri" w:cs="Calibri"/>
          <w:sz w:val="24"/>
          <w:szCs w:val="24"/>
        </w:rPr>
        <w:t>.  R</w:t>
      </w:r>
      <w:r w:rsidR="001D3613" w:rsidRPr="00D16ACE">
        <w:rPr>
          <w:rFonts w:ascii="Calibri" w:eastAsiaTheme="minorEastAsia" w:hAnsi="Calibri" w:cs="Calibri"/>
          <w:sz w:val="24"/>
          <w:szCs w:val="24"/>
        </w:rPr>
        <w:t xml:space="preserve">esponses </w:t>
      </w:r>
      <w:r w:rsidR="008C07C2" w:rsidRPr="00D16ACE">
        <w:rPr>
          <w:rFonts w:ascii="Calibri" w:eastAsiaTheme="minorEastAsia" w:hAnsi="Calibri" w:cs="Calibri"/>
          <w:sz w:val="24"/>
          <w:szCs w:val="24"/>
        </w:rPr>
        <w:t xml:space="preserve">will be sent to applicants by </w:t>
      </w:r>
      <w:r w:rsidR="00B91635" w:rsidRPr="00D16ACE">
        <w:rPr>
          <w:rFonts w:ascii="Calibri" w:eastAsiaTheme="minorEastAsia" w:hAnsi="Calibri" w:cs="Calibri"/>
          <w:sz w:val="24"/>
          <w:szCs w:val="24"/>
        </w:rPr>
        <w:t>May 31, 2025</w:t>
      </w:r>
      <w:r w:rsidR="008C07C2" w:rsidRPr="00D16ACE">
        <w:rPr>
          <w:rFonts w:ascii="Calibri" w:eastAsiaTheme="minorEastAsia" w:hAnsi="Calibri" w:cs="Calibri"/>
          <w:sz w:val="24"/>
          <w:szCs w:val="24"/>
        </w:rPr>
        <w:t>.</w:t>
      </w:r>
    </w:p>
    <w:p w14:paraId="7748D70F" w14:textId="4E9FB086" w:rsidR="00636C7D" w:rsidRPr="00D16ACE" w:rsidRDefault="00FA04D2">
      <w:pPr>
        <w:numPr>
          <w:ilvl w:val="1"/>
          <w:numId w:val="17"/>
        </w:numPr>
        <w:shd w:val="clear" w:color="auto" w:fill="FFFFFF" w:themeFill="background1"/>
        <w:tabs>
          <w:tab w:val="clear" w:pos="1440"/>
          <w:tab w:val="num" w:pos="1080"/>
        </w:tabs>
        <w:spacing w:after="0" w:line="240" w:lineRule="auto"/>
        <w:ind w:left="1080"/>
        <w:textAlignment w:val="baseline"/>
        <w:rPr>
          <w:rFonts w:ascii="Calibri" w:eastAsiaTheme="minorEastAsia" w:hAnsi="Calibri" w:cs="Calibri"/>
          <w:i/>
          <w:iCs/>
          <w:sz w:val="24"/>
          <w:szCs w:val="24"/>
        </w:rPr>
        <w:pPrChange w:id="236" w:author="Mohmoud, Ali M" w:date="2025-02-06T20:35:00Z">
          <w:pPr>
            <w:numPr>
              <w:ilvl w:val="1"/>
              <w:numId w:val="36"/>
            </w:numPr>
            <w:shd w:val="clear" w:color="auto" w:fill="FFFFFF" w:themeFill="background1"/>
            <w:tabs>
              <w:tab w:val="num" w:pos="1080"/>
              <w:tab w:val="num" w:pos="1440"/>
            </w:tabs>
            <w:spacing w:after="0" w:line="240" w:lineRule="auto"/>
            <w:ind w:left="1080" w:hanging="360"/>
            <w:textAlignment w:val="baseline"/>
          </w:pPr>
        </w:pPrChange>
      </w:pPr>
      <w:r w:rsidRPr="00D16ACE">
        <w:rPr>
          <w:rFonts w:ascii="Calibri" w:eastAsiaTheme="minorEastAsia" w:hAnsi="Calibri" w:cs="Calibri"/>
          <w:sz w:val="24"/>
          <w:szCs w:val="24"/>
        </w:rPr>
        <w:t xml:space="preserve">Proposals received between April 1 and </w:t>
      </w:r>
      <w:r w:rsidR="009E71D3" w:rsidRPr="00D16ACE">
        <w:rPr>
          <w:rFonts w:ascii="Calibri" w:eastAsiaTheme="minorEastAsia" w:hAnsi="Calibri" w:cs="Calibri"/>
          <w:sz w:val="24"/>
          <w:szCs w:val="24"/>
        </w:rPr>
        <w:t>May 31</w:t>
      </w:r>
      <w:r w:rsidRPr="00D16ACE">
        <w:rPr>
          <w:rFonts w:ascii="Calibri" w:eastAsiaTheme="minorEastAsia" w:hAnsi="Calibri" w:cs="Calibri"/>
          <w:sz w:val="24"/>
          <w:szCs w:val="24"/>
        </w:rPr>
        <w:t xml:space="preserve"> will be reviewed by</w:t>
      </w:r>
      <w:r w:rsidR="007C5A7D" w:rsidRPr="00D16ACE">
        <w:rPr>
          <w:rFonts w:ascii="Calibri" w:eastAsiaTheme="minorEastAsia" w:hAnsi="Calibri" w:cs="Calibri"/>
          <w:sz w:val="24"/>
          <w:szCs w:val="24"/>
        </w:rPr>
        <w:t xml:space="preserve"> </w:t>
      </w:r>
      <w:r w:rsidR="009E71D3" w:rsidRPr="00D16ACE">
        <w:rPr>
          <w:rFonts w:ascii="Calibri" w:eastAsiaTheme="minorEastAsia" w:hAnsi="Calibri" w:cs="Calibri"/>
          <w:sz w:val="24"/>
          <w:szCs w:val="24"/>
        </w:rPr>
        <w:t>June 1</w:t>
      </w:r>
      <w:r w:rsidR="007C5A7D" w:rsidRPr="00D16ACE">
        <w:rPr>
          <w:rFonts w:ascii="Calibri" w:eastAsiaTheme="minorEastAsia" w:hAnsi="Calibri" w:cs="Calibri"/>
          <w:sz w:val="24"/>
          <w:szCs w:val="24"/>
        </w:rPr>
        <w:t>, 2025</w:t>
      </w:r>
      <w:r w:rsidR="003F00E1" w:rsidRPr="00D16ACE">
        <w:rPr>
          <w:rFonts w:ascii="Calibri" w:eastAsiaTheme="minorEastAsia" w:hAnsi="Calibri" w:cs="Calibri"/>
          <w:sz w:val="24"/>
          <w:szCs w:val="24"/>
        </w:rPr>
        <w:t xml:space="preserve">.  Responses will be sent to applicants by </w:t>
      </w:r>
      <w:r w:rsidR="001D587D" w:rsidRPr="00D16ACE">
        <w:rPr>
          <w:rFonts w:ascii="Calibri" w:eastAsiaTheme="minorEastAsia" w:hAnsi="Calibri" w:cs="Calibri"/>
          <w:sz w:val="24"/>
          <w:szCs w:val="24"/>
        </w:rPr>
        <w:t>July</w:t>
      </w:r>
      <w:r w:rsidR="003F00E1" w:rsidRPr="00D16ACE">
        <w:rPr>
          <w:rFonts w:ascii="Calibri" w:eastAsiaTheme="minorEastAsia" w:hAnsi="Calibri" w:cs="Calibri"/>
          <w:sz w:val="24"/>
          <w:szCs w:val="24"/>
        </w:rPr>
        <w:t xml:space="preserve"> 31, 2025.</w:t>
      </w:r>
      <w:r w:rsidR="00D5718E" w:rsidRPr="00D16ACE">
        <w:rPr>
          <w:rFonts w:ascii="Calibri" w:eastAsiaTheme="minorEastAsia" w:hAnsi="Calibri" w:cs="Calibri"/>
          <w:i/>
          <w:iCs/>
          <w:sz w:val="24"/>
          <w:szCs w:val="24"/>
        </w:rPr>
        <w:br/>
      </w:r>
    </w:p>
    <w:p w14:paraId="5A97C5E3" w14:textId="406ED75D" w:rsidR="00FA04D2" w:rsidRPr="00D16ACE" w:rsidRDefault="00947416" w:rsidP="001E592F">
      <w:pPr>
        <w:shd w:val="clear" w:color="auto" w:fill="FFFFFF" w:themeFill="background1"/>
        <w:spacing w:after="0" w:line="240" w:lineRule="auto"/>
        <w:textAlignment w:val="baseline"/>
        <w:rPr>
          <w:rFonts w:ascii="Calibri" w:eastAsiaTheme="minorEastAsia" w:hAnsi="Calibri" w:cs="Calibri"/>
          <w:sz w:val="24"/>
          <w:szCs w:val="24"/>
        </w:rPr>
      </w:pPr>
      <w:r w:rsidRPr="00D16ACE">
        <w:rPr>
          <w:rFonts w:ascii="Calibri" w:eastAsiaTheme="minorEastAsia" w:hAnsi="Calibri" w:cs="Calibri"/>
          <w:sz w:val="24"/>
          <w:szCs w:val="24"/>
        </w:rPr>
        <w:t>Applications may be submitted for consideration at any time before the closing date of May 31, 2025.  No applications will be accepted after that date.</w:t>
      </w:r>
    </w:p>
    <w:p w14:paraId="0A71505E" w14:textId="77777777" w:rsidR="00636C7D" w:rsidRPr="00D16ACE" w:rsidRDefault="00636C7D" w:rsidP="001E592F">
      <w:pPr>
        <w:shd w:val="clear" w:color="auto" w:fill="FFFFFF" w:themeFill="background1"/>
        <w:spacing w:after="0" w:line="240" w:lineRule="auto"/>
        <w:textAlignment w:val="baseline"/>
        <w:rPr>
          <w:rFonts w:ascii="Calibri" w:eastAsiaTheme="minorEastAsia" w:hAnsi="Calibri" w:cs="Calibri"/>
          <w:i/>
          <w:iCs/>
          <w:color w:val="FF0000"/>
          <w:sz w:val="24"/>
          <w:szCs w:val="24"/>
        </w:rPr>
      </w:pPr>
    </w:p>
    <w:p w14:paraId="10AA2EE4" w14:textId="484BA8D9" w:rsidR="003173EA" w:rsidRPr="00D16ACE" w:rsidRDefault="007D20D2">
      <w:pPr>
        <w:pStyle w:val="Heading5"/>
        <w:numPr>
          <w:ilvl w:val="0"/>
          <w:numId w:val="8"/>
        </w:numPr>
        <w:spacing w:before="0" w:after="0" w:line="240" w:lineRule="auto"/>
        <w:ind w:left="360"/>
        <w:rPr>
          <w:rFonts w:ascii="Calibri" w:hAnsi="Calibri" w:cs="Calibri"/>
          <w:b/>
          <w:bCs/>
          <w:i/>
          <w:iCs/>
          <w:color w:val="auto"/>
          <w:sz w:val="24"/>
          <w:szCs w:val="24"/>
        </w:rPr>
        <w:pPrChange w:id="237" w:author="Mohmoud, Ali M" w:date="2025-02-06T20:35:00Z">
          <w:pPr>
            <w:pStyle w:val="Heading5"/>
            <w:numPr>
              <w:numId w:val="17"/>
            </w:numPr>
            <w:tabs>
              <w:tab w:val="num" w:pos="720"/>
            </w:tabs>
            <w:ind w:left="360" w:hanging="360"/>
          </w:pPr>
        </w:pPrChange>
      </w:pPr>
      <w:r w:rsidRPr="00D16ACE">
        <w:rPr>
          <w:rFonts w:ascii="Calibri" w:hAnsi="Calibri" w:cs="Calibri"/>
          <w:b/>
          <w:bCs/>
          <w:i/>
          <w:iCs/>
          <w:color w:val="auto"/>
          <w:sz w:val="24"/>
          <w:szCs w:val="24"/>
        </w:rPr>
        <w:t>Funding Restrictions</w:t>
      </w:r>
    </w:p>
    <w:p w14:paraId="03F6A97A" w14:textId="607BF8BC" w:rsidR="00365104" w:rsidRPr="00D16ACE" w:rsidRDefault="00AA04A8">
      <w:pPr>
        <w:pStyle w:val="ListParagraph"/>
        <w:numPr>
          <w:ilvl w:val="0"/>
          <w:numId w:val="12"/>
        </w:numPr>
        <w:spacing w:after="0" w:line="240" w:lineRule="auto"/>
        <w:rPr>
          <w:rFonts w:ascii="Calibri" w:hAnsi="Calibri" w:cs="Calibri"/>
          <w:sz w:val="24"/>
          <w:szCs w:val="24"/>
        </w:rPr>
        <w:pPrChange w:id="238" w:author="Mohmoud, Ali M" w:date="2025-02-06T20:35:00Z">
          <w:pPr>
            <w:pStyle w:val="ListParagraph"/>
            <w:numPr>
              <w:numId w:val="31"/>
            </w:numPr>
            <w:tabs>
              <w:tab w:val="num" w:pos="720"/>
            </w:tabs>
            <w:ind w:hanging="360"/>
          </w:pPr>
        </w:pPrChange>
      </w:pPr>
      <w:r w:rsidRPr="00D16ACE">
        <w:rPr>
          <w:rFonts w:ascii="Calibri" w:hAnsi="Calibri" w:cs="Calibri"/>
          <w:sz w:val="24"/>
          <w:szCs w:val="24"/>
        </w:rPr>
        <w:t>Funding Restrictions for the United Nations Relief and Works Agency (UNRWA)</w:t>
      </w:r>
    </w:p>
    <w:p w14:paraId="257A365A" w14:textId="77777777" w:rsidR="009A5BEB" w:rsidRPr="00D16ACE" w:rsidRDefault="009A5BEB" w:rsidP="001E592F">
      <w:pPr>
        <w:pStyle w:val="ListParagraph"/>
        <w:shd w:val="clear" w:color="auto" w:fill="FFFFFF"/>
        <w:spacing w:after="0" w:line="240" w:lineRule="auto"/>
        <w:textAlignment w:val="baseline"/>
        <w:rPr>
          <w:rFonts w:ascii="Calibri" w:eastAsia="Times New Roman" w:hAnsi="Calibri" w:cs="Calibri"/>
          <w:sz w:val="24"/>
          <w:szCs w:val="24"/>
        </w:rPr>
      </w:pPr>
    </w:p>
    <w:p w14:paraId="3990B2CF" w14:textId="6474540E" w:rsidR="00DB34C8" w:rsidRPr="00D16ACE" w:rsidRDefault="00DB34C8" w:rsidP="001E592F">
      <w:pPr>
        <w:pStyle w:val="ListParagraph"/>
        <w:shd w:val="clear" w:color="auto" w:fill="FFFFFF"/>
        <w:spacing w:after="0" w:line="240" w:lineRule="auto"/>
        <w:textAlignment w:val="baseline"/>
        <w:rPr>
          <w:rFonts w:ascii="Calibri" w:eastAsia="Times New Roman" w:hAnsi="Calibri" w:cs="Calibri"/>
          <w:sz w:val="24"/>
          <w:szCs w:val="24"/>
        </w:rPr>
      </w:pPr>
      <w:r w:rsidRPr="00D16ACE">
        <w:rPr>
          <w:rFonts w:ascii="Calibri" w:eastAsia="Times New Roman" w:hAnsi="Calibri" w:cs="Calibri"/>
          <w:sz w:val="24"/>
          <w:szCs w:val="24"/>
        </w:rPr>
        <w:t xml:space="preserve">None of the funds awarded resulting from this </w:t>
      </w:r>
      <w:del w:id="239" w:author="Crenwelge, Colleen E (Khartoum)" w:date="2025-02-07T09:55:00Z" w16du:dateUtc="2025-02-07T06:55:00Z">
        <w:r w:rsidRPr="00D16ACE" w:rsidDel="0081624D">
          <w:rPr>
            <w:rFonts w:ascii="Calibri" w:eastAsia="Times New Roman" w:hAnsi="Calibri" w:cs="Calibri"/>
            <w:sz w:val="24"/>
            <w:szCs w:val="24"/>
          </w:rPr>
          <w:delText>Notice of Funding Opportunity</w:delText>
        </w:r>
      </w:del>
      <w:ins w:id="240" w:author="Crenwelge, Colleen E (Khartoum)" w:date="2025-02-07T09:55:00Z" w16du:dateUtc="2025-02-07T06:55:00Z">
        <w:r w:rsidR="0081624D" w:rsidRPr="00D16ACE">
          <w:rPr>
            <w:rFonts w:ascii="Calibri" w:eastAsia="Times New Roman" w:hAnsi="Calibri" w:cs="Calibri"/>
            <w:sz w:val="24"/>
            <w:szCs w:val="24"/>
          </w:rPr>
          <w:t>NOFO</w:t>
        </w:r>
      </w:ins>
      <w:r w:rsidRPr="00D16ACE">
        <w:rPr>
          <w:rFonts w:ascii="Calibri" w:eastAsia="Times New Roman" w:hAnsi="Calibri" w:cs="Calibri"/>
          <w:sz w:val="24"/>
          <w:szCs w:val="24"/>
        </w:rPr>
        <w:t xml:space="preserve"> may be made available for sub</w:t>
      </w:r>
      <w:ins w:id="241" w:author="Crenwelge, Colleen E (Khartoum)" w:date="2025-02-07T09:55:00Z" w16du:dateUtc="2025-02-07T06:55:00Z">
        <w:r w:rsidR="0081624D" w:rsidRPr="00D16ACE">
          <w:rPr>
            <w:rFonts w:ascii="Calibri" w:eastAsia="Times New Roman" w:hAnsi="Calibri" w:cs="Calibri"/>
            <w:sz w:val="24"/>
            <w:szCs w:val="24"/>
          </w:rPr>
          <w:t>-</w:t>
        </w:r>
      </w:ins>
      <w:r w:rsidRPr="00D16ACE">
        <w:rPr>
          <w:rFonts w:ascii="Calibri" w:eastAsia="Times New Roman" w:hAnsi="Calibri" w:cs="Calibri"/>
          <w:sz w:val="24"/>
          <w:szCs w:val="24"/>
        </w:rPr>
        <w:t xml:space="preserve">awards, direct financial support, or otherwise used to provide any payment or transfer to </w:t>
      </w:r>
      <w:del w:id="242" w:author="Crenwelge, Colleen E (Khartoum)" w:date="2025-02-07T09:55:00Z" w16du:dateUtc="2025-02-07T06:55:00Z">
        <w:r w:rsidRPr="00D16ACE" w:rsidDel="0081624D">
          <w:rPr>
            <w:rFonts w:ascii="Calibri" w:eastAsia="Times New Roman" w:hAnsi="Calibri" w:cs="Calibri"/>
            <w:sz w:val="24"/>
            <w:szCs w:val="24"/>
          </w:rPr>
          <w:delText>United Nations Relief and Works Agency (</w:delText>
        </w:r>
      </w:del>
      <w:r w:rsidRPr="00D16ACE">
        <w:rPr>
          <w:rFonts w:ascii="Calibri" w:eastAsia="Times New Roman" w:hAnsi="Calibri" w:cs="Calibri"/>
          <w:sz w:val="24"/>
          <w:szCs w:val="24"/>
        </w:rPr>
        <w:t>UNRWA</w:t>
      </w:r>
      <w:del w:id="243" w:author="Crenwelge, Colleen E (Khartoum)" w:date="2025-02-07T09:56:00Z" w16du:dateUtc="2025-02-07T06:56:00Z">
        <w:r w:rsidRPr="00D16ACE" w:rsidDel="0081624D">
          <w:rPr>
            <w:rFonts w:ascii="Calibri" w:eastAsia="Times New Roman" w:hAnsi="Calibri" w:cs="Calibri"/>
            <w:sz w:val="24"/>
            <w:szCs w:val="24"/>
          </w:rPr>
          <w:delText>)</w:delText>
        </w:r>
      </w:del>
      <w:r w:rsidRPr="00D16ACE">
        <w:rPr>
          <w:rFonts w:ascii="Calibri" w:eastAsia="Times New Roman" w:hAnsi="Calibri" w:cs="Calibri"/>
          <w:sz w:val="24"/>
          <w:szCs w:val="24"/>
        </w:rPr>
        <w:t>.</w:t>
      </w:r>
      <w:r w:rsidR="009A5BEB" w:rsidRPr="00D16ACE">
        <w:rPr>
          <w:rFonts w:ascii="Calibri" w:eastAsia="Times New Roman" w:hAnsi="Calibri" w:cs="Calibri"/>
          <w:sz w:val="24"/>
          <w:szCs w:val="24"/>
        </w:rPr>
        <w:br/>
      </w:r>
    </w:p>
    <w:p w14:paraId="39D85E6F" w14:textId="6FF396E4" w:rsidR="007D20D2" w:rsidRPr="00D16ACE" w:rsidRDefault="007D20D2">
      <w:pPr>
        <w:pStyle w:val="Heading5"/>
        <w:numPr>
          <w:ilvl w:val="0"/>
          <w:numId w:val="8"/>
        </w:numPr>
        <w:spacing w:before="0" w:after="0" w:line="240" w:lineRule="auto"/>
        <w:ind w:left="360"/>
        <w:rPr>
          <w:rFonts w:ascii="Calibri" w:hAnsi="Calibri" w:cs="Calibri"/>
          <w:b/>
          <w:bCs/>
          <w:i/>
          <w:iCs/>
          <w:color w:val="auto"/>
          <w:sz w:val="24"/>
          <w:szCs w:val="24"/>
        </w:rPr>
        <w:pPrChange w:id="244" w:author="Mohmoud, Ali M" w:date="2025-02-06T20:35:00Z">
          <w:pPr>
            <w:pStyle w:val="Heading5"/>
            <w:numPr>
              <w:numId w:val="17"/>
            </w:numPr>
            <w:tabs>
              <w:tab w:val="num" w:pos="720"/>
            </w:tabs>
            <w:ind w:left="360" w:hanging="360"/>
          </w:pPr>
        </w:pPrChange>
      </w:pPr>
      <w:r w:rsidRPr="00D16ACE">
        <w:rPr>
          <w:rFonts w:ascii="Calibri" w:hAnsi="Calibri" w:cs="Calibri"/>
          <w:b/>
          <w:bCs/>
          <w:i/>
          <w:iCs/>
          <w:color w:val="auto"/>
          <w:sz w:val="24"/>
          <w:szCs w:val="24"/>
        </w:rPr>
        <w:t>Other Submission Requirements</w:t>
      </w:r>
    </w:p>
    <w:p w14:paraId="3CABAB61" w14:textId="042269DF" w:rsidR="007D20D2" w:rsidRPr="00D16ACE" w:rsidRDefault="007D20D2" w:rsidP="001E592F">
      <w:pPr>
        <w:shd w:val="clear" w:color="auto" w:fill="FFFFFF"/>
        <w:spacing w:after="0" w:line="240" w:lineRule="auto"/>
        <w:ind w:left="360"/>
        <w:textAlignment w:val="baseline"/>
        <w:rPr>
          <w:rFonts w:ascii="Calibri" w:eastAsia="Times New Roman" w:hAnsi="Calibri" w:cs="Calibri"/>
          <w:sz w:val="24"/>
          <w:szCs w:val="24"/>
        </w:rPr>
      </w:pPr>
      <w:r w:rsidRPr="00D16ACE">
        <w:rPr>
          <w:rFonts w:ascii="Calibri" w:eastAsia="Times New Roman" w:hAnsi="Calibri" w:cs="Calibri"/>
          <w:sz w:val="24"/>
          <w:szCs w:val="24"/>
        </w:rPr>
        <w:t xml:space="preserve">All application materials must be submitted by email to </w:t>
      </w:r>
      <w:r w:rsidR="00202C15" w:rsidRPr="00D16ACE">
        <w:rPr>
          <w:rFonts w:ascii="Calibri" w:eastAsia="Times New Roman" w:hAnsi="Calibri" w:cs="Calibri"/>
          <w:sz w:val="24"/>
          <w:szCs w:val="24"/>
        </w:rPr>
        <w:t xml:space="preserve">:  </w:t>
      </w:r>
      <w:hyperlink r:id="rId20" w:history="1">
        <w:r w:rsidR="00202C15" w:rsidRPr="00D16ACE">
          <w:rPr>
            <w:rStyle w:val="Hyperlink"/>
            <w:rFonts w:ascii="Calibri" w:eastAsia="Times New Roman" w:hAnsi="Calibri" w:cs="Calibri"/>
            <w:sz w:val="24"/>
            <w:szCs w:val="24"/>
          </w:rPr>
          <w:t>KhartoumEmbassyGrants@state.gov</w:t>
        </w:r>
      </w:hyperlink>
      <w:r w:rsidR="00FC5895" w:rsidRPr="00D16ACE">
        <w:rPr>
          <w:rFonts w:ascii="Calibri" w:eastAsia="Times New Roman" w:hAnsi="Calibri" w:cs="Calibri"/>
          <w:sz w:val="24"/>
          <w:szCs w:val="24"/>
        </w:rPr>
        <w:t>.</w:t>
      </w:r>
    </w:p>
    <w:p w14:paraId="100D9000" w14:textId="77777777" w:rsidR="000E07D5" w:rsidRPr="00D16ACE" w:rsidRDefault="000E07D5" w:rsidP="001E592F">
      <w:pPr>
        <w:spacing w:after="0" w:line="240" w:lineRule="auto"/>
        <w:rPr>
          <w:rFonts w:ascii="Calibri" w:hAnsi="Calibri" w:cs="Calibri"/>
        </w:rPr>
      </w:pPr>
    </w:p>
    <w:p w14:paraId="62CE286D" w14:textId="72065BD9" w:rsidR="004D622A" w:rsidRPr="00D16ACE" w:rsidRDefault="0012664D" w:rsidP="001E592F">
      <w:pPr>
        <w:pStyle w:val="Heading3"/>
        <w:numPr>
          <w:ilvl w:val="0"/>
          <w:numId w:val="1"/>
        </w:numPr>
        <w:spacing w:before="0" w:after="0" w:line="240" w:lineRule="auto"/>
        <w:ind w:left="360"/>
        <w:rPr>
          <w:rFonts w:ascii="Calibri" w:hAnsi="Calibri" w:cs="Calibri"/>
          <w:b/>
          <w:bCs/>
          <w:color w:val="auto"/>
        </w:rPr>
      </w:pPr>
      <w:bookmarkStart w:id="245" w:name="_Toc180764863"/>
      <w:r w:rsidRPr="00D16ACE">
        <w:rPr>
          <w:rFonts w:ascii="Calibri" w:hAnsi="Calibri" w:cs="Calibri"/>
          <w:b/>
          <w:bCs/>
          <w:color w:val="auto"/>
        </w:rPr>
        <w:t>Application Review Information</w:t>
      </w:r>
      <w:bookmarkEnd w:id="245"/>
    </w:p>
    <w:p w14:paraId="5887DA31" w14:textId="77777777" w:rsidR="00522D73" w:rsidRPr="00D16ACE" w:rsidRDefault="00522D73" w:rsidP="001E592F">
      <w:pPr>
        <w:spacing w:after="0" w:line="240" w:lineRule="auto"/>
        <w:rPr>
          <w:rFonts w:ascii="Calibri" w:hAnsi="Calibri" w:cs="Calibri"/>
        </w:rPr>
      </w:pPr>
    </w:p>
    <w:p w14:paraId="3CD5199A" w14:textId="48FC4FCF" w:rsidR="004D622A" w:rsidRPr="00D16ACE" w:rsidRDefault="00562B48">
      <w:pPr>
        <w:pStyle w:val="Heading5"/>
        <w:numPr>
          <w:ilvl w:val="0"/>
          <w:numId w:val="11"/>
        </w:numPr>
        <w:spacing w:before="0" w:after="0" w:line="240" w:lineRule="auto"/>
        <w:rPr>
          <w:rFonts w:ascii="Calibri" w:hAnsi="Calibri" w:cs="Calibri"/>
          <w:b/>
          <w:bCs/>
          <w:i/>
          <w:iCs/>
          <w:color w:val="auto"/>
          <w:sz w:val="24"/>
          <w:szCs w:val="24"/>
        </w:rPr>
        <w:pPrChange w:id="246" w:author="Mohmoud, Ali M" w:date="2025-02-06T20:35:00Z">
          <w:pPr>
            <w:pStyle w:val="Heading5"/>
            <w:numPr>
              <w:numId w:val="29"/>
            </w:numPr>
            <w:tabs>
              <w:tab w:val="num" w:pos="720"/>
            </w:tabs>
            <w:ind w:left="720" w:hanging="360"/>
          </w:pPr>
        </w:pPrChange>
      </w:pPr>
      <w:r w:rsidRPr="00D16ACE">
        <w:rPr>
          <w:rFonts w:ascii="Calibri" w:hAnsi="Calibri" w:cs="Calibri"/>
          <w:b/>
          <w:bCs/>
          <w:i/>
          <w:iCs/>
          <w:color w:val="auto"/>
          <w:sz w:val="24"/>
          <w:szCs w:val="24"/>
        </w:rPr>
        <w:t xml:space="preserve">Review </w:t>
      </w:r>
      <w:r w:rsidR="004D622A" w:rsidRPr="00D16ACE">
        <w:rPr>
          <w:rFonts w:ascii="Calibri" w:hAnsi="Calibri" w:cs="Calibri"/>
          <w:b/>
          <w:bCs/>
          <w:i/>
          <w:iCs/>
          <w:color w:val="auto"/>
          <w:sz w:val="24"/>
          <w:szCs w:val="24"/>
        </w:rPr>
        <w:t>Criteria</w:t>
      </w:r>
    </w:p>
    <w:p w14:paraId="0DD7943A" w14:textId="33A7937D" w:rsidR="004947F9" w:rsidRPr="00D16ACE" w:rsidRDefault="004947F9" w:rsidP="001E592F">
      <w:pPr>
        <w:shd w:val="clear" w:color="auto" w:fill="FFFFFF"/>
        <w:spacing w:after="0" w:line="240" w:lineRule="auto"/>
        <w:textAlignment w:val="baseline"/>
        <w:rPr>
          <w:rFonts w:ascii="Calibri" w:eastAsia="Times New Roman" w:hAnsi="Calibri" w:cs="Calibri"/>
          <w:sz w:val="24"/>
          <w:szCs w:val="24"/>
        </w:rPr>
      </w:pPr>
      <w:r w:rsidRPr="00D16ACE">
        <w:rPr>
          <w:rFonts w:ascii="Calibri" w:hAnsi="Calibri" w:cs="Calibri"/>
          <w:sz w:val="24"/>
          <w:szCs w:val="24"/>
        </w:rPr>
        <w:t>Each application will be evaluated and rated on the basis of the evaluation criteria outlined below.  The criteria are closely related and are considered as a whole in judging the overall quality of an application.  An OSA grants review committee will evaluate all eligible applications. </w:t>
      </w:r>
    </w:p>
    <w:p w14:paraId="04FB632C" w14:textId="77777777" w:rsidR="00C11A22" w:rsidRPr="00D16ACE" w:rsidRDefault="004947F9" w:rsidP="001E592F">
      <w:pPr>
        <w:spacing w:after="0" w:line="240" w:lineRule="auto"/>
        <w:rPr>
          <w:rFonts w:ascii="Calibri" w:hAnsi="Calibri" w:cs="Calibri"/>
          <w:sz w:val="24"/>
          <w:szCs w:val="24"/>
        </w:rPr>
      </w:pPr>
      <w:r w:rsidRPr="00D16ACE">
        <w:rPr>
          <w:rFonts w:ascii="Calibri" w:hAnsi="Calibri" w:cs="Calibri"/>
          <w:sz w:val="24"/>
          <w:szCs w:val="24"/>
        </w:rPr>
        <w:t> </w:t>
      </w:r>
    </w:p>
    <w:p w14:paraId="12714716" w14:textId="070FD217" w:rsidR="004947F9" w:rsidRPr="00D16ACE" w:rsidRDefault="004947F9" w:rsidP="001E592F">
      <w:pPr>
        <w:spacing w:after="0" w:line="240" w:lineRule="auto"/>
        <w:rPr>
          <w:rFonts w:ascii="Calibri" w:hAnsi="Calibri" w:cs="Calibri"/>
          <w:sz w:val="24"/>
          <w:szCs w:val="24"/>
        </w:rPr>
      </w:pPr>
      <w:r w:rsidRPr="00D16ACE">
        <w:rPr>
          <w:rFonts w:ascii="Calibri" w:hAnsi="Calibri" w:cs="Calibri"/>
          <w:b/>
          <w:bCs/>
          <w:sz w:val="24"/>
          <w:szCs w:val="24"/>
        </w:rPr>
        <w:t>Organizational capacity and record on previous grants</w:t>
      </w:r>
      <w:r w:rsidRPr="00D16ACE">
        <w:rPr>
          <w:rFonts w:ascii="Calibri" w:hAnsi="Calibri" w:cs="Calibri"/>
          <w:sz w:val="24"/>
          <w:szCs w:val="24"/>
        </w:rPr>
        <w:t>:  The organization has expertise in its stated field, and PDS is confident in its ability to undertake the program.  This includes a financial management system and a bank account. </w:t>
      </w:r>
    </w:p>
    <w:p w14:paraId="238CEF60" w14:textId="77777777" w:rsidR="008C0658" w:rsidRDefault="008C0658" w:rsidP="001E592F">
      <w:pPr>
        <w:spacing w:after="0" w:line="240" w:lineRule="auto"/>
        <w:rPr>
          <w:rFonts w:ascii="Calibri" w:hAnsi="Calibri" w:cs="Calibri"/>
          <w:b/>
          <w:bCs/>
          <w:sz w:val="24"/>
          <w:szCs w:val="24"/>
        </w:rPr>
      </w:pPr>
    </w:p>
    <w:p w14:paraId="6415FB6C" w14:textId="0983E24A" w:rsidR="004947F9" w:rsidRPr="00D16ACE" w:rsidRDefault="004947F9" w:rsidP="001E592F">
      <w:pPr>
        <w:spacing w:after="0" w:line="240" w:lineRule="auto"/>
        <w:rPr>
          <w:rFonts w:ascii="Calibri" w:hAnsi="Calibri" w:cs="Calibri"/>
          <w:sz w:val="24"/>
          <w:szCs w:val="24"/>
        </w:rPr>
      </w:pPr>
      <w:r w:rsidRPr="00D16ACE">
        <w:rPr>
          <w:rFonts w:ascii="Calibri" w:hAnsi="Calibri" w:cs="Calibri"/>
          <w:b/>
          <w:bCs/>
          <w:sz w:val="24"/>
          <w:szCs w:val="24"/>
        </w:rPr>
        <w:t>Quality and feasibility of the program idea</w:t>
      </w:r>
      <w:r w:rsidRPr="00D16ACE">
        <w:rPr>
          <w:rFonts w:ascii="Calibri" w:hAnsi="Calibri" w:cs="Calibri"/>
          <w:sz w:val="24"/>
          <w:szCs w:val="24"/>
        </w:rPr>
        <w:t>:  The program idea is well developed, with detail about how program activities will be carried out.  The proposal includes a reasonable implementation timeline.  When developing the purpose, summary, description, and implementation plan, applicants should aim to make all descriptions clear, concise, and compelling.  Reviewers will judge the proposals based on the likelihood for the project to exert a sustained, powerful influence on the community where it is undertaken.  Does the project address an important gap in understanding or need?  If the aim of the project is achieved, how will existing knowledge or practice be improved?  What audience does the applicant hope to reach with this project?  How many people will participate, and how will they be selected? </w:t>
      </w:r>
    </w:p>
    <w:p w14:paraId="0DA84D94" w14:textId="77777777" w:rsidR="008C0658" w:rsidRDefault="008C0658" w:rsidP="001E592F">
      <w:pPr>
        <w:spacing w:after="0" w:line="240" w:lineRule="auto"/>
        <w:rPr>
          <w:rFonts w:ascii="Calibri" w:hAnsi="Calibri" w:cs="Calibri"/>
          <w:b/>
          <w:bCs/>
          <w:sz w:val="24"/>
          <w:szCs w:val="24"/>
        </w:rPr>
      </w:pPr>
    </w:p>
    <w:p w14:paraId="59017CE2" w14:textId="4A4D2C46" w:rsidR="004947F9" w:rsidRPr="00D16ACE" w:rsidRDefault="004947F9" w:rsidP="001E592F">
      <w:pPr>
        <w:spacing w:after="0" w:line="240" w:lineRule="auto"/>
        <w:rPr>
          <w:rFonts w:ascii="Calibri" w:hAnsi="Calibri" w:cs="Calibri"/>
          <w:sz w:val="24"/>
          <w:szCs w:val="24"/>
        </w:rPr>
      </w:pPr>
      <w:r w:rsidRPr="00D16ACE">
        <w:rPr>
          <w:rFonts w:ascii="Calibri" w:hAnsi="Calibri" w:cs="Calibri"/>
          <w:b/>
          <w:bCs/>
          <w:sz w:val="24"/>
          <w:szCs w:val="24"/>
        </w:rPr>
        <w:t>U.S. component:</w:t>
      </w:r>
      <w:r w:rsidRPr="00D16ACE">
        <w:rPr>
          <w:rFonts w:ascii="Calibri" w:hAnsi="Calibri" w:cs="Calibri"/>
          <w:sz w:val="24"/>
          <w:szCs w:val="24"/>
        </w:rPr>
        <w:t>  Proposals must include a reference to American expert/s, organization/s, or institution/s in a specific field that will promote increased understanding of the United States and/or U.S. policy or perspectives. </w:t>
      </w:r>
    </w:p>
    <w:p w14:paraId="66ACC1E5" w14:textId="77777777" w:rsidR="008C0658" w:rsidRDefault="008C0658" w:rsidP="001E592F">
      <w:pPr>
        <w:spacing w:after="0" w:line="240" w:lineRule="auto"/>
        <w:rPr>
          <w:rFonts w:ascii="Calibri" w:hAnsi="Calibri" w:cs="Calibri"/>
          <w:b/>
          <w:bCs/>
          <w:sz w:val="24"/>
          <w:szCs w:val="24"/>
        </w:rPr>
      </w:pPr>
    </w:p>
    <w:p w14:paraId="6A8AF4E4" w14:textId="491FDEA2" w:rsidR="004947F9" w:rsidRPr="00D16ACE" w:rsidRDefault="004947F9" w:rsidP="001E592F">
      <w:pPr>
        <w:spacing w:after="0" w:line="240" w:lineRule="auto"/>
        <w:rPr>
          <w:rFonts w:ascii="Calibri" w:hAnsi="Calibri" w:cs="Calibri"/>
          <w:sz w:val="24"/>
          <w:szCs w:val="24"/>
        </w:rPr>
      </w:pPr>
      <w:r w:rsidRPr="00D16ACE">
        <w:rPr>
          <w:rFonts w:ascii="Calibri" w:hAnsi="Calibri" w:cs="Calibri"/>
          <w:b/>
          <w:bCs/>
          <w:sz w:val="24"/>
          <w:szCs w:val="24"/>
        </w:rPr>
        <w:t>Participation and support from reliable local partners:</w:t>
      </w:r>
      <w:r w:rsidRPr="00D16ACE">
        <w:rPr>
          <w:rFonts w:ascii="Calibri" w:hAnsi="Calibri" w:cs="Calibri"/>
          <w:sz w:val="24"/>
          <w:szCs w:val="24"/>
        </w:rPr>
        <w:t>  A successful application will demonstrate buy-in and support from the community where the project will take place.  The involvement of local partners is a strong sign that there is community support and that the project will engage a broad array of experts, such as subject matter experts, community centers, academic institutions, businesses, local/national government officials, non-governmental organizations, American Spaces, etc.    </w:t>
      </w:r>
    </w:p>
    <w:p w14:paraId="6E3C8E41" w14:textId="77777777" w:rsidR="008C0658" w:rsidRDefault="008C0658" w:rsidP="001E592F">
      <w:pPr>
        <w:spacing w:after="0" w:line="240" w:lineRule="auto"/>
        <w:rPr>
          <w:rFonts w:ascii="Calibri" w:hAnsi="Calibri" w:cs="Calibri"/>
          <w:sz w:val="24"/>
          <w:szCs w:val="24"/>
        </w:rPr>
      </w:pPr>
    </w:p>
    <w:p w14:paraId="427A527A" w14:textId="0B8E5416" w:rsidR="004947F9" w:rsidRPr="00D16ACE" w:rsidRDefault="004947F9" w:rsidP="001E592F">
      <w:pPr>
        <w:spacing w:after="0" w:line="240" w:lineRule="auto"/>
        <w:rPr>
          <w:rFonts w:ascii="Calibri" w:hAnsi="Calibri" w:cs="Calibri"/>
          <w:sz w:val="24"/>
          <w:szCs w:val="24"/>
        </w:rPr>
      </w:pPr>
      <w:del w:id="247" w:author="Crenwelge, Colleen E (Khartoum)" w:date="2025-02-07T09:56:00Z" w16du:dateUtc="2025-02-07T06:56:00Z">
        <w:r w:rsidRPr="00D16ACE" w:rsidDel="006D643D">
          <w:rPr>
            <w:rFonts w:ascii="Calibri" w:hAnsi="Calibri" w:cs="Calibri"/>
            <w:sz w:val="24"/>
            <w:szCs w:val="24"/>
          </w:rPr>
          <w:delText> </w:delText>
        </w:r>
      </w:del>
      <w:r w:rsidRPr="00D16ACE">
        <w:rPr>
          <w:rFonts w:ascii="Calibri" w:hAnsi="Calibri" w:cs="Calibri"/>
          <w:b/>
          <w:bCs/>
          <w:sz w:val="24"/>
          <w:szCs w:val="24"/>
        </w:rPr>
        <w:t>Goals and objectives:</w:t>
      </w:r>
      <w:r w:rsidRPr="00D16ACE">
        <w:rPr>
          <w:rFonts w:ascii="Calibri" w:hAnsi="Calibri" w:cs="Calibri"/>
          <w:sz w:val="24"/>
          <w:szCs w:val="24"/>
        </w:rPr>
        <w:t>  Goals and objectives are clearly stated, and the program approach is likely to provide maximum impact in achieving the proposed results. </w:t>
      </w:r>
    </w:p>
    <w:p w14:paraId="17815822" w14:textId="77777777" w:rsidR="008C0658" w:rsidRDefault="008C0658" w:rsidP="001E592F">
      <w:pPr>
        <w:spacing w:after="0" w:line="240" w:lineRule="auto"/>
        <w:rPr>
          <w:rFonts w:ascii="Calibri" w:hAnsi="Calibri" w:cs="Calibri"/>
          <w:b/>
          <w:bCs/>
          <w:sz w:val="24"/>
          <w:szCs w:val="24"/>
        </w:rPr>
      </w:pPr>
    </w:p>
    <w:p w14:paraId="44F11C53" w14:textId="1CCDA00A" w:rsidR="004947F9" w:rsidRPr="00D16ACE" w:rsidRDefault="004947F9" w:rsidP="001E592F">
      <w:pPr>
        <w:spacing w:after="0" w:line="240" w:lineRule="auto"/>
        <w:rPr>
          <w:rFonts w:ascii="Calibri" w:hAnsi="Calibri" w:cs="Calibri"/>
          <w:sz w:val="24"/>
          <w:szCs w:val="24"/>
        </w:rPr>
      </w:pPr>
      <w:r w:rsidRPr="00D16ACE">
        <w:rPr>
          <w:rFonts w:ascii="Calibri" w:hAnsi="Calibri" w:cs="Calibri"/>
          <w:b/>
          <w:bCs/>
          <w:sz w:val="24"/>
          <w:szCs w:val="24"/>
        </w:rPr>
        <w:t>OSA priorities:</w:t>
      </w:r>
      <w:r w:rsidRPr="00D16ACE">
        <w:rPr>
          <w:rFonts w:ascii="Calibri" w:hAnsi="Calibri" w:cs="Calibri"/>
          <w:sz w:val="24"/>
          <w:szCs w:val="24"/>
        </w:rPr>
        <w:t>  The applicant has clearly described how the stated goals are related to and support OSA’s priority areas or target audiences as discussed above. </w:t>
      </w:r>
    </w:p>
    <w:p w14:paraId="78FCCD7D" w14:textId="77777777" w:rsidR="008C0658" w:rsidRDefault="008C0658" w:rsidP="001E592F">
      <w:pPr>
        <w:spacing w:after="0" w:line="240" w:lineRule="auto"/>
        <w:rPr>
          <w:rFonts w:ascii="Calibri" w:hAnsi="Calibri" w:cs="Calibri"/>
          <w:b/>
          <w:bCs/>
          <w:sz w:val="24"/>
          <w:szCs w:val="24"/>
        </w:rPr>
      </w:pPr>
    </w:p>
    <w:p w14:paraId="3864C347" w14:textId="0B027986" w:rsidR="004947F9" w:rsidRPr="00D16ACE" w:rsidRDefault="004947F9" w:rsidP="001E592F">
      <w:pPr>
        <w:spacing w:after="0" w:line="240" w:lineRule="auto"/>
        <w:rPr>
          <w:rFonts w:ascii="Calibri" w:hAnsi="Calibri" w:cs="Calibri"/>
          <w:sz w:val="24"/>
          <w:szCs w:val="24"/>
        </w:rPr>
      </w:pPr>
      <w:r w:rsidRPr="00D16ACE">
        <w:rPr>
          <w:rFonts w:ascii="Calibri" w:hAnsi="Calibri" w:cs="Calibri"/>
          <w:b/>
          <w:bCs/>
          <w:sz w:val="24"/>
          <w:szCs w:val="24"/>
        </w:rPr>
        <w:t>Budget:</w:t>
      </w:r>
      <w:r w:rsidRPr="00D16ACE">
        <w:rPr>
          <w:rFonts w:ascii="Calibri" w:hAnsi="Calibri" w:cs="Calibri"/>
          <w:sz w:val="24"/>
          <w:szCs w:val="24"/>
        </w:rPr>
        <w:t>  The budget and narrative justification are sufficiently detailed.  Costs are reasonable in relation to the proposed activities and anticipated results.  The budget is realistic, accounting for all necessary expenses to achieve proposed activities.  Costs are related to the proposed activities and anticipated results.  The results and proposed outcomes justify the total cost of the project.  Budget items are reasonable, allowable, and allocable. </w:t>
      </w:r>
    </w:p>
    <w:p w14:paraId="3CAC3A27" w14:textId="77777777" w:rsidR="008C0658" w:rsidRDefault="008C0658" w:rsidP="001E592F">
      <w:pPr>
        <w:spacing w:after="0" w:line="240" w:lineRule="auto"/>
        <w:rPr>
          <w:rFonts w:ascii="Calibri" w:hAnsi="Calibri" w:cs="Calibri"/>
          <w:b/>
          <w:bCs/>
          <w:sz w:val="24"/>
          <w:szCs w:val="24"/>
        </w:rPr>
      </w:pPr>
    </w:p>
    <w:p w14:paraId="1669A6DF" w14:textId="4EDE2E8A" w:rsidR="004947F9" w:rsidRPr="00D16ACE" w:rsidRDefault="004947F9" w:rsidP="001E592F">
      <w:pPr>
        <w:spacing w:after="0" w:line="240" w:lineRule="auto"/>
        <w:rPr>
          <w:rFonts w:ascii="Calibri" w:hAnsi="Calibri" w:cs="Calibri"/>
          <w:sz w:val="24"/>
          <w:szCs w:val="24"/>
        </w:rPr>
      </w:pPr>
      <w:r w:rsidRPr="00D16ACE">
        <w:rPr>
          <w:rFonts w:ascii="Calibri" w:hAnsi="Calibri" w:cs="Calibri"/>
          <w:b/>
          <w:bCs/>
          <w:sz w:val="24"/>
          <w:szCs w:val="24"/>
        </w:rPr>
        <w:t xml:space="preserve">Monitoring and evaluation </w:t>
      </w:r>
      <w:ins w:id="248" w:author="Crenwelge, Colleen E (Khartoum)" w:date="2025-02-07T09:57:00Z" w16du:dateUtc="2025-02-07T06:57:00Z">
        <w:r w:rsidR="004C2733" w:rsidRPr="00D16ACE">
          <w:rPr>
            <w:rFonts w:ascii="Calibri" w:hAnsi="Calibri" w:cs="Calibri"/>
            <w:b/>
            <w:bCs/>
            <w:sz w:val="24"/>
            <w:szCs w:val="24"/>
          </w:rPr>
          <w:t xml:space="preserve">(M&amp;E) </w:t>
        </w:r>
      </w:ins>
      <w:r w:rsidRPr="00D16ACE">
        <w:rPr>
          <w:rFonts w:ascii="Calibri" w:hAnsi="Calibri" w:cs="Calibri"/>
          <w:b/>
          <w:bCs/>
          <w:sz w:val="24"/>
          <w:szCs w:val="24"/>
        </w:rPr>
        <w:t>plan:</w:t>
      </w:r>
      <w:r w:rsidRPr="00D16ACE">
        <w:rPr>
          <w:rFonts w:ascii="Calibri" w:hAnsi="Calibri" w:cs="Calibri"/>
          <w:sz w:val="24"/>
          <w:szCs w:val="24"/>
        </w:rPr>
        <w:t>  Proposals must include a plan to monitor and evaluate the project’s success, both as the activities take place and at the end of the project.  Overall, the quality of the M&amp;E plan will be judged on how well it 1) specifies the intended outcomes and how these outcomes will be achieved, 2) gives clear descriptions of how each outcome will be measured, 3) identifies when the outcomes will be measured, and 4) explains how outcomes will be collected (such as surveys, interviews, or focus groups).  Successful M&amp;E depends heavily on setting clear goals and outcomes and considering potential problems, alternative strategies, and benchmarks for success.  Interim and final reporting is required for winning projects, and winning applicants should have a reporting plan to share information about the success/impact of the project</w:t>
      </w:r>
      <w:r w:rsidRPr="00D16ACE">
        <w:rPr>
          <w:rFonts w:ascii="Calibri" w:hAnsi="Calibri" w:cs="Calibri"/>
          <w:b/>
          <w:bCs/>
          <w:sz w:val="24"/>
          <w:szCs w:val="24"/>
        </w:rPr>
        <w:t>.</w:t>
      </w:r>
      <w:r w:rsidRPr="00D16ACE">
        <w:rPr>
          <w:rFonts w:ascii="Calibri" w:hAnsi="Calibri" w:cs="Calibri"/>
          <w:sz w:val="24"/>
          <w:szCs w:val="24"/>
        </w:rPr>
        <w:t> </w:t>
      </w:r>
    </w:p>
    <w:p w14:paraId="19FA9E64" w14:textId="77777777" w:rsidR="008C0658" w:rsidRDefault="008C0658" w:rsidP="001E592F">
      <w:pPr>
        <w:spacing w:after="0" w:line="240" w:lineRule="auto"/>
        <w:rPr>
          <w:rFonts w:ascii="Calibri" w:hAnsi="Calibri" w:cs="Calibri"/>
          <w:b/>
          <w:bCs/>
          <w:sz w:val="24"/>
          <w:szCs w:val="24"/>
        </w:rPr>
      </w:pPr>
    </w:p>
    <w:p w14:paraId="492E628B" w14:textId="0D5F3ED8" w:rsidR="004947F9" w:rsidRPr="00D16ACE" w:rsidRDefault="004947F9" w:rsidP="001E592F">
      <w:pPr>
        <w:spacing w:after="0" w:line="240" w:lineRule="auto"/>
        <w:rPr>
          <w:rFonts w:ascii="Calibri" w:hAnsi="Calibri" w:cs="Calibri"/>
          <w:sz w:val="24"/>
          <w:szCs w:val="24"/>
        </w:rPr>
      </w:pPr>
      <w:r w:rsidRPr="00D16ACE">
        <w:rPr>
          <w:rFonts w:ascii="Calibri" w:hAnsi="Calibri" w:cs="Calibri"/>
          <w:b/>
          <w:bCs/>
          <w:sz w:val="24"/>
          <w:szCs w:val="24"/>
        </w:rPr>
        <w:t>Communication, media, and outreach plan:</w:t>
      </w:r>
      <w:r w:rsidRPr="00D16ACE">
        <w:rPr>
          <w:rFonts w:ascii="Calibri" w:hAnsi="Calibri" w:cs="Calibri"/>
          <w:sz w:val="24"/>
          <w:szCs w:val="24"/>
        </w:rPr>
        <w:t>  The project includes a plan to share information about the project and the U.S. government’s role in sponsoring the program. </w:t>
      </w:r>
    </w:p>
    <w:p w14:paraId="5EEB49EB" w14:textId="77777777" w:rsidR="008C0658" w:rsidRDefault="008C0658" w:rsidP="001E592F">
      <w:pPr>
        <w:spacing w:after="0" w:line="240" w:lineRule="auto"/>
        <w:rPr>
          <w:rFonts w:ascii="Calibri" w:hAnsi="Calibri" w:cs="Calibri"/>
          <w:b/>
          <w:bCs/>
          <w:sz w:val="24"/>
          <w:szCs w:val="24"/>
        </w:rPr>
      </w:pPr>
    </w:p>
    <w:p w14:paraId="47CC5E77" w14:textId="7EFD852F" w:rsidR="004947F9" w:rsidRPr="00D16ACE" w:rsidRDefault="004947F9" w:rsidP="001E592F">
      <w:pPr>
        <w:spacing w:after="0" w:line="240" w:lineRule="auto"/>
        <w:rPr>
          <w:rFonts w:ascii="Calibri" w:hAnsi="Calibri" w:cs="Calibri"/>
          <w:sz w:val="24"/>
          <w:szCs w:val="24"/>
        </w:rPr>
      </w:pPr>
      <w:r w:rsidRPr="00D16ACE">
        <w:rPr>
          <w:rFonts w:ascii="Calibri" w:hAnsi="Calibri" w:cs="Calibri"/>
          <w:b/>
          <w:bCs/>
          <w:sz w:val="24"/>
          <w:szCs w:val="24"/>
        </w:rPr>
        <w:t>Sustainability:</w:t>
      </w:r>
      <w:r w:rsidRPr="00D16ACE">
        <w:rPr>
          <w:rFonts w:ascii="Calibri" w:hAnsi="Calibri" w:cs="Calibri"/>
          <w:sz w:val="24"/>
          <w:szCs w:val="24"/>
        </w:rPr>
        <w:t>  Program activities will continue to have positive impact after the end of the program. </w:t>
      </w:r>
    </w:p>
    <w:p w14:paraId="51E4D727" w14:textId="77777777" w:rsidR="008C0658" w:rsidRDefault="008C0658" w:rsidP="001E592F">
      <w:pPr>
        <w:spacing w:after="0" w:line="240" w:lineRule="auto"/>
        <w:rPr>
          <w:rFonts w:ascii="Calibri" w:hAnsi="Calibri" w:cs="Calibri"/>
          <w:b/>
          <w:bCs/>
          <w:sz w:val="24"/>
          <w:szCs w:val="24"/>
        </w:rPr>
      </w:pPr>
    </w:p>
    <w:p w14:paraId="5AB4ABEB" w14:textId="40D1F65B" w:rsidR="00D33AB4" w:rsidRPr="00D16ACE" w:rsidRDefault="004947F9" w:rsidP="001E592F">
      <w:pPr>
        <w:spacing w:after="0" w:line="240" w:lineRule="auto"/>
        <w:rPr>
          <w:rFonts w:ascii="Calibri" w:hAnsi="Calibri" w:cs="Calibri"/>
          <w:i/>
          <w:iCs/>
          <w:sz w:val="24"/>
          <w:szCs w:val="24"/>
        </w:rPr>
      </w:pPr>
      <w:r w:rsidRPr="00D16ACE">
        <w:rPr>
          <w:rFonts w:ascii="Calibri" w:hAnsi="Calibri" w:cs="Calibri"/>
          <w:b/>
          <w:bCs/>
          <w:sz w:val="24"/>
          <w:szCs w:val="24"/>
        </w:rPr>
        <w:t>Disclaimer:</w:t>
      </w:r>
      <w:r w:rsidRPr="00D16ACE">
        <w:rPr>
          <w:rFonts w:ascii="Calibri" w:hAnsi="Calibri" w:cs="Calibri"/>
          <w:sz w:val="24"/>
          <w:szCs w:val="24"/>
        </w:rPr>
        <w:t xml:space="preserve">  </w:t>
      </w:r>
      <w:r w:rsidRPr="00D16ACE">
        <w:rPr>
          <w:rFonts w:ascii="Calibri" w:hAnsi="Calibri" w:cs="Calibri"/>
          <w:i/>
          <w:iCs/>
          <w:sz w:val="24"/>
          <w:szCs w:val="24"/>
        </w:rPr>
        <w:t>This notice is subject to availability of funding.  OSA does not guarantee availability of funding by receiving applications under this announcement.  All applicants will be contacted via email and notified of the results of their application.  </w:t>
      </w:r>
    </w:p>
    <w:p w14:paraId="1E948A5C" w14:textId="77777777" w:rsidR="008222EF" w:rsidRPr="00D16ACE" w:rsidRDefault="008222EF" w:rsidP="001E592F">
      <w:pPr>
        <w:shd w:val="clear" w:color="auto" w:fill="FFFFFF"/>
        <w:spacing w:after="0" w:line="240" w:lineRule="auto"/>
        <w:ind w:left="360"/>
        <w:textAlignment w:val="baseline"/>
        <w:rPr>
          <w:rFonts w:ascii="Calibri" w:eastAsia="Times New Roman" w:hAnsi="Calibri" w:cs="Calibri"/>
          <w:i/>
          <w:sz w:val="24"/>
          <w:szCs w:val="24"/>
        </w:rPr>
      </w:pPr>
    </w:p>
    <w:p w14:paraId="00FF8BEB" w14:textId="5151F611" w:rsidR="00FA34AE" w:rsidRPr="00D16ACE" w:rsidRDefault="00AD3731">
      <w:pPr>
        <w:pStyle w:val="Heading5"/>
        <w:numPr>
          <w:ilvl w:val="0"/>
          <w:numId w:val="11"/>
        </w:numPr>
        <w:spacing w:before="0" w:after="0" w:line="240" w:lineRule="auto"/>
        <w:rPr>
          <w:rFonts w:ascii="Calibri" w:hAnsi="Calibri" w:cs="Calibri"/>
          <w:b/>
          <w:bCs/>
          <w:i/>
          <w:iCs/>
          <w:color w:val="auto"/>
          <w:sz w:val="24"/>
          <w:szCs w:val="24"/>
        </w:rPr>
        <w:pPrChange w:id="249" w:author="Mohmoud, Ali M" w:date="2025-02-06T20:35:00Z">
          <w:pPr>
            <w:pStyle w:val="Heading5"/>
            <w:numPr>
              <w:numId w:val="29"/>
            </w:numPr>
            <w:tabs>
              <w:tab w:val="num" w:pos="720"/>
            </w:tabs>
            <w:ind w:left="720" w:hanging="360"/>
          </w:pPr>
        </w:pPrChange>
      </w:pPr>
      <w:r w:rsidRPr="00D16ACE">
        <w:rPr>
          <w:rFonts w:ascii="Calibri" w:hAnsi="Calibri" w:cs="Calibri"/>
          <w:b/>
          <w:bCs/>
          <w:i/>
          <w:iCs/>
          <w:color w:val="auto"/>
          <w:sz w:val="24"/>
          <w:szCs w:val="24"/>
        </w:rPr>
        <w:t>Review and Selection Process</w:t>
      </w:r>
    </w:p>
    <w:p w14:paraId="6BFA26C8" w14:textId="1379BB5A" w:rsidR="00FA34AE" w:rsidRPr="00D16ACE" w:rsidRDefault="00FA34AE" w:rsidP="001E592F">
      <w:pPr>
        <w:shd w:val="clear" w:color="auto" w:fill="FFFFFF" w:themeFill="background1"/>
        <w:spacing w:after="0" w:line="240" w:lineRule="auto"/>
        <w:ind w:left="360"/>
        <w:textAlignment w:val="baseline"/>
        <w:rPr>
          <w:rFonts w:ascii="Calibri" w:eastAsia="Times New Roman" w:hAnsi="Calibri" w:cs="Calibri"/>
          <w:i/>
          <w:iCs/>
          <w:color w:val="FF0000"/>
          <w:sz w:val="24"/>
          <w:szCs w:val="24"/>
        </w:rPr>
      </w:pPr>
      <w:r w:rsidRPr="00D16ACE">
        <w:rPr>
          <w:rFonts w:ascii="Calibri" w:eastAsia="Times New Roman" w:hAnsi="Calibri" w:cs="Calibri"/>
          <w:sz w:val="24"/>
          <w:szCs w:val="24"/>
        </w:rPr>
        <w:t>A review committee will evaluate all eligible applications.</w:t>
      </w:r>
    </w:p>
    <w:p w14:paraId="29DBEB84" w14:textId="77777777" w:rsidR="009B4C7E" w:rsidRPr="00D16ACE" w:rsidRDefault="009B4C7E" w:rsidP="001E592F">
      <w:pPr>
        <w:shd w:val="clear" w:color="auto" w:fill="FFFFFF" w:themeFill="background1"/>
        <w:spacing w:after="0" w:line="240" w:lineRule="auto"/>
        <w:ind w:left="360"/>
        <w:textAlignment w:val="baseline"/>
        <w:rPr>
          <w:rFonts w:ascii="Calibri" w:eastAsia="Times New Roman" w:hAnsi="Calibri" w:cs="Calibri"/>
          <w:i/>
          <w:iCs/>
          <w:color w:val="FF0000"/>
          <w:sz w:val="24"/>
          <w:szCs w:val="24"/>
        </w:rPr>
      </w:pPr>
    </w:p>
    <w:p w14:paraId="1898178A" w14:textId="4F248C04" w:rsidR="00F4689E" w:rsidRPr="00D16ACE" w:rsidRDefault="009B4C7E">
      <w:pPr>
        <w:pStyle w:val="Heading5"/>
        <w:numPr>
          <w:ilvl w:val="0"/>
          <w:numId w:val="11"/>
        </w:numPr>
        <w:spacing w:before="0" w:after="0" w:line="240" w:lineRule="auto"/>
        <w:rPr>
          <w:rFonts w:ascii="Calibri" w:hAnsi="Calibri" w:cs="Calibri"/>
          <w:b/>
          <w:bCs/>
          <w:i/>
          <w:iCs/>
          <w:color w:val="auto"/>
          <w:sz w:val="24"/>
          <w:szCs w:val="24"/>
        </w:rPr>
        <w:pPrChange w:id="250" w:author="Mohmoud, Ali M" w:date="2025-02-06T20:35:00Z">
          <w:pPr>
            <w:pStyle w:val="Heading5"/>
            <w:numPr>
              <w:numId w:val="29"/>
            </w:numPr>
            <w:tabs>
              <w:tab w:val="num" w:pos="720"/>
            </w:tabs>
            <w:ind w:left="720" w:hanging="360"/>
          </w:pPr>
        </w:pPrChange>
      </w:pPr>
      <w:r w:rsidRPr="00D16ACE">
        <w:rPr>
          <w:rFonts w:ascii="Calibri" w:hAnsi="Calibri" w:cs="Calibri"/>
          <w:b/>
          <w:bCs/>
          <w:i/>
          <w:iCs/>
          <w:color w:val="auto"/>
          <w:sz w:val="24"/>
          <w:szCs w:val="24"/>
        </w:rPr>
        <w:t>Risk Review</w:t>
      </w:r>
    </w:p>
    <w:p w14:paraId="0B53B19C" w14:textId="77777777" w:rsidR="00264B3D" w:rsidRPr="00D16ACE" w:rsidRDefault="00264B3D" w:rsidP="001E592F">
      <w:pPr>
        <w:shd w:val="clear" w:color="auto" w:fill="FFFFFF" w:themeFill="background1"/>
        <w:spacing w:after="0" w:line="240" w:lineRule="auto"/>
        <w:ind w:left="360"/>
        <w:textAlignment w:val="baseline"/>
        <w:rPr>
          <w:rFonts w:ascii="Calibri" w:eastAsia="Times New Roman" w:hAnsi="Calibri" w:cs="Calibri"/>
          <w:i/>
          <w:iCs/>
          <w:color w:val="FF0000"/>
          <w:sz w:val="24"/>
          <w:szCs w:val="24"/>
        </w:rPr>
      </w:pPr>
    </w:p>
    <w:p w14:paraId="4E6C29DA" w14:textId="71431E94" w:rsidR="00C60886" w:rsidRPr="00D16ACE" w:rsidRDefault="00C60886">
      <w:pPr>
        <w:pStyle w:val="ListParagraph"/>
        <w:numPr>
          <w:ilvl w:val="0"/>
          <w:numId w:val="13"/>
        </w:numPr>
        <w:spacing w:after="0" w:line="240" w:lineRule="auto"/>
        <w:rPr>
          <w:rFonts w:ascii="Calibri" w:hAnsi="Calibri" w:cs="Calibri"/>
          <w:sz w:val="24"/>
          <w:szCs w:val="24"/>
        </w:rPr>
        <w:pPrChange w:id="251" w:author="Mohmoud, Ali M" w:date="2025-02-06T20:35:00Z">
          <w:pPr>
            <w:pStyle w:val="ListParagraph"/>
            <w:numPr>
              <w:numId w:val="32"/>
            </w:numPr>
            <w:tabs>
              <w:tab w:val="num" w:pos="720"/>
            </w:tabs>
            <w:ind w:hanging="360"/>
          </w:pPr>
        </w:pPrChange>
      </w:pPr>
      <w:r w:rsidRPr="00D16ACE">
        <w:rPr>
          <w:rFonts w:ascii="Calibri" w:hAnsi="Calibri" w:cs="Calibri"/>
          <w:sz w:val="24"/>
          <w:szCs w:val="24"/>
        </w:rPr>
        <w:t xml:space="preserve">Risk factors </w:t>
      </w:r>
    </w:p>
    <w:p w14:paraId="268E8011" w14:textId="7BC5E1F7" w:rsidR="00C60886" w:rsidRPr="00D16ACE" w:rsidRDefault="00C60886" w:rsidP="001E592F">
      <w:pPr>
        <w:spacing w:after="0" w:line="240" w:lineRule="auto"/>
        <w:ind w:left="360"/>
        <w:rPr>
          <w:rFonts w:ascii="Calibri" w:hAnsi="Calibri" w:cs="Calibri"/>
          <w:sz w:val="24"/>
          <w:szCs w:val="24"/>
        </w:rPr>
      </w:pPr>
      <w:r w:rsidRPr="00D16ACE">
        <w:rPr>
          <w:rFonts w:ascii="Calibri" w:hAnsi="Calibri" w:cs="Calibri"/>
          <w:sz w:val="24"/>
          <w:szCs w:val="24"/>
        </w:rPr>
        <w:t xml:space="preserve">Under the merit review as required by 2 CFR </w:t>
      </w:r>
      <w:r w:rsidRPr="00D16ACE">
        <w:rPr>
          <w:rFonts w:ascii="Calibri" w:eastAsia="Times New Roman" w:hAnsi="Calibri" w:cs="Calibri"/>
          <w:sz w:val="24"/>
          <w:szCs w:val="24"/>
        </w:rPr>
        <w:t xml:space="preserve">§ </w:t>
      </w:r>
      <w:r w:rsidRPr="00D16ACE">
        <w:rPr>
          <w:rFonts w:ascii="Calibri" w:hAnsi="Calibri" w:cs="Calibri"/>
          <w:sz w:val="24"/>
          <w:szCs w:val="24"/>
        </w:rPr>
        <w:t>200.206, prior to making a Federal Award the Department will review and consider the following risk factors:</w:t>
      </w:r>
    </w:p>
    <w:p w14:paraId="43D3C6EB" w14:textId="77777777" w:rsidR="00C60886" w:rsidRPr="00D16ACE" w:rsidRDefault="00C60886">
      <w:pPr>
        <w:pStyle w:val="ListParagraph"/>
        <w:numPr>
          <w:ilvl w:val="1"/>
          <w:numId w:val="13"/>
        </w:numPr>
        <w:spacing w:after="0" w:line="240" w:lineRule="auto"/>
        <w:rPr>
          <w:rFonts w:ascii="Calibri" w:eastAsia="Times New Roman" w:hAnsi="Calibri" w:cs="Calibri"/>
          <w:kern w:val="0"/>
          <w:sz w:val="24"/>
          <w:szCs w:val="24"/>
          <w14:ligatures w14:val="none"/>
        </w:rPr>
        <w:pPrChange w:id="252" w:author="Mohmoud, Ali M" w:date="2025-02-06T20:35:00Z">
          <w:pPr>
            <w:pStyle w:val="ListParagraph"/>
            <w:numPr>
              <w:ilvl w:val="1"/>
              <w:numId w:val="32"/>
            </w:numPr>
            <w:tabs>
              <w:tab w:val="num" w:pos="1440"/>
            </w:tabs>
            <w:spacing w:before="100" w:beforeAutospacing="1" w:after="100" w:afterAutospacing="1" w:line="240" w:lineRule="auto"/>
            <w:ind w:left="1440" w:hanging="360"/>
          </w:pPr>
        </w:pPrChange>
      </w:pPr>
      <w:r w:rsidRPr="00D16ACE">
        <w:rPr>
          <w:rFonts w:ascii="Calibri" w:eastAsia="Times New Roman" w:hAnsi="Calibri" w:cs="Calibri"/>
          <w:kern w:val="0"/>
          <w:sz w:val="24"/>
          <w:szCs w:val="24"/>
          <w14:ligatures w14:val="none"/>
        </w:rPr>
        <w:t xml:space="preserve">Financial stability  </w:t>
      </w:r>
    </w:p>
    <w:p w14:paraId="2E830ECC" w14:textId="77777777" w:rsidR="00C60886" w:rsidRPr="00D16ACE" w:rsidRDefault="00C60886">
      <w:pPr>
        <w:pStyle w:val="ListParagraph"/>
        <w:numPr>
          <w:ilvl w:val="1"/>
          <w:numId w:val="13"/>
        </w:numPr>
        <w:spacing w:after="0" w:line="240" w:lineRule="auto"/>
        <w:rPr>
          <w:rFonts w:ascii="Calibri" w:eastAsia="Times New Roman" w:hAnsi="Calibri" w:cs="Calibri"/>
          <w:kern w:val="0"/>
          <w:sz w:val="24"/>
          <w:szCs w:val="24"/>
          <w14:ligatures w14:val="none"/>
        </w:rPr>
        <w:pPrChange w:id="253" w:author="Mohmoud, Ali M" w:date="2025-02-06T20:35:00Z">
          <w:pPr>
            <w:pStyle w:val="ListParagraph"/>
            <w:numPr>
              <w:ilvl w:val="1"/>
              <w:numId w:val="32"/>
            </w:numPr>
            <w:tabs>
              <w:tab w:val="num" w:pos="1440"/>
            </w:tabs>
            <w:spacing w:after="0" w:line="240" w:lineRule="auto"/>
            <w:ind w:left="1440" w:hanging="360"/>
          </w:pPr>
        </w:pPrChange>
      </w:pPr>
      <w:r w:rsidRPr="00D16ACE">
        <w:rPr>
          <w:rFonts w:ascii="Calibri" w:eastAsia="Times New Roman" w:hAnsi="Calibri" w:cs="Calibri"/>
          <w:kern w:val="0"/>
          <w:sz w:val="24"/>
          <w:szCs w:val="24"/>
          <w14:ligatures w14:val="none"/>
        </w:rPr>
        <w:t>Management systems and standards</w:t>
      </w:r>
      <w:r w:rsidRPr="00D16ACE">
        <w:rPr>
          <w:rFonts w:ascii="Calibri" w:eastAsia="Times New Roman" w:hAnsi="Calibri" w:cs="Calibri"/>
          <w:i/>
          <w:iCs/>
          <w:kern w:val="0"/>
          <w:sz w:val="24"/>
          <w:szCs w:val="24"/>
          <w14:ligatures w14:val="none"/>
        </w:rPr>
        <w:t xml:space="preserve"> </w:t>
      </w:r>
    </w:p>
    <w:p w14:paraId="74DB7163" w14:textId="77777777" w:rsidR="00C60886" w:rsidRPr="00D16ACE" w:rsidRDefault="00C60886">
      <w:pPr>
        <w:pStyle w:val="ListParagraph"/>
        <w:numPr>
          <w:ilvl w:val="1"/>
          <w:numId w:val="13"/>
        </w:numPr>
        <w:spacing w:after="0" w:line="240" w:lineRule="auto"/>
        <w:rPr>
          <w:rFonts w:ascii="Calibri" w:eastAsia="Times New Roman" w:hAnsi="Calibri" w:cs="Calibri"/>
          <w:kern w:val="0"/>
          <w:sz w:val="24"/>
          <w:szCs w:val="24"/>
          <w14:ligatures w14:val="none"/>
        </w:rPr>
        <w:pPrChange w:id="254" w:author="Mohmoud, Ali M" w:date="2025-02-06T20:35:00Z">
          <w:pPr>
            <w:pStyle w:val="ListParagraph"/>
            <w:numPr>
              <w:ilvl w:val="1"/>
              <w:numId w:val="32"/>
            </w:numPr>
            <w:tabs>
              <w:tab w:val="num" w:pos="1440"/>
            </w:tabs>
            <w:spacing w:before="100" w:beforeAutospacing="1" w:after="100" w:afterAutospacing="1" w:line="240" w:lineRule="auto"/>
            <w:ind w:left="1440" w:hanging="360"/>
          </w:pPr>
        </w:pPrChange>
      </w:pPr>
      <w:r w:rsidRPr="00D16ACE">
        <w:rPr>
          <w:rFonts w:ascii="Calibri" w:eastAsia="Times New Roman" w:hAnsi="Calibri" w:cs="Calibri"/>
          <w:kern w:val="0"/>
          <w:sz w:val="24"/>
          <w:szCs w:val="24"/>
          <w14:ligatures w14:val="none"/>
        </w:rPr>
        <w:t>History of performance</w:t>
      </w:r>
      <w:r w:rsidRPr="00D16ACE">
        <w:rPr>
          <w:rFonts w:ascii="Calibri" w:eastAsia="Times New Roman" w:hAnsi="Calibri" w:cs="Calibri"/>
          <w:i/>
          <w:iCs/>
          <w:kern w:val="0"/>
          <w:sz w:val="24"/>
          <w:szCs w:val="24"/>
          <w14:ligatures w14:val="none"/>
        </w:rPr>
        <w:t xml:space="preserve"> </w:t>
      </w:r>
    </w:p>
    <w:p w14:paraId="2199D588" w14:textId="77777777" w:rsidR="00C60886" w:rsidRPr="00D16ACE" w:rsidRDefault="00C60886">
      <w:pPr>
        <w:pStyle w:val="ListParagraph"/>
        <w:numPr>
          <w:ilvl w:val="1"/>
          <w:numId w:val="13"/>
        </w:numPr>
        <w:spacing w:after="0" w:line="240" w:lineRule="auto"/>
        <w:rPr>
          <w:rFonts w:ascii="Calibri" w:eastAsia="Times New Roman" w:hAnsi="Calibri" w:cs="Calibri"/>
          <w:kern w:val="0"/>
          <w:sz w:val="24"/>
          <w:szCs w:val="24"/>
          <w14:ligatures w14:val="none"/>
        </w:rPr>
        <w:pPrChange w:id="255" w:author="Mohmoud, Ali M" w:date="2025-02-06T20:35:00Z">
          <w:pPr>
            <w:pStyle w:val="ListParagraph"/>
            <w:numPr>
              <w:ilvl w:val="1"/>
              <w:numId w:val="32"/>
            </w:numPr>
            <w:tabs>
              <w:tab w:val="num" w:pos="1440"/>
            </w:tabs>
            <w:spacing w:before="100" w:beforeAutospacing="1" w:after="100" w:afterAutospacing="1" w:line="240" w:lineRule="auto"/>
            <w:ind w:left="1440" w:hanging="360"/>
          </w:pPr>
        </w:pPrChange>
      </w:pPr>
      <w:r w:rsidRPr="00D16ACE">
        <w:rPr>
          <w:rFonts w:ascii="Calibri" w:eastAsia="Times New Roman" w:hAnsi="Calibri" w:cs="Calibri"/>
          <w:kern w:val="0"/>
          <w:sz w:val="24"/>
          <w:szCs w:val="24"/>
          <w14:ligatures w14:val="none"/>
        </w:rPr>
        <w:t xml:space="preserve">Audit reports and findings </w:t>
      </w:r>
    </w:p>
    <w:p w14:paraId="0E1EA86E" w14:textId="5780C6B6" w:rsidR="00C60886" w:rsidRPr="00D16ACE" w:rsidRDefault="00C60886">
      <w:pPr>
        <w:pStyle w:val="ListParagraph"/>
        <w:numPr>
          <w:ilvl w:val="1"/>
          <w:numId w:val="13"/>
        </w:numPr>
        <w:spacing w:after="0" w:line="240" w:lineRule="auto"/>
        <w:rPr>
          <w:rFonts w:ascii="Calibri" w:eastAsia="Times New Roman" w:hAnsi="Calibri" w:cs="Calibri"/>
          <w:kern w:val="0"/>
          <w:sz w:val="24"/>
          <w:szCs w:val="24"/>
          <w14:ligatures w14:val="none"/>
        </w:rPr>
        <w:pPrChange w:id="256" w:author="Mohmoud, Ali M" w:date="2025-02-06T20:35:00Z">
          <w:pPr>
            <w:pStyle w:val="ListParagraph"/>
            <w:numPr>
              <w:ilvl w:val="1"/>
              <w:numId w:val="32"/>
            </w:numPr>
            <w:tabs>
              <w:tab w:val="num" w:pos="1440"/>
            </w:tabs>
            <w:spacing w:before="100" w:beforeAutospacing="1" w:after="100" w:afterAutospacing="1" w:line="240" w:lineRule="auto"/>
            <w:ind w:left="1440" w:hanging="360"/>
          </w:pPr>
        </w:pPrChange>
      </w:pPr>
      <w:r w:rsidRPr="00D16ACE">
        <w:rPr>
          <w:rFonts w:ascii="Calibri" w:eastAsia="Times New Roman" w:hAnsi="Calibri" w:cs="Calibri"/>
          <w:kern w:val="0"/>
          <w:sz w:val="24"/>
          <w:szCs w:val="24"/>
          <w14:ligatures w14:val="none"/>
        </w:rPr>
        <w:t xml:space="preserve">Ability to effectively implement requirements </w:t>
      </w:r>
      <w:r w:rsidR="00CF080E" w:rsidRPr="00D16ACE">
        <w:rPr>
          <w:rFonts w:ascii="Calibri" w:eastAsia="Times New Roman" w:hAnsi="Calibri" w:cs="Calibri"/>
          <w:color w:val="FF0000"/>
          <w:kern w:val="0"/>
          <w:sz w:val="24"/>
          <w:szCs w:val="24"/>
          <w14:ligatures w14:val="none"/>
        </w:rPr>
        <w:br/>
      </w:r>
    </w:p>
    <w:p w14:paraId="493044D9" w14:textId="77777777" w:rsidR="00C60886" w:rsidRPr="00D16ACE" w:rsidRDefault="00C60886">
      <w:pPr>
        <w:pStyle w:val="ListParagraph"/>
        <w:numPr>
          <w:ilvl w:val="0"/>
          <w:numId w:val="13"/>
        </w:numPr>
        <w:spacing w:after="0" w:line="240" w:lineRule="auto"/>
        <w:rPr>
          <w:rFonts w:ascii="Calibri" w:hAnsi="Calibri" w:cs="Calibri"/>
        </w:rPr>
        <w:pPrChange w:id="257" w:author="Mohmoud, Ali M" w:date="2025-02-06T20:35:00Z">
          <w:pPr>
            <w:pStyle w:val="ListParagraph"/>
            <w:numPr>
              <w:numId w:val="32"/>
            </w:numPr>
            <w:tabs>
              <w:tab w:val="num" w:pos="720"/>
            </w:tabs>
            <w:ind w:hanging="360"/>
          </w:pPr>
        </w:pPrChange>
      </w:pPr>
      <w:r w:rsidRPr="00D16ACE">
        <w:rPr>
          <w:rFonts w:ascii="Calibri" w:eastAsia="Times New Roman" w:hAnsi="Calibri" w:cs="Calibri"/>
          <w:sz w:val="24"/>
          <w:szCs w:val="24"/>
        </w:rPr>
        <w:t xml:space="preserve">Responsibility/Qualification Information in SAM.gov </w:t>
      </w:r>
    </w:p>
    <w:p w14:paraId="2F19E516" w14:textId="4B851795" w:rsidR="00C60886" w:rsidRPr="00D16ACE" w:rsidRDefault="00C60886" w:rsidP="001E592F">
      <w:pPr>
        <w:shd w:val="clear" w:color="auto" w:fill="FFFFFF" w:themeFill="background1"/>
        <w:spacing w:after="0" w:line="240" w:lineRule="auto"/>
        <w:ind w:left="360"/>
        <w:textAlignment w:val="baseline"/>
        <w:rPr>
          <w:rFonts w:ascii="Calibri" w:eastAsia="Times New Roman" w:hAnsi="Calibri" w:cs="Calibri"/>
          <w:i/>
          <w:iCs/>
          <w:color w:val="FF0000"/>
          <w:sz w:val="24"/>
          <w:szCs w:val="24"/>
        </w:rPr>
      </w:pPr>
      <w:r w:rsidRPr="00D16ACE">
        <w:rPr>
          <w:rFonts w:ascii="Calibri" w:eastAsia="Times New Roman" w:hAnsi="Calibri" w:cs="Calibri"/>
          <w:sz w:val="24"/>
          <w:szCs w:val="24"/>
        </w:rPr>
        <w:t>The Federal awarding agency, prior to making a Federal award with a total amount of Federal share greater than the simplified acquisition threshold</w:t>
      </w:r>
      <w:r w:rsidR="00071C4B" w:rsidRPr="00D16ACE">
        <w:rPr>
          <w:rFonts w:ascii="Calibri" w:eastAsia="Times New Roman" w:hAnsi="Calibri" w:cs="Calibri"/>
          <w:sz w:val="24"/>
          <w:szCs w:val="24"/>
        </w:rPr>
        <w:t xml:space="preserve"> ($250,000)</w:t>
      </w:r>
      <w:r w:rsidRPr="00D16ACE">
        <w:rPr>
          <w:rFonts w:ascii="Calibri" w:eastAsia="Times New Roman" w:hAnsi="Calibri" w:cs="Calibri"/>
          <w:sz w:val="24"/>
          <w:szCs w:val="24"/>
        </w:rPr>
        <w:t>, is required to review and consider (see 41 U.S.C. 2313)</w:t>
      </w:r>
      <w:ins w:id="258" w:author="Crenwelge, Colleen E (Khartoum)" w:date="2025-02-07T09:58:00Z" w16du:dateUtc="2025-02-07T06:58:00Z">
        <w:r w:rsidR="008B7039" w:rsidRPr="00D16ACE">
          <w:rPr>
            <w:rFonts w:ascii="Calibri" w:eastAsia="Times New Roman" w:hAnsi="Calibri" w:cs="Calibri"/>
            <w:sz w:val="24"/>
            <w:szCs w:val="24"/>
          </w:rPr>
          <w:t>.</w:t>
        </w:r>
      </w:ins>
      <w:del w:id="259" w:author="Crenwelge, Colleen E (Khartoum)" w:date="2025-02-07T09:58:00Z" w16du:dateUtc="2025-02-07T06:58:00Z">
        <w:r w:rsidRPr="00D16ACE" w:rsidDel="008B7039">
          <w:rPr>
            <w:rFonts w:ascii="Calibri" w:eastAsia="Times New Roman" w:hAnsi="Calibri" w:cs="Calibri"/>
            <w:sz w:val="24"/>
            <w:szCs w:val="24"/>
          </w:rPr>
          <w:delText>;</w:delText>
        </w:r>
      </w:del>
    </w:p>
    <w:p w14:paraId="0F763830" w14:textId="77777777" w:rsidR="00C60886" w:rsidRPr="00D16ACE" w:rsidRDefault="00C60886" w:rsidP="001E592F">
      <w:pPr>
        <w:shd w:val="clear" w:color="auto" w:fill="FFFFFF" w:themeFill="background1"/>
        <w:spacing w:after="0" w:line="240" w:lineRule="auto"/>
        <w:ind w:left="360"/>
        <w:textAlignment w:val="baseline"/>
        <w:rPr>
          <w:rFonts w:ascii="Calibri" w:eastAsia="Times New Roman" w:hAnsi="Calibri" w:cs="Calibri"/>
          <w:sz w:val="24"/>
          <w:szCs w:val="24"/>
        </w:rPr>
      </w:pPr>
    </w:p>
    <w:p w14:paraId="45564FF2" w14:textId="3A839CC8" w:rsidR="00C60886" w:rsidRPr="00D16ACE" w:rsidRDefault="00C60886" w:rsidP="001E592F">
      <w:pPr>
        <w:shd w:val="clear" w:color="auto" w:fill="FFFFFF" w:themeFill="background1"/>
        <w:spacing w:after="0" w:line="240" w:lineRule="auto"/>
        <w:ind w:left="360"/>
        <w:textAlignment w:val="baseline"/>
        <w:rPr>
          <w:rFonts w:ascii="Calibri" w:eastAsia="Times New Roman" w:hAnsi="Calibri" w:cs="Calibri"/>
          <w:sz w:val="24"/>
          <w:szCs w:val="24"/>
        </w:rPr>
      </w:pPr>
      <w:r w:rsidRPr="00D16ACE">
        <w:rPr>
          <w:rFonts w:ascii="Calibri" w:eastAsia="Times New Roman" w:hAnsi="Calibri" w:cs="Calibri"/>
          <w:sz w:val="24"/>
          <w:szCs w:val="24"/>
        </w:rPr>
        <w:t>An applicant can review and comment on any information in the</w:t>
      </w:r>
      <w:r w:rsidR="00AC6DDC" w:rsidRPr="00D16ACE">
        <w:rPr>
          <w:rFonts w:ascii="Calibri" w:eastAsia="Times New Roman" w:hAnsi="Calibri" w:cs="Calibri"/>
          <w:sz w:val="24"/>
          <w:szCs w:val="24"/>
        </w:rPr>
        <w:t xml:space="preserve"> </w:t>
      </w:r>
      <w:r w:rsidRPr="00D16ACE">
        <w:rPr>
          <w:rFonts w:ascii="Calibri" w:eastAsia="Times New Roman" w:hAnsi="Calibri" w:cs="Calibri"/>
          <w:sz w:val="24"/>
          <w:szCs w:val="24"/>
        </w:rPr>
        <w:t xml:space="preserve">responsibility/qualification records available in SAM.gov. </w:t>
      </w:r>
    </w:p>
    <w:p w14:paraId="1B45CDD5" w14:textId="77777777" w:rsidR="00C60886" w:rsidRPr="00D16ACE" w:rsidRDefault="00C60886" w:rsidP="001E592F">
      <w:pPr>
        <w:shd w:val="clear" w:color="auto" w:fill="FFFFFF" w:themeFill="background1"/>
        <w:spacing w:after="0" w:line="240" w:lineRule="auto"/>
        <w:ind w:left="360"/>
        <w:textAlignment w:val="baseline"/>
        <w:rPr>
          <w:rFonts w:ascii="Calibri" w:eastAsia="Times New Roman" w:hAnsi="Calibri" w:cs="Calibri"/>
          <w:sz w:val="24"/>
          <w:szCs w:val="24"/>
        </w:rPr>
      </w:pPr>
    </w:p>
    <w:p w14:paraId="5FF632D4" w14:textId="544B380B" w:rsidR="00C60886" w:rsidRPr="00D16ACE" w:rsidRDefault="00C60886" w:rsidP="001E592F">
      <w:pPr>
        <w:shd w:val="clear" w:color="auto" w:fill="FFFFFF" w:themeFill="background1"/>
        <w:spacing w:after="0" w:line="240" w:lineRule="auto"/>
        <w:ind w:left="360"/>
        <w:textAlignment w:val="baseline"/>
        <w:rPr>
          <w:rFonts w:ascii="Calibri" w:eastAsia="Times New Roman" w:hAnsi="Calibri" w:cs="Calibri"/>
          <w:sz w:val="24"/>
          <w:szCs w:val="24"/>
        </w:rPr>
      </w:pPr>
      <w:r w:rsidRPr="00D16ACE">
        <w:rPr>
          <w:rFonts w:ascii="Calibri" w:eastAsia="Times New Roman" w:hAnsi="Calibri" w:cs="Calibri"/>
          <w:sz w:val="24"/>
          <w:szCs w:val="24"/>
        </w:rPr>
        <w:t>Before making decisions in the risk review required by § 200.206</w:t>
      </w:r>
      <w:ins w:id="260" w:author="Crenwelge, Colleen E (Khartoum)" w:date="2025-02-07T09:58:00Z" w16du:dateUtc="2025-02-07T06:58:00Z">
        <w:r w:rsidR="008B7039" w:rsidRPr="00D16ACE">
          <w:rPr>
            <w:rFonts w:ascii="Calibri" w:eastAsia="Times New Roman" w:hAnsi="Calibri" w:cs="Calibri"/>
            <w:sz w:val="24"/>
            <w:szCs w:val="24"/>
          </w:rPr>
          <w:t>,</w:t>
        </w:r>
      </w:ins>
      <w:r w:rsidRPr="00D16ACE">
        <w:rPr>
          <w:rFonts w:ascii="Calibri" w:eastAsia="Times New Roman" w:hAnsi="Calibri" w:cs="Calibri"/>
          <w:sz w:val="24"/>
          <w:szCs w:val="24"/>
        </w:rPr>
        <w:t xml:space="preserve"> the Department will consider any comments by the applicant, along with information available in the responsibility/qualification records in SAM.gov.</w:t>
      </w:r>
    </w:p>
    <w:p w14:paraId="7905BB94" w14:textId="77777777" w:rsidR="00FA34AE" w:rsidRPr="00D16ACE" w:rsidRDefault="00FA34AE" w:rsidP="001E592F">
      <w:pPr>
        <w:spacing w:after="0" w:line="240" w:lineRule="auto"/>
        <w:rPr>
          <w:rFonts w:ascii="Calibri" w:hAnsi="Calibri" w:cs="Calibri"/>
        </w:rPr>
      </w:pPr>
    </w:p>
    <w:p w14:paraId="71ED25D3" w14:textId="0BBFD0E3" w:rsidR="00DB7B0A" w:rsidRPr="00D16ACE" w:rsidRDefault="0012664D" w:rsidP="001E592F">
      <w:pPr>
        <w:pStyle w:val="Heading3"/>
        <w:numPr>
          <w:ilvl w:val="0"/>
          <w:numId w:val="1"/>
        </w:numPr>
        <w:spacing w:before="0" w:after="0" w:line="240" w:lineRule="auto"/>
        <w:ind w:left="360"/>
        <w:rPr>
          <w:rFonts w:ascii="Calibri" w:hAnsi="Calibri" w:cs="Calibri"/>
          <w:b/>
          <w:bCs/>
          <w:color w:val="auto"/>
        </w:rPr>
      </w:pPr>
      <w:bookmarkStart w:id="261" w:name="_Toc180764864"/>
      <w:r w:rsidRPr="00D16ACE">
        <w:rPr>
          <w:rFonts w:ascii="Calibri" w:hAnsi="Calibri" w:cs="Calibri"/>
          <w:b/>
          <w:bCs/>
          <w:color w:val="auto"/>
        </w:rPr>
        <w:t>Award Notices</w:t>
      </w:r>
      <w:bookmarkEnd w:id="261"/>
    </w:p>
    <w:p w14:paraId="45548CC2" w14:textId="77777777" w:rsidR="008C0658" w:rsidRDefault="008C0658" w:rsidP="001E592F">
      <w:pPr>
        <w:shd w:val="clear" w:color="auto" w:fill="FFFFFF" w:themeFill="background1"/>
        <w:spacing w:after="0" w:line="240" w:lineRule="auto"/>
        <w:textAlignment w:val="baseline"/>
        <w:rPr>
          <w:rFonts w:ascii="Calibri" w:eastAsia="Times New Roman" w:hAnsi="Calibri" w:cs="Calibri"/>
          <w:sz w:val="24"/>
          <w:szCs w:val="24"/>
        </w:rPr>
      </w:pPr>
    </w:p>
    <w:p w14:paraId="17F06308" w14:textId="3F554568" w:rsidR="0043219F" w:rsidRPr="00D16ACE" w:rsidRDefault="0043219F" w:rsidP="001E592F">
      <w:pPr>
        <w:shd w:val="clear" w:color="auto" w:fill="FFFFFF" w:themeFill="background1"/>
        <w:spacing w:after="0" w:line="240" w:lineRule="auto"/>
        <w:textAlignment w:val="baseline"/>
        <w:rPr>
          <w:rFonts w:ascii="Calibri" w:eastAsia="Times New Roman" w:hAnsi="Calibri" w:cs="Calibri"/>
          <w:sz w:val="24"/>
          <w:szCs w:val="24"/>
        </w:rPr>
      </w:pPr>
      <w:r w:rsidRPr="00D16ACE">
        <w:rPr>
          <w:rFonts w:ascii="Calibri" w:eastAsia="Times New Roman" w:hAnsi="Calibri" w:cs="Calibri"/>
          <w:sz w:val="24"/>
          <w:szCs w:val="24"/>
        </w:rPr>
        <w:t xml:space="preserve">The award or cooperative agreement will be written, signed, awarded, and administered by the Grants Officer. </w:t>
      </w:r>
      <w:ins w:id="262" w:author="Crenwelge, Colleen E (Khartoum)" w:date="2025-02-07T09:58:00Z" w16du:dateUtc="2025-02-07T06:58:00Z">
        <w:r w:rsidR="008B7039" w:rsidRPr="00D16ACE">
          <w:rPr>
            <w:rFonts w:ascii="Calibri" w:eastAsia="Times New Roman" w:hAnsi="Calibri" w:cs="Calibri"/>
            <w:sz w:val="24"/>
            <w:szCs w:val="24"/>
          </w:rPr>
          <w:t xml:space="preserve"> </w:t>
        </w:r>
      </w:ins>
      <w:r w:rsidRPr="00D16ACE">
        <w:rPr>
          <w:rFonts w:ascii="Calibri" w:eastAsia="Times New Roman" w:hAnsi="Calibri" w:cs="Calibri"/>
          <w:sz w:val="24"/>
          <w:szCs w:val="24"/>
        </w:rPr>
        <w:t>The award agreement is the authorizing document</w:t>
      </w:r>
      <w:ins w:id="263" w:author="Crenwelge, Colleen E (Khartoum)" w:date="2025-02-07T09:58:00Z" w16du:dateUtc="2025-02-07T06:58:00Z">
        <w:r w:rsidR="008B7039" w:rsidRPr="00D16ACE">
          <w:rPr>
            <w:rFonts w:ascii="Calibri" w:eastAsia="Times New Roman" w:hAnsi="Calibri" w:cs="Calibri"/>
            <w:sz w:val="24"/>
            <w:szCs w:val="24"/>
          </w:rPr>
          <w:t>,</w:t>
        </w:r>
      </w:ins>
      <w:r w:rsidRPr="00D16ACE">
        <w:rPr>
          <w:rFonts w:ascii="Calibri" w:eastAsia="Times New Roman" w:hAnsi="Calibri" w:cs="Calibri"/>
          <w:sz w:val="24"/>
          <w:szCs w:val="24"/>
        </w:rPr>
        <w:t xml:space="preserve"> and it will be provided to the recipient for review and signature by email. </w:t>
      </w:r>
      <w:ins w:id="264" w:author="Crenwelge, Colleen E (Khartoum)" w:date="2025-02-07T09:58:00Z" w16du:dateUtc="2025-02-07T06:58:00Z">
        <w:r w:rsidR="008B7039" w:rsidRPr="00D16ACE">
          <w:rPr>
            <w:rFonts w:ascii="Calibri" w:eastAsia="Times New Roman" w:hAnsi="Calibri" w:cs="Calibri"/>
            <w:sz w:val="24"/>
            <w:szCs w:val="24"/>
          </w:rPr>
          <w:t xml:space="preserve"> </w:t>
        </w:r>
      </w:ins>
      <w:r w:rsidRPr="00D16ACE">
        <w:rPr>
          <w:rFonts w:ascii="Calibri" w:eastAsia="Times New Roman" w:hAnsi="Calibri" w:cs="Calibri"/>
          <w:sz w:val="24"/>
          <w:szCs w:val="24"/>
        </w:rPr>
        <w:t>The recipient may only start incurring program expenses beginning on the start date shown on the grant award document signed by the Grants Officer.</w:t>
      </w:r>
    </w:p>
    <w:p w14:paraId="7C13E865" w14:textId="77777777" w:rsidR="0043219F" w:rsidRPr="00D16ACE" w:rsidRDefault="0043219F" w:rsidP="001E592F">
      <w:pPr>
        <w:shd w:val="clear" w:color="auto" w:fill="FFFFFF"/>
        <w:spacing w:after="0" w:line="240" w:lineRule="auto"/>
        <w:textAlignment w:val="baseline"/>
        <w:rPr>
          <w:rFonts w:ascii="Calibri" w:eastAsia="Times New Roman" w:hAnsi="Calibri" w:cs="Calibri"/>
          <w:sz w:val="24"/>
          <w:szCs w:val="24"/>
        </w:rPr>
      </w:pPr>
    </w:p>
    <w:p w14:paraId="22C75744" w14:textId="75395F27" w:rsidR="0043219F" w:rsidRPr="00D16ACE" w:rsidRDefault="0043219F" w:rsidP="001E592F">
      <w:pPr>
        <w:shd w:val="clear" w:color="auto" w:fill="FFFFFF"/>
        <w:spacing w:after="0" w:line="240" w:lineRule="auto"/>
        <w:textAlignment w:val="baseline"/>
        <w:rPr>
          <w:rFonts w:ascii="Calibri" w:hAnsi="Calibri" w:cs="Calibri"/>
          <w:sz w:val="24"/>
          <w:szCs w:val="24"/>
        </w:rPr>
      </w:pPr>
      <w:r w:rsidRPr="00D16ACE">
        <w:rPr>
          <w:rFonts w:ascii="Calibri" w:eastAsia="Times New Roman" w:hAnsi="Calibri" w:cs="Calibri"/>
          <w:sz w:val="24"/>
          <w:szCs w:val="24"/>
        </w:rPr>
        <w:t xml:space="preserve">If a proposal is selected for funding, the Department of State has no obligation to provide any additional future funding. </w:t>
      </w:r>
      <w:ins w:id="265" w:author="Crenwelge, Colleen E (Khartoum)" w:date="2025-02-07T09:58:00Z" w16du:dateUtc="2025-02-07T06:58:00Z">
        <w:r w:rsidR="006D12EE" w:rsidRPr="00D16ACE">
          <w:rPr>
            <w:rFonts w:ascii="Calibri" w:eastAsia="Times New Roman" w:hAnsi="Calibri" w:cs="Calibri"/>
            <w:sz w:val="24"/>
            <w:szCs w:val="24"/>
          </w:rPr>
          <w:t xml:space="preserve"> </w:t>
        </w:r>
      </w:ins>
      <w:r w:rsidRPr="00D16ACE">
        <w:rPr>
          <w:rFonts w:ascii="Calibri" w:eastAsia="Times New Roman" w:hAnsi="Calibri" w:cs="Calibri"/>
          <w:sz w:val="24"/>
          <w:szCs w:val="24"/>
        </w:rPr>
        <w:t>Renewal of an award to increase funding or extend the period of performance is at the discretion of the Department of State.</w:t>
      </w:r>
      <w:r w:rsidRPr="00D16ACE">
        <w:rPr>
          <w:rFonts w:ascii="Calibri" w:hAnsi="Calibri" w:cs="Calibri"/>
          <w:sz w:val="24"/>
          <w:szCs w:val="24"/>
        </w:rPr>
        <w:t xml:space="preserve"> </w:t>
      </w:r>
    </w:p>
    <w:p w14:paraId="546B86D2" w14:textId="77777777" w:rsidR="0043219F" w:rsidRPr="00D16ACE" w:rsidRDefault="0043219F" w:rsidP="001E592F">
      <w:pPr>
        <w:shd w:val="clear" w:color="auto" w:fill="FFFFFF"/>
        <w:spacing w:after="0" w:line="240" w:lineRule="auto"/>
        <w:textAlignment w:val="baseline"/>
        <w:rPr>
          <w:rFonts w:ascii="Calibri" w:eastAsia="Times New Roman" w:hAnsi="Calibri" w:cs="Calibri"/>
          <w:sz w:val="24"/>
          <w:szCs w:val="24"/>
        </w:rPr>
      </w:pPr>
    </w:p>
    <w:p w14:paraId="3C200C31" w14:textId="2F963A12" w:rsidR="0043219F" w:rsidRPr="00D16ACE" w:rsidRDefault="0043219F" w:rsidP="001E592F">
      <w:pPr>
        <w:shd w:val="clear" w:color="auto" w:fill="FFFFFF"/>
        <w:spacing w:after="0" w:line="240" w:lineRule="auto"/>
        <w:textAlignment w:val="baseline"/>
        <w:rPr>
          <w:rFonts w:ascii="Calibri" w:eastAsia="Times New Roman" w:hAnsi="Calibri" w:cs="Calibri"/>
          <w:sz w:val="24"/>
          <w:szCs w:val="24"/>
        </w:rPr>
      </w:pPr>
      <w:r w:rsidRPr="00D16ACE">
        <w:rPr>
          <w:rFonts w:ascii="Calibri" w:eastAsia="Times New Roman" w:hAnsi="Calibri" w:cs="Calibri"/>
          <w:sz w:val="24"/>
          <w:szCs w:val="24"/>
        </w:rPr>
        <w:t xml:space="preserve">Issuance of this NOFO does not constitute an award commitment on the part of the U.S. government, nor does it commit the U.S. government to pay for costs incurred in the preparation and submission of proposals. </w:t>
      </w:r>
      <w:ins w:id="266" w:author="Crenwelge, Colleen E (Khartoum)" w:date="2025-02-07T09:58:00Z" w16du:dateUtc="2025-02-07T06:58:00Z">
        <w:r w:rsidR="006D12EE" w:rsidRPr="00D16ACE">
          <w:rPr>
            <w:rFonts w:ascii="Calibri" w:eastAsia="Times New Roman" w:hAnsi="Calibri" w:cs="Calibri"/>
            <w:sz w:val="24"/>
            <w:szCs w:val="24"/>
          </w:rPr>
          <w:t xml:space="preserve"> </w:t>
        </w:r>
      </w:ins>
      <w:r w:rsidRPr="00D16ACE">
        <w:rPr>
          <w:rFonts w:ascii="Calibri" w:eastAsia="Times New Roman" w:hAnsi="Calibri" w:cs="Calibri"/>
          <w:sz w:val="24"/>
          <w:szCs w:val="24"/>
        </w:rPr>
        <w:t>Further, the U.S. government reserves the right to reject any or all proposals received.</w:t>
      </w:r>
    </w:p>
    <w:p w14:paraId="33D7A1F3" w14:textId="77777777" w:rsidR="00D04201" w:rsidRPr="00D16ACE" w:rsidRDefault="00D04201" w:rsidP="001E592F">
      <w:pPr>
        <w:shd w:val="clear" w:color="auto" w:fill="FFFFFF" w:themeFill="background1"/>
        <w:spacing w:after="0" w:line="240" w:lineRule="auto"/>
        <w:textAlignment w:val="baseline"/>
        <w:rPr>
          <w:rFonts w:ascii="Calibri" w:eastAsia="Times New Roman" w:hAnsi="Calibri" w:cs="Calibri"/>
          <w:i/>
          <w:iCs/>
          <w:color w:val="FF0000"/>
          <w:sz w:val="24"/>
          <w:szCs w:val="24"/>
        </w:rPr>
      </w:pPr>
    </w:p>
    <w:p w14:paraId="51B7E7E1" w14:textId="373279C2" w:rsidR="00D04201" w:rsidRPr="00D16ACE" w:rsidRDefault="00D04201" w:rsidP="001E592F">
      <w:pPr>
        <w:shd w:val="clear" w:color="auto" w:fill="FFFFFF" w:themeFill="background1"/>
        <w:spacing w:after="0" w:line="240" w:lineRule="auto"/>
        <w:textAlignment w:val="baseline"/>
        <w:rPr>
          <w:rFonts w:ascii="Calibri" w:eastAsia="Times New Roman" w:hAnsi="Calibri" w:cs="Calibri"/>
          <w:sz w:val="24"/>
          <w:szCs w:val="24"/>
        </w:rPr>
      </w:pPr>
      <w:r w:rsidRPr="00D16ACE">
        <w:rPr>
          <w:rFonts w:ascii="Calibri" w:eastAsia="Times New Roman" w:hAnsi="Calibri" w:cs="Calibri"/>
          <w:b/>
          <w:bCs/>
          <w:sz w:val="24"/>
          <w:szCs w:val="24"/>
        </w:rPr>
        <w:lastRenderedPageBreak/>
        <w:t>Unsuccessful applicants</w:t>
      </w:r>
      <w:r w:rsidR="00B009C7" w:rsidRPr="00D16ACE">
        <w:rPr>
          <w:rFonts w:ascii="Calibri" w:eastAsia="Times New Roman" w:hAnsi="Calibri" w:cs="Calibri"/>
          <w:b/>
          <w:bCs/>
          <w:sz w:val="24"/>
          <w:szCs w:val="24"/>
        </w:rPr>
        <w:t xml:space="preserve">: </w:t>
      </w:r>
      <w:ins w:id="267" w:author="Crenwelge, Colleen E (Khartoum)" w:date="2025-02-07T09:58:00Z" w16du:dateUtc="2025-02-07T06:58:00Z">
        <w:r w:rsidR="006D12EE" w:rsidRPr="00D16ACE">
          <w:rPr>
            <w:rFonts w:ascii="Calibri" w:eastAsia="Times New Roman" w:hAnsi="Calibri" w:cs="Calibri"/>
            <w:b/>
            <w:bCs/>
            <w:sz w:val="24"/>
            <w:szCs w:val="24"/>
          </w:rPr>
          <w:t xml:space="preserve"> </w:t>
        </w:r>
      </w:ins>
      <w:r w:rsidR="00B009C7" w:rsidRPr="00D16ACE">
        <w:rPr>
          <w:rFonts w:ascii="Calibri" w:eastAsia="Times New Roman" w:hAnsi="Calibri" w:cs="Calibri"/>
          <w:sz w:val="24"/>
          <w:szCs w:val="24"/>
        </w:rPr>
        <w:t xml:space="preserve">Unsuccessful applicants will be notified </w:t>
      </w:r>
      <w:r w:rsidR="008A7893" w:rsidRPr="00D16ACE">
        <w:rPr>
          <w:rFonts w:ascii="Calibri" w:eastAsia="Times New Roman" w:hAnsi="Calibri" w:cs="Calibri"/>
          <w:sz w:val="24"/>
          <w:szCs w:val="24"/>
        </w:rPr>
        <w:t>by</w:t>
      </w:r>
      <w:r w:rsidR="000D3CD0" w:rsidRPr="00D16ACE">
        <w:rPr>
          <w:rFonts w:ascii="Calibri" w:eastAsia="Times New Roman" w:hAnsi="Calibri" w:cs="Calibri"/>
          <w:sz w:val="24"/>
          <w:szCs w:val="24"/>
        </w:rPr>
        <w:t xml:space="preserve"> the response dates listed in section 4 above.</w:t>
      </w:r>
    </w:p>
    <w:p w14:paraId="417EADA0" w14:textId="77777777" w:rsidR="00D04201" w:rsidRPr="00D16ACE" w:rsidRDefault="00D04201" w:rsidP="001E592F">
      <w:pPr>
        <w:shd w:val="clear" w:color="auto" w:fill="FFFFFF"/>
        <w:spacing w:after="0" w:line="240" w:lineRule="auto"/>
        <w:ind w:left="-360"/>
        <w:textAlignment w:val="baseline"/>
        <w:rPr>
          <w:rFonts w:ascii="Calibri" w:eastAsia="Times New Roman" w:hAnsi="Calibri" w:cs="Calibri"/>
          <w:color w:val="333333"/>
          <w:sz w:val="24"/>
          <w:szCs w:val="24"/>
        </w:rPr>
      </w:pPr>
    </w:p>
    <w:p w14:paraId="001B157C" w14:textId="60014084" w:rsidR="00CE771C" w:rsidRPr="00D16ACE" w:rsidRDefault="0043219F" w:rsidP="001E592F">
      <w:pPr>
        <w:shd w:val="clear" w:color="auto" w:fill="FFFFFF" w:themeFill="background1"/>
        <w:spacing w:after="0" w:line="240" w:lineRule="auto"/>
        <w:textAlignment w:val="baseline"/>
        <w:rPr>
          <w:rFonts w:ascii="Calibri" w:hAnsi="Calibri" w:cs="Calibri"/>
          <w:sz w:val="24"/>
          <w:szCs w:val="24"/>
        </w:rPr>
      </w:pPr>
      <w:r w:rsidRPr="00D16ACE">
        <w:rPr>
          <w:rFonts w:ascii="Calibri" w:eastAsia="Times New Roman" w:hAnsi="Calibri" w:cs="Calibri"/>
          <w:b/>
          <w:bCs/>
          <w:sz w:val="24"/>
          <w:szCs w:val="24"/>
        </w:rPr>
        <w:t xml:space="preserve">Payment </w:t>
      </w:r>
      <w:ins w:id="268" w:author="Crenwelge, Colleen E (Khartoum)" w:date="2025-02-07T09:58:00Z" w16du:dateUtc="2025-02-07T06:58:00Z">
        <w:r w:rsidR="006D12EE" w:rsidRPr="00D16ACE">
          <w:rPr>
            <w:rFonts w:ascii="Calibri" w:eastAsia="Times New Roman" w:hAnsi="Calibri" w:cs="Calibri"/>
            <w:b/>
            <w:bCs/>
            <w:sz w:val="24"/>
            <w:szCs w:val="24"/>
          </w:rPr>
          <w:t>m</w:t>
        </w:r>
      </w:ins>
      <w:del w:id="269" w:author="Crenwelge, Colleen E (Khartoum)" w:date="2025-02-07T09:58:00Z" w16du:dateUtc="2025-02-07T06:58:00Z">
        <w:r w:rsidRPr="00D16ACE" w:rsidDel="006D12EE">
          <w:rPr>
            <w:rFonts w:ascii="Calibri" w:eastAsia="Times New Roman" w:hAnsi="Calibri" w:cs="Calibri"/>
            <w:b/>
            <w:bCs/>
            <w:sz w:val="24"/>
            <w:szCs w:val="24"/>
          </w:rPr>
          <w:delText>M</w:delText>
        </w:r>
      </w:del>
      <w:r w:rsidRPr="00D16ACE">
        <w:rPr>
          <w:rFonts w:ascii="Calibri" w:eastAsia="Times New Roman" w:hAnsi="Calibri" w:cs="Calibri"/>
          <w:b/>
          <w:bCs/>
          <w:sz w:val="24"/>
          <w:szCs w:val="24"/>
        </w:rPr>
        <w:t>ethod:</w:t>
      </w:r>
      <w:r w:rsidRPr="00D16ACE">
        <w:rPr>
          <w:rFonts w:ascii="Calibri" w:eastAsia="Times New Roman" w:hAnsi="Calibri" w:cs="Calibri"/>
          <w:sz w:val="24"/>
          <w:szCs w:val="24"/>
        </w:rPr>
        <w:t xml:space="preserve"> </w:t>
      </w:r>
      <w:ins w:id="270" w:author="Crenwelge, Colleen E (Khartoum)" w:date="2025-02-07T09:58:00Z" w16du:dateUtc="2025-02-07T06:58:00Z">
        <w:r w:rsidR="006D12EE" w:rsidRPr="00D16ACE">
          <w:rPr>
            <w:rFonts w:ascii="Calibri" w:eastAsia="Times New Roman" w:hAnsi="Calibri" w:cs="Calibri"/>
            <w:sz w:val="24"/>
            <w:szCs w:val="24"/>
          </w:rPr>
          <w:t xml:space="preserve"> </w:t>
        </w:r>
      </w:ins>
      <w:r w:rsidR="00CE771C" w:rsidRPr="00D16ACE">
        <w:rPr>
          <w:rFonts w:ascii="Calibri" w:hAnsi="Calibri" w:cs="Calibri"/>
          <w:sz w:val="24"/>
          <w:szCs w:val="24"/>
        </w:rPr>
        <w:t>Recipients will be required to request payments by completing form SF-270</w:t>
      </w:r>
      <w:r w:rsidR="00FF710E" w:rsidRPr="00D16ACE">
        <w:rPr>
          <w:rFonts w:ascii="Calibri" w:hAnsi="Calibri" w:cs="Calibri"/>
          <w:sz w:val="24"/>
          <w:szCs w:val="24"/>
        </w:rPr>
        <w:t xml:space="preserve"> (</w:t>
      </w:r>
      <w:r w:rsidR="00CE771C" w:rsidRPr="00D16ACE">
        <w:rPr>
          <w:rFonts w:ascii="Calibri" w:hAnsi="Calibri" w:cs="Calibri"/>
          <w:sz w:val="24"/>
          <w:szCs w:val="24"/>
        </w:rPr>
        <w:t>Request for Advance or Reimbursement</w:t>
      </w:r>
      <w:r w:rsidR="00CD2AAE" w:rsidRPr="00D16ACE">
        <w:rPr>
          <w:rFonts w:ascii="Calibri" w:hAnsi="Calibri" w:cs="Calibri"/>
          <w:sz w:val="24"/>
          <w:szCs w:val="24"/>
        </w:rPr>
        <w:t>)</w:t>
      </w:r>
      <w:r w:rsidR="00CE771C" w:rsidRPr="00D16ACE">
        <w:rPr>
          <w:rFonts w:ascii="Calibri" w:hAnsi="Calibri" w:cs="Calibri"/>
          <w:sz w:val="24"/>
          <w:szCs w:val="24"/>
        </w:rPr>
        <w:t xml:space="preserve"> and submitting the form to the Grants Officer. </w:t>
      </w:r>
    </w:p>
    <w:p w14:paraId="4051A9EB" w14:textId="77777777" w:rsidR="0043219F" w:rsidRPr="00D16ACE" w:rsidRDefault="0043219F" w:rsidP="001E592F">
      <w:pPr>
        <w:spacing w:after="0" w:line="240" w:lineRule="auto"/>
        <w:rPr>
          <w:rFonts w:ascii="Calibri" w:hAnsi="Calibri" w:cs="Calibri"/>
        </w:rPr>
      </w:pPr>
    </w:p>
    <w:p w14:paraId="1B60A6A3" w14:textId="2A6AEFF1" w:rsidR="0012664D" w:rsidRPr="00D16ACE" w:rsidRDefault="00457709" w:rsidP="001E592F">
      <w:pPr>
        <w:pStyle w:val="Heading3"/>
        <w:numPr>
          <w:ilvl w:val="0"/>
          <w:numId w:val="1"/>
        </w:numPr>
        <w:spacing w:before="0" w:after="0" w:line="240" w:lineRule="auto"/>
        <w:ind w:left="360"/>
        <w:rPr>
          <w:rFonts w:ascii="Calibri" w:hAnsi="Calibri" w:cs="Calibri"/>
          <w:b/>
          <w:bCs/>
          <w:color w:val="auto"/>
        </w:rPr>
      </w:pPr>
      <w:bookmarkStart w:id="271" w:name="_Toc180764865"/>
      <w:r>
        <w:rPr>
          <w:rFonts w:ascii="Calibri" w:hAnsi="Calibri" w:cs="Calibri"/>
          <w:b/>
          <w:bCs/>
          <w:color w:val="auto"/>
        </w:rPr>
        <w:t xml:space="preserve">Other </w:t>
      </w:r>
      <w:r w:rsidR="0012664D" w:rsidRPr="00D16ACE">
        <w:rPr>
          <w:rFonts w:ascii="Calibri" w:hAnsi="Calibri" w:cs="Calibri"/>
          <w:b/>
          <w:bCs/>
          <w:color w:val="auto"/>
        </w:rPr>
        <w:t>Award Requirements and Administration</w:t>
      </w:r>
      <w:bookmarkEnd w:id="271"/>
    </w:p>
    <w:p w14:paraId="2D6B99AD" w14:textId="63884A7E" w:rsidR="0012664D" w:rsidRPr="00D16ACE" w:rsidRDefault="0012664D" w:rsidP="001E592F">
      <w:pPr>
        <w:spacing w:after="0" w:line="240" w:lineRule="auto"/>
        <w:rPr>
          <w:rFonts w:ascii="Calibri" w:hAnsi="Calibri" w:cs="Calibri"/>
        </w:rPr>
      </w:pPr>
    </w:p>
    <w:p w14:paraId="2B77166B" w14:textId="67182F8E" w:rsidR="00E93BBE" w:rsidRPr="00D16ACE" w:rsidRDefault="00CF3DC9">
      <w:pPr>
        <w:pStyle w:val="Heading5"/>
        <w:numPr>
          <w:ilvl w:val="0"/>
          <w:numId w:val="16"/>
        </w:numPr>
        <w:spacing w:before="0" w:after="0" w:line="240" w:lineRule="auto"/>
        <w:rPr>
          <w:rFonts w:ascii="Calibri" w:hAnsi="Calibri" w:cs="Calibri"/>
          <w:b/>
          <w:bCs/>
          <w:i/>
          <w:iCs/>
          <w:color w:val="auto"/>
          <w:sz w:val="24"/>
          <w:szCs w:val="24"/>
        </w:rPr>
        <w:pPrChange w:id="272" w:author="Mohmoud, Ali M" w:date="2025-02-06T20:35:00Z">
          <w:pPr>
            <w:pStyle w:val="Heading5"/>
            <w:numPr>
              <w:numId w:val="35"/>
            </w:numPr>
            <w:tabs>
              <w:tab w:val="num" w:pos="720"/>
            </w:tabs>
            <w:ind w:left="720" w:hanging="360"/>
          </w:pPr>
        </w:pPrChange>
      </w:pPr>
      <w:r w:rsidRPr="00D16ACE">
        <w:rPr>
          <w:rFonts w:ascii="Calibri" w:hAnsi="Calibri" w:cs="Calibri"/>
          <w:b/>
          <w:bCs/>
          <w:i/>
          <w:iCs/>
          <w:color w:val="auto"/>
          <w:sz w:val="24"/>
          <w:szCs w:val="24"/>
        </w:rPr>
        <w:t>Administrative and National Policy Requirements</w:t>
      </w:r>
    </w:p>
    <w:p w14:paraId="12A3CB95" w14:textId="77777777" w:rsidR="00E93BBE" w:rsidRPr="00D16ACE" w:rsidRDefault="00E93BBE" w:rsidP="001E592F">
      <w:pPr>
        <w:shd w:val="clear" w:color="auto" w:fill="FFFFFF"/>
        <w:spacing w:after="0" w:line="240" w:lineRule="auto"/>
        <w:ind w:left="360"/>
        <w:textAlignment w:val="baseline"/>
        <w:rPr>
          <w:rFonts w:ascii="Calibri" w:eastAsia="Times New Roman" w:hAnsi="Calibri" w:cs="Calibri"/>
          <w:sz w:val="24"/>
          <w:szCs w:val="24"/>
        </w:rPr>
      </w:pPr>
      <w:r w:rsidRPr="00D16ACE">
        <w:rPr>
          <w:rFonts w:ascii="Calibri" w:eastAsia="Times New Roman" w:hAnsi="Calibri" w:cs="Calibri"/>
          <w:sz w:val="24"/>
          <w:szCs w:val="24"/>
        </w:rPr>
        <w:t xml:space="preserve">Before submitting an application, applicants should review all the terms and conditions and required certifications which will apply to this award, to ensure that they will be able to comply.  </w:t>
      </w:r>
    </w:p>
    <w:p w14:paraId="30C5DC43" w14:textId="77777777" w:rsidR="00E93BBE" w:rsidRPr="00D16ACE" w:rsidRDefault="00E93BBE" w:rsidP="001E592F">
      <w:pPr>
        <w:shd w:val="clear" w:color="auto" w:fill="FFFFFF"/>
        <w:spacing w:after="0" w:line="240" w:lineRule="auto"/>
        <w:ind w:left="360"/>
        <w:textAlignment w:val="baseline"/>
        <w:rPr>
          <w:rFonts w:ascii="Calibri" w:eastAsia="Times New Roman" w:hAnsi="Calibri" w:cs="Calibri"/>
          <w:sz w:val="24"/>
          <w:szCs w:val="24"/>
        </w:rPr>
      </w:pPr>
    </w:p>
    <w:p w14:paraId="319FB49B" w14:textId="77777777" w:rsidR="00E93BBE" w:rsidRPr="00D16ACE" w:rsidRDefault="00E93BBE" w:rsidP="001E592F">
      <w:pPr>
        <w:shd w:val="clear" w:color="auto" w:fill="FFFFFF"/>
        <w:spacing w:after="0" w:line="240" w:lineRule="auto"/>
        <w:ind w:left="360"/>
        <w:textAlignment w:val="baseline"/>
        <w:rPr>
          <w:rFonts w:ascii="Calibri" w:eastAsia="Times New Roman" w:hAnsi="Calibri" w:cs="Calibri"/>
          <w:sz w:val="24"/>
          <w:szCs w:val="24"/>
        </w:rPr>
      </w:pPr>
      <w:r w:rsidRPr="00D16ACE">
        <w:rPr>
          <w:rFonts w:ascii="Calibri" w:eastAsia="Times New Roman" w:hAnsi="Calibri" w:cs="Calibri"/>
          <w:sz w:val="24"/>
          <w:szCs w:val="24"/>
        </w:rPr>
        <w:tab/>
        <w:t>These include:</w:t>
      </w:r>
    </w:p>
    <w:p w14:paraId="56E075F9" w14:textId="77777777" w:rsidR="00E93BBE" w:rsidRPr="00D16ACE" w:rsidRDefault="00E93BBE" w:rsidP="001E592F">
      <w:pPr>
        <w:shd w:val="clear" w:color="auto" w:fill="FFFFFF"/>
        <w:spacing w:after="0" w:line="240" w:lineRule="auto"/>
        <w:textAlignment w:val="baseline"/>
        <w:rPr>
          <w:rFonts w:ascii="Calibri" w:eastAsia="Times New Roman" w:hAnsi="Calibri" w:cs="Calibri"/>
          <w:sz w:val="24"/>
          <w:szCs w:val="24"/>
          <w:u w:val="single"/>
        </w:rPr>
      </w:pPr>
    </w:p>
    <w:p w14:paraId="3708A02A" w14:textId="10A5CA36" w:rsidR="006479C3" w:rsidRDefault="006479C3" w:rsidP="001E592F">
      <w:pPr>
        <w:spacing w:after="0" w:line="240" w:lineRule="auto"/>
        <w:ind w:left="360"/>
        <w:rPr>
          <w:rFonts w:ascii="Calibri" w:hAnsi="Calibri" w:cs="Calibri"/>
          <w:color w:val="000000" w:themeColor="text1"/>
          <w:sz w:val="24"/>
          <w:szCs w:val="24"/>
        </w:rPr>
      </w:pPr>
      <w:r w:rsidRPr="00D16ACE">
        <w:rPr>
          <w:rFonts w:ascii="Calibri" w:hAnsi="Calibri" w:cs="Calibri"/>
          <w:color w:val="000000" w:themeColor="text1"/>
          <w:sz w:val="24"/>
          <w:szCs w:val="24"/>
        </w:rPr>
        <w:t xml:space="preserve">In accordance with the Office of Management and Budget’s guidance located at 2 CFR part 200, all applicable Federal laws, and relevant Executive guidance, the Department of State will review and consider applications for funding, as applicable to specific programs, pursuant to this notice of funding opportunity in accordance with the following:  </w:t>
      </w:r>
      <w:del w:id="273" w:author="Crenwelge, Colleen E (Khartoum)" w:date="2025-02-07T09:59:00Z" w16du:dateUtc="2025-02-07T06:59:00Z">
        <w:r w:rsidRPr="00D16ACE" w:rsidDel="00473331">
          <w:rPr>
            <w:rFonts w:ascii="Calibri" w:hAnsi="Calibri" w:cs="Calibri"/>
            <w:color w:val="000000" w:themeColor="text1"/>
            <w:sz w:val="24"/>
            <w:szCs w:val="24"/>
          </w:rPr>
          <w:delText xml:space="preserve">NOTE: </w:delText>
        </w:r>
      </w:del>
    </w:p>
    <w:p w14:paraId="400C7DF9" w14:textId="77777777" w:rsidR="00236259" w:rsidRPr="00D16ACE" w:rsidRDefault="00236259" w:rsidP="001E592F">
      <w:pPr>
        <w:spacing w:after="0" w:line="240" w:lineRule="auto"/>
        <w:ind w:left="360"/>
        <w:rPr>
          <w:rFonts w:ascii="Calibri" w:hAnsi="Calibri" w:cs="Calibri"/>
          <w:color w:val="000000"/>
          <w:sz w:val="24"/>
          <w:szCs w:val="24"/>
        </w:rPr>
      </w:pPr>
    </w:p>
    <w:p w14:paraId="60F53642" w14:textId="77777777" w:rsidR="006479C3" w:rsidRPr="00D16ACE" w:rsidRDefault="003D5B52">
      <w:pPr>
        <w:numPr>
          <w:ilvl w:val="0"/>
          <w:numId w:val="15"/>
        </w:numPr>
        <w:spacing w:after="0" w:line="240" w:lineRule="auto"/>
        <w:rPr>
          <w:rFonts w:ascii="Calibri" w:hAnsi="Calibri" w:cs="Calibri"/>
          <w:color w:val="000000"/>
          <w:sz w:val="24"/>
          <w:szCs w:val="24"/>
        </w:rPr>
        <w:pPrChange w:id="274" w:author="Mohmoud, Ali M" w:date="2025-02-06T20:35:00Z">
          <w:pPr>
            <w:numPr>
              <w:numId w:val="34"/>
            </w:numPr>
            <w:tabs>
              <w:tab w:val="num" w:pos="720"/>
            </w:tabs>
            <w:spacing w:after="0" w:line="240" w:lineRule="atLeast"/>
            <w:ind w:left="720" w:hanging="360"/>
          </w:pPr>
        </w:pPrChange>
      </w:pPr>
      <w:r w:rsidRPr="00D16ACE">
        <w:fldChar w:fldCharType="begin"/>
      </w:r>
      <w:r w:rsidRPr="00D16ACE">
        <w:rPr>
          <w:rFonts w:ascii="Calibri" w:hAnsi="Calibri" w:cs="Calibri"/>
        </w:rPr>
        <w:instrText xml:space="preserve"> HYPERLINK "https://www.ecfr.gov/cgi-bin/text-idx?SID=81a5f41de81c46a9844617d93a9db081&amp;mc=true&amp;node=pt2.1.200&amp;rgn=div5" </w:instrText>
      </w:r>
      <w:r w:rsidRPr="00D16ACE">
        <w:fldChar w:fldCharType="separate"/>
      </w:r>
      <w:r w:rsidR="006479C3" w:rsidRPr="00D16ACE">
        <w:rPr>
          <w:rStyle w:val="Hyperlink"/>
          <w:rFonts w:ascii="Calibri" w:hAnsi="Calibri" w:cs="Calibri"/>
          <w:sz w:val="24"/>
          <w:szCs w:val="24"/>
        </w:rPr>
        <w:t>Guidance for Grants and Agreements in Title 2 of the Code of Federal Regulations</w:t>
      </w:r>
      <w:r w:rsidRPr="00D16ACE">
        <w:rPr>
          <w:rStyle w:val="Hyperlink"/>
          <w:rFonts w:ascii="Calibri" w:hAnsi="Calibri" w:cs="Calibri"/>
          <w:sz w:val="24"/>
          <w:szCs w:val="24"/>
        </w:rPr>
        <w:fldChar w:fldCharType="end"/>
      </w:r>
      <w:r w:rsidR="006479C3" w:rsidRPr="00D16ACE">
        <w:rPr>
          <w:rFonts w:ascii="Calibri" w:hAnsi="Calibri" w:cs="Calibri"/>
          <w:color w:val="000000"/>
          <w:sz w:val="24"/>
          <w:szCs w:val="24"/>
        </w:rPr>
        <w:t xml:space="preserve"> (2 CFR), as updated in the Federal Register’s </w:t>
      </w:r>
      <w:del w:id="275" w:author="Crenwelge, Colleen E (Khartoum)" w:date="2025-02-07T09:59:00Z" w16du:dateUtc="2025-02-07T06:59:00Z">
        <w:r w:rsidR="006479C3" w:rsidRPr="00D16ACE" w:rsidDel="00473331">
          <w:rPr>
            <w:rFonts w:ascii="Calibri" w:hAnsi="Calibri" w:cs="Calibri"/>
            <w:color w:val="000000"/>
            <w:sz w:val="24"/>
            <w:szCs w:val="24"/>
          </w:rPr>
          <w:delText xml:space="preserve"> </w:delText>
        </w:r>
      </w:del>
      <w:r w:rsidR="006479C3" w:rsidRPr="00D16ACE">
        <w:rPr>
          <w:rFonts w:ascii="Calibri" w:hAnsi="Calibri" w:cs="Calibri"/>
          <w:color w:val="000000"/>
          <w:sz w:val="24"/>
          <w:szCs w:val="24"/>
        </w:rPr>
        <w:t>89 FR 30046 on April 22, 2024  , particularly on:</w:t>
      </w:r>
    </w:p>
    <w:p w14:paraId="3A2F7B5C" w14:textId="77777777" w:rsidR="006479C3" w:rsidRPr="00D16ACE" w:rsidRDefault="006479C3">
      <w:pPr>
        <w:numPr>
          <w:ilvl w:val="1"/>
          <w:numId w:val="15"/>
        </w:numPr>
        <w:spacing w:after="0" w:line="240" w:lineRule="auto"/>
        <w:rPr>
          <w:rFonts w:ascii="Calibri" w:hAnsi="Calibri" w:cs="Calibri"/>
          <w:color w:val="000000"/>
          <w:sz w:val="24"/>
          <w:szCs w:val="24"/>
        </w:rPr>
        <w:pPrChange w:id="276" w:author="Mohmoud, Ali M" w:date="2025-02-06T20:35:00Z">
          <w:pPr>
            <w:numPr>
              <w:ilvl w:val="1"/>
              <w:numId w:val="34"/>
            </w:numPr>
            <w:tabs>
              <w:tab w:val="num" w:pos="1440"/>
            </w:tabs>
            <w:spacing w:after="0" w:line="240" w:lineRule="atLeast"/>
            <w:ind w:left="1440" w:hanging="360"/>
          </w:pPr>
        </w:pPrChange>
      </w:pPr>
      <w:r w:rsidRPr="00D16ACE">
        <w:rPr>
          <w:rFonts w:ascii="Calibri" w:hAnsi="Calibri" w:cs="Calibri"/>
          <w:color w:val="000000"/>
          <w:sz w:val="24"/>
          <w:szCs w:val="24"/>
        </w:rPr>
        <w:t>Selecting recipients most likely to be successful in delivering results based on the program objectives through an impartial process of evaluating Federal award applications (2 CFR part 200.205),</w:t>
      </w:r>
    </w:p>
    <w:p w14:paraId="4A9C5C27" w14:textId="77777777" w:rsidR="006479C3" w:rsidRPr="00D16ACE" w:rsidRDefault="006479C3">
      <w:pPr>
        <w:numPr>
          <w:ilvl w:val="1"/>
          <w:numId w:val="15"/>
        </w:numPr>
        <w:spacing w:after="0" w:line="240" w:lineRule="auto"/>
        <w:rPr>
          <w:rFonts w:ascii="Calibri" w:hAnsi="Calibri" w:cs="Calibri"/>
          <w:color w:val="000000"/>
          <w:sz w:val="24"/>
          <w:szCs w:val="24"/>
        </w:rPr>
        <w:pPrChange w:id="277" w:author="Mohmoud, Ali M" w:date="2025-02-06T20:35:00Z">
          <w:pPr>
            <w:numPr>
              <w:ilvl w:val="1"/>
              <w:numId w:val="34"/>
            </w:numPr>
            <w:tabs>
              <w:tab w:val="num" w:pos="1440"/>
            </w:tabs>
            <w:spacing w:after="0" w:line="240" w:lineRule="atLeast"/>
            <w:ind w:left="1440" w:hanging="360"/>
          </w:pPr>
        </w:pPrChange>
      </w:pPr>
      <w:r w:rsidRPr="00D16ACE">
        <w:rPr>
          <w:rFonts w:ascii="Calibri" w:hAnsi="Calibri" w:cs="Calibri"/>
          <w:color w:val="000000"/>
          <w:sz w:val="24"/>
          <w:szCs w:val="24"/>
        </w:rPr>
        <w:t xml:space="preserve">Promoting the freedom of speech and religious liberty in alignment with </w:t>
      </w:r>
      <w:r w:rsidRPr="00D16ACE">
        <w:rPr>
          <w:rFonts w:ascii="Calibri" w:hAnsi="Calibri" w:cs="Calibri"/>
          <w:i/>
          <w:color w:val="000000"/>
          <w:sz w:val="24"/>
          <w:szCs w:val="24"/>
        </w:rPr>
        <w:t xml:space="preserve">Promoting Free Speech and Religious Liberty </w:t>
      </w:r>
      <w:r w:rsidRPr="00D16ACE">
        <w:rPr>
          <w:rFonts w:ascii="Calibri" w:hAnsi="Calibri" w:cs="Calibri"/>
          <w:color w:val="000000"/>
          <w:sz w:val="24"/>
          <w:szCs w:val="24"/>
        </w:rPr>
        <w:t xml:space="preserve">(E.O. 13798) and </w:t>
      </w:r>
      <w:r w:rsidRPr="00D16ACE">
        <w:rPr>
          <w:rFonts w:ascii="Calibri" w:hAnsi="Calibri" w:cs="Calibri"/>
          <w:i/>
          <w:color w:val="000000"/>
          <w:sz w:val="24"/>
          <w:szCs w:val="24"/>
        </w:rPr>
        <w:t>Improving Free Inquiry, Transparency, and Accountability at Colleges and Universities</w:t>
      </w:r>
      <w:r w:rsidRPr="00D16ACE">
        <w:rPr>
          <w:rFonts w:ascii="Calibri" w:hAnsi="Calibri" w:cs="Calibri"/>
          <w:color w:val="000000"/>
          <w:sz w:val="24"/>
          <w:szCs w:val="24"/>
        </w:rPr>
        <w:t xml:space="preserve"> (E.O. 13864) (§§ 200.300, 200.303, 200.339, and 200.341), </w:t>
      </w:r>
    </w:p>
    <w:p w14:paraId="6B8814F0" w14:textId="77777777" w:rsidR="006479C3" w:rsidRPr="00D16ACE" w:rsidRDefault="006479C3">
      <w:pPr>
        <w:numPr>
          <w:ilvl w:val="1"/>
          <w:numId w:val="15"/>
        </w:numPr>
        <w:spacing w:after="0" w:line="240" w:lineRule="auto"/>
        <w:rPr>
          <w:rFonts w:ascii="Calibri" w:hAnsi="Calibri" w:cs="Calibri"/>
          <w:color w:val="000000"/>
          <w:sz w:val="24"/>
          <w:szCs w:val="24"/>
        </w:rPr>
        <w:pPrChange w:id="278" w:author="Mohmoud, Ali M" w:date="2025-02-06T20:35:00Z">
          <w:pPr>
            <w:numPr>
              <w:ilvl w:val="1"/>
              <w:numId w:val="34"/>
            </w:numPr>
            <w:tabs>
              <w:tab w:val="num" w:pos="1440"/>
            </w:tabs>
            <w:spacing w:after="0" w:line="240" w:lineRule="atLeast"/>
            <w:ind w:left="1440" w:hanging="360"/>
          </w:pPr>
        </w:pPrChange>
      </w:pPr>
      <w:r w:rsidRPr="00D16ACE">
        <w:rPr>
          <w:rFonts w:ascii="Calibri" w:hAnsi="Calibri" w:cs="Calibri"/>
          <w:color w:val="000000"/>
          <w:sz w:val="24"/>
          <w:szCs w:val="24"/>
        </w:rPr>
        <w:t>Providing a preference, to the extent permitted by law, to maximize use of goods, products, and materials produced in the United States (2 CFR part 200.322), and</w:t>
      </w:r>
    </w:p>
    <w:p w14:paraId="5E98340C" w14:textId="77777777" w:rsidR="006479C3" w:rsidRPr="00D16ACE" w:rsidRDefault="006479C3">
      <w:pPr>
        <w:numPr>
          <w:ilvl w:val="1"/>
          <w:numId w:val="15"/>
        </w:numPr>
        <w:spacing w:after="0" w:line="240" w:lineRule="auto"/>
        <w:rPr>
          <w:rFonts w:ascii="Calibri" w:hAnsi="Calibri" w:cs="Calibri"/>
          <w:color w:val="000000"/>
          <w:sz w:val="24"/>
          <w:szCs w:val="24"/>
        </w:rPr>
        <w:pPrChange w:id="279" w:author="Mohmoud, Ali M" w:date="2025-02-06T20:35:00Z">
          <w:pPr>
            <w:numPr>
              <w:ilvl w:val="1"/>
              <w:numId w:val="34"/>
            </w:numPr>
            <w:tabs>
              <w:tab w:val="num" w:pos="1440"/>
            </w:tabs>
            <w:spacing w:after="0" w:line="240" w:lineRule="atLeast"/>
            <w:ind w:left="1440" w:hanging="360"/>
          </w:pPr>
        </w:pPrChange>
      </w:pPr>
      <w:r w:rsidRPr="00D16ACE">
        <w:rPr>
          <w:rFonts w:ascii="Calibri" w:hAnsi="Calibri" w:cs="Calibri"/>
          <w:color w:val="000000"/>
          <w:sz w:val="24"/>
          <w:szCs w:val="24"/>
        </w:rPr>
        <w:t>Terminating agreements pursuant to the U.S. Department of State Standard Terms and Conditions, including, to the greatest extent authorized by law, if an award no longer effectuates the program goals or agency priorities (2 CFR part 200.340).</w:t>
      </w:r>
    </w:p>
    <w:p w14:paraId="101189C1" w14:textId="77777777" w:rsidR="006479C3" w:rsidRPr="00D16ACE" w:rsidRDefault="006479C3" w:rsidP="001E592F">
      <w:pPr>
        <w:spacing w:after="0" w:line="240" w:lineRule="auto"/>
        <w:ind w:left="1440"/>
        <w:rPr>
          <w:rFonts w:ascii="Calibri" w:hAnsi="Calibri" w:cs="Calibri"/>
          <w:color w:val="000000"/>
          <w:sz w:val="24"/>
          <w:szCs w:val="24"/>
        </w:rPr>
      </w:pPr>
    </w:p>
    <w:p w14:paraId="0BDE58FB" w14:textId="77777777" w:rsidR="006479C3" w:rsidRPr="00D16ACE" w:rsidRDefault="003D5B52">
      <w:pPr>
        <w:pStyle w:val="ListParagraph"/>
        <w:numPr>
          <w:ilvl w:val="0"/>
          <w:numId w:val="14"/>
        </w:numPr>
        <w:shd w:val="clear" w:color="auto" w:fill="FFFFFF"/>
        <w:spacing w:after="0" w:line="240" w:lineRule="auto"/>
        <w:contextualSpacing w:val="0"/>
        <w:textAlignment w:val="baseline"/>
        <w:rPr>
          <w:rFonts w:ascii="Calibri" w:eastAsia="Times New Roman" w:hAnsi="Calibri" w:cs="Calibri"/>
          <w:sz w:val="24"/>
          <w:szCs w:val="24"/>
          <w:u w:val="single"/>
        </w:rPr>
        <w:pPrChange w:id="280" w:author="Mohmoud, Ali M" w:date="2025-02-06T20:35:00Z">
          <w:pPr>
            <w:pStyle w:val="ListParagraph"/>
            <w:numPr>
              <w:numId w:val="33"/>
            </w:numPr>
            <w:shd w:val="clear" w:color="auto" w:fill="FFFFFF"/>
            <w:tabs>
              <w:tab w:val="num" w:pos="720"/>
            </w:tabs>
            <w:spacing w:after="240" w:line="240" w:lineRule="auto"/>
            <w:ind w:hanging="360"/>
            <w:contextualSpacing w:val="0"/>
            <w:textAlignment w:val="baseline"/>
          </w:pPr>
        </w:pPrChange>
      </w:pPr>
      <w:r w:rsidRPr="00D16ACE">
        <w:fldChar w:fldCharType="begin"/>
      </w:r>
      <w:r w:rsidRPr="00D16ACE">
        <w:rPr>
          <w:rFonts w:ascii="Calibri" w:hAnsi="Calibri" w:cs="Calibri"/>
        </w:rPr>
        <w:instrText xml:space="preserve"> HYPERLINK "https://www.ecfr.gov/cgi-bin/text-idx?SID=81a5f41de81c46a9844617d93a9db081&amp;mc=true&amp;node=pt2.1.25&amp;rgn=div5" </w:instrText>
      </w:r>
      <w:r w:rsidRPr="00D16ACE">
        <w:fldChar w:fldCharType="separate"/>
      </w:r>
      <w:r w:rsidR="006479C3" w:rsidRPr="00D16ACE">
        <w:rPr>
          <w:rStyle w:val="Hyperlink"/>
          <w:rFonts w:ascii="Calibri" w:eastAsia="Times New Roman" w:hAnsi="Calibri" w:cs="Calibri"/>
          <w:sz w:val="24"/>
          <w:szCs w:val="24"/>
        </w:rPr>
        <w:t>2 CFR 25 - UNIVERSAL IDENTIFIER AND SYSTEM FOR AWARD MANAGEMENT</w:t>
      </w:r>
      <w:r w:rsidRPr="00D16ACE">
        <w:rPr>
          <w:rStyle w:val="Hyperlink"/>
          <w:rFonts w:ascii="Calibri" w:eastAsia="Times New Roman" w:hAnsi="Calibri" w:cs="Calibri"/>
          <w:sz w:val="24"/>
          <w:szCs w:val="24"/>
        </w:rPr>
        <w:fldChar w:fldCharType="end"/>
      </w:r>
    </w:p>
    <w:p w14:paraId="6C083A92" w14:textId="6AA903AD" w:rsidR="006479C3" w:rsidRPr="00D16ACE" w:rsidRDefault="003D5B52">
      <w:pPr>
        <w:pStyle w:val="ListParagraph"/>
        <w:numPr>
          <w:ilvl w:val="0"/>
          <w:numId w:val="14"/>
        </w:numPr>
        <w:shd w:val="clear" w:color="auto" w:fill="FFFFFF"/>
        <w:spacing w:after="0" w:line="240" w:lineRule="auto"/>
        <w:contextualSpacing w:val="0"/>
        <w:textAlignment w:val="baseline"/>
        <w:rPr>
          <w:rFonts w:ascii="Calibri" w:eastAsia="Times New Roman" w:hAnsi="Calibri" w:cs="Calibri"/>
          <w:sz w:val="24"/>
          <w:szCs w:val="24"/>
          <w:u w:val="single"/>
        </w:rPr>
        <w:pPrChange w:id="281" w:author="Mohmoud, Ali M" w:date="2025-02-06T20:35:00Z">
          <w:pPr>
            <w:pStyle w:val="ListParagraph"/>
            <w:numPr>
              <w:numId w:val="33"/>
            </w:numPr>
            <w:shd w:val="clear" w:color="auto" w:fill="FFFFFF"/>
            <w:tabs>
              <w:tab w:val="num" w:pos="720"/>
            </w:tabs>
            <w:spacing w:after="240" w:line="240" w:lineRule="auto"/>
            <w:ind w:hanging="360"/>
            <w:contextualSpacing w:val="0"/>
            <w:textAlignment w:val="baseline"/>
          </w:pPr>
        </w:pPrChange>
      </w:pPr>
      <w:r w:rsidRPr="00D16ACE">
        <w:fldChar w:fldCharType="begin"/>
      </w:r>
      <w:r w:rsidRPr="00D16ACE">
        <w:rPr>
          <w:rFonts w:ascii="Calibri" w:hAnsi="Calibri" w:cs="Calibri"/>
        </w:rPr>
        <w:instrText xml:space="preserve"> HYPERLINK "https://www.ecfr.gov/cgi-bin/text-idx?SID=81a5f41de81c46a9844617d93a9db081&amp;mc=true&amp;node=pt2.1.170&amp;rgn=div5" </w:instrText>
      </w:r>
      <w:r w:rsidRPr="00D16ACE">
        <w:fldChar w:fldCharType="separate"/>
      </w:r>
      <w:r w:rsidR="006479C3" w:rsidRPr="00D16ACE">
        <w:rPr>
          <w:rStyle w:val="Hyperlink"/>
          <w:rFonts w:ascii="Calibri" w:eastAsia="Times New Roman" w:hAnsi="Calibri" w:cs="Calibri"/>
          <w:sz w:val="24"/>
          <w:szCs w:val="24"/>
        </w:rPr>
        <w:t>2 CFR 170 - REPORTING SUB</w:t>
      </w:r>
      <w:ins w:id="282" w:author="Crenwelge, Colleen E (Khartoum)" w:date="2025-02-07T09:59:00Z" w16du:dateUtc="2025-02-07T06:59:00Z">
        <w:r w:rsidR="00664685" w:rsidRPr="00D16ACE">
          <w:rPr>
            <w:rStyle w:val="Hyperlink"/>
            <w:rFonts w:ascii="Calibri" w:eastAsia="Times New Roman" w:hAnsi="Calibri" w:cs="Calibri"/>
            <w:sz w:val="24"/>
            <w:szCs w:val="24"/>
          </w:rPr>
          <w:t>-</w:t>
        </w:r>
      </w:ins>
      <w:r w:rsidR="006479C3" w:rsidRPr="00D16ACE">
        <w:rPr>
          <w:rStyle w:val="Hyperlink"/>
          <w:rFonts w:ascii="Calibri" w:eastAsia="Times New Roman" w:hAnsi="Calibri" w:cs="Calibri"/>
          <w:sz w:val="24"/>
          <w:szCs w:val="24"/>
        </w:rPr>
        <w:t>AWARD AND EXECUTIVE COMPENSATION INFORMATION</w:t>
      </w:r>
      <w:r w:rsidRPr="00D16ACE">
        <w:rPr>
          <w:rStyle w:val="Hyperlink"/>
          <w:rFonts w:ascii="Calibri" w:eastAsia="Times New Roman" w:hAnsi="Calibri" w:cs="Calibri"/>
          <w:sz w:val="24"/>
          <w:szCs w:val="24"/>
        </w:rPr>
        <w:fldChar w:fldCharType="end"/>
      </w:r>
    </w:p>
    <w:p w14:paraId="12BBE562" w14:textId="77777777" w:rsidR="006479C3" w:rsidRPr="00D16ACE" w:rsidRDefault="003D5B52">
      <w:pPr>
        <w:pStyle w:val="ListParagraph"/>
        <w:numPr>
          <w:ilvl w:val="0"/>
          <w:numId w:val="14"/>
        </w:numPr>
        <w:shd w:val="clear" w:color="auto" w:fill="FFFFFF"/>
        <w:spacing w:after="0" w:line="240" w:lineRule="auto"/>
        <w:contextualSpacing w:val="0"/>
        <w:textAlignment w:val="baseline"/>
        <w:rPr>
          <w:rFonts w:ascii="Calibri" w:eastAsia="Times New Roman" w:hAnsi="Calibri" w:cs="Calibri"/>
          <w:sz w:val="24"/>
          <w:szCs w:val="24"/>
          <w:u w:val="single"/>
        </w:rPr>
        <w:pPrChange w:id="283" w:author="Mohmoud, Ali M" w:date="2025-02-06T20:35:00Z">
          <w:pPr>
            <w:pStyle w:val="ListParagraph"/>
            <w:numPr>
              <w:numId w:val="33"/>
            </w:numPr>
            <w:shd w:val="clear" w:color="auto" w:fill="FFFFFF"/>
            <w:tabs>
              <w:tab w:val="num" w:pos="720"/>
            </w:tabs>
            <w:spacing w:after="240" w:line="240" w:lineRule="auto"/>
            <w:ind w:hanging="360"/>
            <w:contextualSpacing w:val="0"/>
            <w:textAlignment w:val="baseline"/>
          </w:pPr>
        </w:pPrChange>
      </w:pPr>
      <w:r w:rsidRPr="00D16ACE">
        <w:fldChar w:fldCharType="begin"/>
      </w:r>
      <w:r w:rsidRPr="00D16ACE">
        <w:rPr>
          <w:rFonts w:ascii="Calibri" w:hAnsi="Calibri" w:cs="Calibri"/>
        </w:rPr>
        <w:instrText xml:space="preserve"> HYPERLINK "https://www.ecfr.gov/cgi-bin/text-idx?SID=81a5f41de81c46a9844617d93a9db081&amp;mc=true&amp;node=pt2.1.175&amp;rgn=div5" </w:instrText>
      </w:r>
      <w:r w:rsidRPr="00D16ACE">
        <w:fldChar w:fldCharType="separate"/>
      </w:r>
      <w:r w:rsidR="006479C3" w:rsidRPr="00D16ACE">
        <w:rPr>
          <w:rStyle w:val="Hyperlink"/>
          <w:rFonts w:ascii="Calibri" w:eastAsia="Times New Roman" w:hAnsi="Calibri" w:cs="Calibri"/>
          <w:sz w:val="24"/>
          <w:szCs w:val="24"/>
        </w:rPr>
        <w:t>2 CFR 175 - AWARD TERM FOR TRAFFICKING IN PERSONS</w:t>
      </w:r>
      <w:r w:rsidRPr="00D16ACE">
        <w:rPr>
          <w:rStyle w:val="Hyperlink"/>
          <w:rFonts w:ascii="Calibri" w:eastAsia="Times New Roman" w:hAnsi="Calibri" w:cs="Calibri"/>
          <w:sz w:val="24"/>
          <w:szCs w:val="24"/>
        </w:rPr>
        <w:fldChar w:fldCharType="end"/>
      </w:r>
    </w:p>
    <w:p w14:paraId="4D5B9B45" w14:textId="41A124D2" w:rsidR="006479C3" w:rsidRPr="00D16ACE" w:rsidRDefault="003D5B52">
      <w:pPr>
        <w:pStyle w:val="ListParagraph"/>
        <w:numPr>
          <w:ilvl w:val="0"/>
          <w:numId w:val="14"/>
        </w:numPr>
        <w:shd w:val="clear" w:color="auto" w:fill="FFFFFF"/>
        <w:spacing w:after="0" w:line="240" w:lineRule="auto"/>
        <w:contextualSpacing w:val="0"/>
        <w:textAlignment w:val="baseline"/>
        <w:rPr>
          <w:rFonts w:ascii="Calibri" w:eastAsia="Times New Roman" w:hAnsi="Calibri" w:cs="Calibri"/>
          <w:sz w:val="24"/>
          <w:szCs w:val="24"/>
          <w:u w:val="single"/>
        </w:rPr>
        <w:pPrChange w:id="284" w:author="Mohmoud, Ali M" w:date="2025-02-06T20:35:00Z">
          <w:pPr>
            <w:pStyle w:val="ListParagraph"/>
            <w:numPr>
              <w:numId w:val="33"/>
            </w:numPr>
            <w:shd w:val="clear" w:color="auto" w:fill="FFFFFF"/>
            <w:tabs>
              <w:tab w:val="num" w:pos="720"/>
            </w:tabs>
            <w:spacing w:after="240" w:line="240" w:lineRule="auto"/>
            <w:ind w:hanging="360"/>
            <w:contextualSpacing w:val="0"/>
            <w:textAlignment w:val="baseline"/>
          </w:pPr>
        </w:pPrChange>
      </w:pPr>
      <w:r w:rsidRPr="00D16ACE">
        <w:fldChar w:fldCharType="begin"/>
      </w:r>
      <w:r w:rsidRPr="00D16ACE">
        <w:rPr>
          <w:rFonts w:ascii="Calibri" w:hAnsi="Calibri" w:cs="Calibri"/>
        </w:rPr>
        <w:instrText xml:space="preserve"> HYPERLINK "https://www.ecfr.gov/cgi-bin/text-idx?SID=81a5f41de81c46a9844617d93a9db081&amp;mc=true&amp;node=pt2.1.182&amp;rgn=div5" </w:instrText>
      </w:r>
      <w:r w:rsidRPr="00D16ACE">
        <w:fldChar w:fldCharType="separate"/>
      </w:r>
      <w:r w:rsidR="006479C3" w:rsidRPr="00D16ACE">
        <w:rPr>
          <w:rStyle w:val="Hyperlink"/>
          <w:rFonts w:ascii="Calibri" w:eastAsia="Times New Roman" w:hAnsi="Calibri" w:cs="Calibri"/>
          <w:sz w:val="24"/>
          <w:szCs w:val="24"/>
        </w:rPr>
        <w:t xml:space="preserve">2 CFR 182 </w:t>
      </w:r>
      <w:del w:id="285" w:author="Crenwelge, Colleen E (Khartoum)" w:date="2025-02-07T09:59:00Z" w16du:dateUtc="2025-02-07T06:59:00Z">
        <w:r w:rsidR="006479C3" w:rsidRPr="00D16ACE" w:rsidDel="00664685">
          <w:rPr>
            <w:rStyle w:val="Hyperlink"/>
            <w:rFonts w:ascii="Calibri" w:eastAsia="Times New Roman" w:hAnsi="Calibri" w:cs="Calibri"/>
            <w:sz w:val="24"/>
            <w:szCs w:val="24"/>
          </w:rPr>
          <w:delText>-</w:delText>
        </w:r>
      </w:del>
      <w:ins w:id="286" w:author="Crenwelge, Colleen E (Khartoum)" w:date="2025-02-07T09:59:00Z" w16du:dateUtc="2025-02-07T06:59:00Z">
        <w:r w:rsidR="00664685" w:rsidRPr="00D16ACE">
          <w:rPr>
            <w:rStyle w:val="Hyperlink"/>
            <w:rFonts w:ascii="Calibri" w:eastAsia="Times New Roman" w:hAnsi="Calibri" w:cs="Calibri"/>
            <w:sz w:val="24"/>
            <w:szCs w:val="24"/>
          </w:rPr>
          <w:t>–</w:t>
        </w:r>
      </w:ins>
      <w:r w:rsidR="006479C3" w:rsidRPr="00D16ACE">
        <w:rPr>
          <w:rStyle w:val="Hyperlink"/>
          <w:rFonts w:ascii="Calibri" w:eastAsia="Times New Roman" w:hAnsi="Calibri" w:cs="Calibri"/>
          <w:sz w:val="24"/>
          <w:szCs w:val="24"/>
        </w:rPr>
        <w:t xml:space="preserve"> GOVERNMENT</w:t>
      </w:r>
      <w:ins w:id="287" w:author="Crenwelge, Colleen E (Khartoum)" w:date="2025-02-07T09:59:00Z" w16du:dateUtc="2025-02-07T06:59:00Z">
        <w:r w:rsidR="00664685" w:rsidRPr="00D16ACE">
          <w:rPr>
            <w:rStyle w:val="Hyperlink"/>
            <w:rFonts w:ascii="Calibri" w:eastAsia="Times New Roman" w:hAnsi="Calibri" w:cs="Calibri"/>
            <w:sz w:val="24"/>
            <w:szCs w:val="24"/>
          </w:rPr>
          <w:t>-</w:t>
        </w:r>
      </w:ins>
      <w:r w:rsidR="006479C3" w:rsidRPr="00D16ACE">
        <w:rPr>
          <w:rStyle w:val="Hyperlink"/>
          <w:rFonts w:ascii="Calibri" w:eastAsia="Times New Roman" w:hAnsi="Calibri" w:cs="Calibri"/>
          <w:sz w:val="24"/>
          <w:szCs w:val="24"/>
        </w:rPr>
        <w:t>WIDE REQUIREMENTS FOR DRUG-FREE WORKPLACE (FINANCIAL ASSISTANCE)</w:t>
      </w:r>
      <w:r w:rsidRPr="00D16ACE">
        <w:rPr>
          <w:rStyle w:val="Hyperlink"/>
          <w:rFonts w:ascii="Calibri" w:eastAsia="Times New Roman" w:hAnsi="Calibri" w:cs="Calibri"/>
          <w:sz w:val="24"/>
          <w:szCs w:val="24"/>
        </w:rPr>
        <w:fldChar w:fldCharType="end"/>
      </w:r>
    </w:p>
    <w:p w14:paraId="4E608886" w14:textId="77777777" w:rsidR="006479C3" w:rsidRPr="00D16ACE" w:rsidRDefault="003D5B52">
      <w:pPr>
        <w:pStyle w:val="ListParagraph"/>
        <w:numPr>
          <w:ilvl w:val="0"/>
          <w:numId w:val="14"/>
        </w:numPr>
        <w:shd w:val="clear" w:color="auto" w:fill="FFFFFF"/>
        <w:spacing w:after="0" w:line="240" w:lineRule="auto"/>
        <w:contextualSpacing w:val="0"/>
        <w:textAlignment w:val="baseline"/>
        <w:rPr>
          <w:rFonts w:ascii="Calibri" w:eastAsia="Times New Roman" w:hAnsi="Calibri" w:cs="Calibri"/>
          <w:sz w:val="24"/>
          <w:szCs w:val="24"/>
          <w:u w:val="single"/>
        </w:rPr>
        <w:pPrChange w:id="288" w:author="Mohmoud, Ali M" w:date="2025-02-06T20:35:00Z">
          <w:pPr>
            <w:pStyle w:val="ListParagraph"/>
            <w:numPr>
              <w:numId w:val="33"/>
            </w:numPr>
            <w:shd w:val="clear" w:color="auto" w:fill="FFFFFF"/>
            <w:tabs>
              <w:tab w:val="num" w:pos="720"/>
            </w:tabs>
            <w:spacing w:after="240" w:line="240" w:lineRule="auto"/>
            <w:ind w:hanging="360"/>
            <w:contextualSpacing w:val="0"/>
            <w:textAlignment w:val="baseline"/>
          </w:pPr>
        </w:pPrChange>
      </w:pPr>
      <w:r w:rsidRPr="00D16ACE">
        <w:fldChar w:fldCharType="begin"/>
      </w:r>
      <w:r w:rsidRPr="00D16ACE">
        <w:rPr>
          <w:rFonts w:ascii="Calibri" w:hAnsi="Calibri" w:cs="Calibri"/>
        </w:rPr>
        <w:instrText xml:space="preserve"> HYPERLINK "https://www.ecfr.gov/cgi-bin/text-idx?SID=81a5f41de81c46a9844617d93a9db081&amp;mc=true&amp;node=pt2.1.183&amp;rgn=div5" </w:instrText>
      </w:r>
      <w:r w:rsidRPr="00D16ACE">
        <w:fldChar w:fldCharType="separate"/>
      </w:r>
      <w:r w:rsidR="006479C3" w:rsidRPr="00D16ACE">
        <w:rPr>
          <w:rStyle w:val="Hyperlink"/>
          <w:rFonts w:ascii="Calibri" w:eastAsia="Times New Roman" w:hAnsi="Calibri" w:cs="Calibri"/>
          <w:sz w:val="24"/>
          <w:szCs w:val="24"/>
        </w:rPr>
        <w:t>2 CFR 183 - NEVER CONTRACT WITH THE ENEMY</w:t>
      </w:r>
      <w:r w:rsidRPr="00D16ACE">
        <w:rPr>
          <w:rStyle w:val="Hyperlink"/>
          <w:rFonts w:ascii="Calibri" w:eastAsia="Times New Roman" w:hAnsi="Calibri" w:cs="Calibri"/>
          <w:sz w:val="24"/>
          <w:szCs w:val="24"/>
        </w:rPr>
        <w:fldChar w:fldCharType="end"/>
      </w:r>
    </w:p>
    <w:p w14:paraId="68624A14" w14:textId="77777777" w:rsidR="006479C3" w:rsidRPr="00D16ACE" w:rsidRDefault="003D5B52">
      <w:pPr>
        <w:pStyle w:val="ListParagraph"/>
        <w:numPr>
          <w:ilvl w:val="0"/>
          <w:numId w:val="14"/>
        </w:numPr>
        <w:shd w:val="clear" w:color="auto" w:fill="FFFFFF"/>
        <w:spacing w:after="0" w:line="240" w:lineRule="auto"/>
        <w:contextualSpacing w:val="0"/>
        <w:textAlignment w:val="baseline"/>
        <w:rPr>
          <w:rFonts w:ascii="Calibri" w:eastAsia="Times New Roman" w:hAnsi="Calibri" w:cs="Calibri"/>
          <w:sz w:val="24"/>
          <w:szCs w:val="24"/>
          <w:u w:val="single"/>
        </w:rPr>
        <w:pPrChange w:id="289" w:author="Mohmoud, Ali M" w:date="2025-02-06T20:35:00Z">
          <w:pPr>
            <w:pStyle w:val="ListParagraph"/>
            <w:numPr>
              <w:numId w:val="33"/>
            </w:numPr>
            <w:shd w:val="clear" w:color="auto" w:fill="FFFFFF"/>
            <w:tabs>
              <w:tab w:val="num" w:pos="720"/>
            </w:tabs>
            <w:spacing w:after="240" w:line="240" w:lineRule="auto"/>
            <w:ind w:hanging="360"/>
            <w:contextualSpacing w:val="0"/>
            <w:textAlignment w:val="baseline"/>
          </w:pPr>
        </w:pPrChange>
      </w:pPr>
      <w:r w:rsidRPr="00D16ACE">
        <w:lastRenderedPageBreak/>
        <w:fldChar w:fldCharType="begin"/>
      </w:r>
      <w:r w:rsidRPr="00D16ACE">
        <w:rPr>
          <w:rFonts w:ascii="Calibri" w:hAnsi="Calibri" w:cs="Calibri"/>
        </w:rPr>
        <w:instrText xml:space="preserve"> HYPERLINK "https://www.ecfr.gov/cgi-bin/text-idx?SID=81a5f41de81c46a9844617d93a9db081&amp;mc=true&amp;tpl=/ecfrbrowse/Title02/2chapterVI.tpl" </w:instrText>
      </w:r>
      <w:r w:rsidRPr="00D16ACE">
        <w:fldChar w:fldCharType="separate"/>
      </w:r>
      <w:r w:rsidR="006479C3" w:rsidRPr="00D16ACE">
        <w:rPr>
          <w:rStyle w:val="Hyperlink"/>
          <w:rFonts w:ascii="Calibri" w:eastAsia="Times New Roman" w:hAnsi="Calibri" w:cs="Calibri"/>
          <w:sz w:val="24"/>
          <w:szCs w:val="24"/>
        </w:rPr>
        <w:t>2 CFR 600 – DEPARTMENT OF STATE REQUIREMENTS</w:t>
      </w:r>
      <w:r w:rsidRPr="00D16ACE">
        <w:rPr>
          <w:rStyle w:val="Hyperlink"/>
          <w:rFonts w:ascii="Calibri" w:eastAsia="Times New Roman" w:hAnsi="Calibri" w:cs="Calibri"/>
          <w:sz w:val="24"/>
          <w:szCs w:val="24"/>
        </w:rPr>
        <w:fldChar w:fldCharType="end"/>
      </w:r>
    </w:p>
    <w:p w14:paraId="1DC0D375" w14:textId="53706A78" w:rsidR="006479C3" w:rsidRPr="00D16ACE" w:rsidRDefault="006A41EB">
      <w:pPr>
        <w:pStyle w:val="ListParagraph"/>
        <w:numPr>
          <w:ilvl w:val="0"/>
          <w:numId w:val="14"/>
        </w:numPr>
        <w:shd w:val="clear" w:color="auto" w:fill="FFFFFF"/>
        <w:spacing w:after="0" w:line="240" w:lineRule="auto"/>
        <w:contextualSpacing w:val="0"/>
        <w:textAlignment w:val="baseline"/>
        <w:rPr>
          <w:rStyle w:val="Hyperlink"/>
          <w:rFonts w:ascii="Calibri" w:eastAsia="Times New Roman" w:hAnsi="Calibri" w:cs="Calibri"/>
          <w:sz w:val="24"/>
          <w:szCs w:val="24"/>
        </w:rPr>
        <w:pPrChange w:id="290" w:author="Mohmoud, Ali M" w:date="2025-02-06T20:35:00Z">
          <w:pPr>
            <w:pStyle w:val="ListParagraph"/>
            <w:numPr>
              <w:numId w:val="33"/>
            </w:numPr>
            <w:shd w:val="clear" w:color="auto" w:fill="FFFFFF"/>
            <w:tabs>
              <w:tab w:val="num" w:pos="720"/>
            </w:tabs>
            <w:spacing w:after="240" w:line="240" w:lineRule="auto"/>
            <w:ind w:hanging="360"/>
            <w:contextualSpacing w:val="0"/>
            <w:textAlignment w:val="baseline"/>
          </w:pPr>
        </w:pPrChange>
      </w:pPr>
      <w:r w:rsidRPr="00D16ACE">
        <w:rPr>
          <w:rFonts w:ascii="Calibri" w:eastAsia="Times New Roman" w:hAnsi="Calibri" w:cs="Calibri"/>
          <w:sz w:val="24"/>
          <w:szCs w:val="24"/>
        </w:rPr>
        <w:fldChar w:fldCharType="begin"/>
      </w:r>
      <w:r w:rsidRPr="00D16ACE">
        <w:rPr>
          <w:rFonts w:ascii="Calibri" w:eastAsia="Times New Roman" w:hAnsi="Calibri" w:cs="Calibri"/>
          <w:sz w:val="24"/>
          <w:szCs w:val="24"/>
        </w:rPr>
        <w:instrText>HYPERLINK "https://www.state.gov/federal-assistance-policies-appeals/"</w:instrText>
      </w:r>
      <w:r w:rsidRPr="00D16ACE">
        <w:rPr>
          <w:rFonts w:ascii="Calibri" w:eastAsia="Times New Roman" w:hAnsi="Calibri" w:cs="Calibri"/>
          <w:sz w:val="24"/>
          <w:szCs w:val="24"/>
        </w:rPr>
      </w:r>
      <w:r w:rsidRPr="00D16ACE">
        <w:rPr>
          <w:rFonts w:ascii="Calibri" w:eastAsia="Times New Roman" w:hAnsi="Calibri" w:cs="Calibri"/>
          <w:sz w:val="24"/>
          <w:szCs w:val="24"/>
        </w:rPr>
        <w:fldChar w:fldCharType="separate"/>
      </w:r>
      <w:r w:rsidR="006479C3" w:rsidRPr="00D16ACE">
        <w:rPr>
          <w:rStyle w:val="Hyperlink"/>
          <w:rFonts w:ascii="Calibri" w:eastAsia="Times New Roman" w:hAnsi="Calibri" w:cs="Calibri"/>
          <w:sz w:val="24"/>
          <w:szCs w:val="24"/>
        </w:rPr>
        <w:t>U.S. DEPARTMENT OF STATE STANDARD TERMS AND CONDITIONS</w:t>
      </w:r>
    </w:p>
    <w:p w14:paraId="097D0274" w14:textId="5C972EF3" w:rsidR="006479C3" w:rsidRPr="00D16ACE" w:rsidRDefault="006A41EB" w:rsidP="001E592F">
      <w:pPr>
        <w:spacing w:after="0" w:line="240" w:lineRule="auto"/>
        <w:ind w:left="1440"/>
        <w:rPr>
          <w:rFonts w:ascii="Calibri" w:hAnsi="Calibri" w:cs="Calibri"/>
          <w:color w:val="000000"/>
          <w:sz w:val="24"/>
          <w:szCs w:val="24"/>
        </w:rPr>
      </w:pPr>
      <w:r w:rsidRPr="00D16ACE">
        <w:rPr>
          <w:rFonts w:ascii="Calibri" w:eastAsia="Times New Roman" w:hAnsi="Calibri" w:cs="Calibri"/>
          <w:sz w:val="24"/>
          <w:szCs w:val="24"/>
        </w:rPr>
        <w:fldChar w:fldCharType="end"/>
      </w:r>
    </w:p>
    <w:p w14:paraId="5BCAA689" w14:textId="77777777" w:rsidR="006878E7" w:rsidRDefault="00D16ACE" w:rsidP="001E592F">
      <w:pPr>
        <w:shd w:val="clear" w:color="auto" w:fill="FFFFFF" w:themeFill="background1"/>
        <w:spacing w:after="0" w:line="240" w:lineRule="auto"/>
        <w:textAlignment w:val="baseline"/>
        <w:rPr>
          <w:rFonts w:ascii="Calibri" w:eastAsia="Times New Roman" w:hAnsi="Calibri" w:cs="Calibri"/>
          <w:sz w:val="24"/>
          <w:szCs w:val="24"/>
        </w:rPr>
      </w:pPr>
      <w:ins w:id="291" w:author="Crenwelge, Colleen E (Khartoum)" w:date="2025-02-07T10:03:00Z" w16du:dateUtc="2025-02-07T07:03:00Z">
        <w:r w:rsidRPr="00D16ACE">
          <w:rPr>
            <w:rFonts w:ascii="Calibri" w:eastAsia="Times New Roman" w:hAnsi="Calibri" w:cs="Calibri"/>
            <w:sz w:val="24"/>
            <w:szCs w:val="24"/>
          </w:rPr>
          <w:t xml:space="preserve">Certification </w:t>
        </w:r>
      </w:ins>
      <w:ins w:id="292" w:author="Crenwelge, Colleen E (Khartoum)" w:date="2025-02-07T10:09:00Z" w16du:dateUtc="2025-02-07T07:09:00Z">
        <w:r w:rsidR="00B340A7">
          <w:rPr>
            <w:rFonts w:ascii="Calibri" w:eastAsia="Times New Roman" w:hAnsi="Calibri" w:cs="Calibri"/>
            <w:sz w:val="24"/>
            <w:szCs w:val="24"/>
          </w:rPr>
          <w:t>r</w:t>
        </w:r>
      </w:ins>
      <w:ins w:id="293" w:author="Crenwelge, Colleen E (Khartoum)" w:date="2025-02-07T10:03:00Z" w16du:dateUtc="2025-02-07T07:03:00Z">
        <w:r w:rsidRPr="00D16ACE">
          <w:rPr>
            <w:rFonts w:ascii="Calibri" w:eastAsia="Times New Roman" w:hAnsi="Calibri" w:cs="Calibri"/>
            <w:sz w:val="24"/>
            <w:szCs w:val="24"/>
          </w:rPr>
          <w:t xml:space="preserve">egarding </w:t>
        </w:r>
      </w:ins>
      <w:ins w:id="294" w:author="Crenwelge, Colleen E (Khartoum)" w:date="2025-02-07T10:09:00Z" w16du:dateUtc="2025-02-07T07:09:00Z">
        <w:r w:rsidR="00B340A7">
          <w:rPr>
            <w:rFonts w:ascii="Calibri" w:eastAsia="Times New Roman" w:hAnsi="Calibri" w:cs="Calibri"/>
            <w:sz w:val="24"/>
            <w:szCs w:val="24"/>
          </w:rPr>
          <w:t>c</w:t>
        </w:r>
      </w:ins>
      <w:ins w:id="295" w:author="Crenwelge, Colleen E (Khartoum)" w:date="2025-02-07T10:03:00Z" w16du:dateUtc="2025-02-07T07:03:00Z">
        <w:r w:rsidRPr="00D16ACE">
          <w:rPr>
            <w:rFonts w:ascii="Calibri" w:eastAsia="Times New Roman" w:hAnsi="Calibri" w:cs="Calibri"/>
            <w:sz w:val="24"/>
            <w:szCs w:val="24"/>
          </w:rPr>
          <w:t xml:space="preserve">ompliance with applicable Federal anti-discrimination laws:  None of the funds awarded under this agreement may be used for any initiatives or programs or any activities that do not comply with Executive Order 14173 titled </w:t>
        </w:r>
      </w:ins>
      <w:ins w:id="296" w:author="Crenwelge, Colleen E (Khartoum)" w:date="2025-02-07T10:09:00Z" w16du:dateUtc="2025-02-07T07:09:00Z">
        <w:r w:rsidR="00B340A7">
          <w:rPr>
            <w:rFonts w:ascii="Calibri" w:eastAsia="Times New Roman" w:hAnsi="Calibri" w:cs="Calibri"/>
            <w:sz w:val="24"/>
            <w:szCs w:val="24"/>
          </w:rPr>
          <w:t>“</w:t>
        </w:r>
      </w:ins>
      <w:ins w:id="297" w:author="Crenwelge, Colleen E (Khartoum)" w:date="2025-02-07T10:03:00Z" w16du:dateUtc="2025-02-07T07:03:00Z">
        <w:r w:rsidRPr="00D16ACE">
          <w:rPr>
            <w:rFonts w:ascii="Calibri" w:eastAsia="Times New Roman" w:hAnsi="Calibri" w:cs="Calibri"/>
            <w:sz w:val="24"/>
            <w:szCs w:val="24"/>
          </w:rPr>
          <w:t>Ending Illegal Discrimination and Restoring Merit-Based Opportunity.</w:t>
        </w:r>
      </w:ins>
      <w:ins w:id="298" w:author="Crenwelge, Colleen E (Khartoum)" w:date="2025-02-07T10:09:00Z" w16du:dateUtc="2025-02-07T07:09:00Z">
        <w:r w:rsidR="00B340A7">
          <w:rPr>
            <w:rFonts w:ascii="Calibri" w:eastAsia="Times New Roman" w:hAnsi="Calibri" w:cs="Calibri"/>
            <w:sz w:val="24"/>
            <w:szCs w:val="24"/>
          </w:rPr>
          <w:t>”</w:t>
        </w:r>
      </w:ins>
      <w:ins w:id="299" w:author="Crenwelge, Colleen E (Khartoum)" w:date="2025-02-07T10:03:00Z" w16du:dateUtc="2025-02-07T07:03:00Z">
        <w:r w:rsidRPr="00D16ACE">
          <w:rPr>
            <w:rFonts w:ascii="Calibri" w:eastAsia="Times New Roman" w:hAnsi="Calibri" w:cs="Calibri"/>
            <w:sz w:val="24"/>
            <w:szCs w:val="24"/>
          </w:rPr>
          <w:t xml:space="preserve"> </w:t>
        </w:r>
      </w:ins>
      <w:r w:rsidR="00236259">
        <w:rPr>
          <w:rFonts w:ascii="Calibri" w:eastAsia="Times New Roman" w:hAnsi="Calibri" w:cs="Calibri"/>
          <w:sz w:val="24"/>
          <w:szCs w:val="24"/>
        </w:rPr>
        <w:t xml:space="preserve">  </w:t>
      </w:r>
    </w:p>
    <w:p w14:paraId="72800EE9" w14:textId="77777777" w:rsidR="006878E7" w:rsidRDefault="006878E7" w:rsidP="001E592F">
      <w:pPr>
        <w:shd w:val="clear" w:color="auto" w:fill="FFFFFF" w:themeFill="background1"/>
        <w:spacing w:after="0" w:line="240" w:lineRule="auto"/>
        <w:textAlignment w:val="baseline"/>
        <w:rPr>
          <w:rFonts w:ascii="Calibri" w:eastAsia="Times New Roman" w:hAnsi="Calibri" w:cs="Calibri"/>
          <w:sz w:val="24"/>
          <w:szCs w:val="24"/>
        </w:rPr>
      </w:pPr>
    </w:p>
    <w:p w14:paraId="7AD65AB7" w14:textId="77777777" w:rsidR="006878E7" w:rsidRDefault="00D16ACE" w:rsidP="001E592F">
      <w:pPr>
        <w:shd w:val="clear" w:color="auto" w:fill="FFFFFF" w:themeFill="background1"/>
        <w:spacing w:after="0" w:line="240" w:lineRule="auto"/>
        <w:textAlignment w:val="baseline"/>
        <w:rPr>
          <w:rFonts w:ascii="Calibri" w:eastAsia="Times New Roman" w:hAnsi="Calibri" w:cs="Calibri"/>
          <w:sz w:val="24"/>
          <w:szCs w:val="24"/>
        </w:rPr>
      </w:pPr>
      <w:ins w:id="300" w:author="Crenwelge, Colleen E (Khartoum)" w:date="2025-02-07T10:03:00Z" w16du:dateUtc="2025-02-07T07:03:00Z">
        <w:r w:rsidRPr="00D16ACE">
          <w:rPr>
            <w:rFonts w:ascii="Calibri" w:eastAsia="Times New Roman" w:hAnsi="Calibri" w:cs="Calibri"/>
            <w:sz w:val="24"/>
            <w:szCs w:val="24"/>
          </w:rPr>
          <w:t xml:space="preserve">The </w:t>
        </w:r>
      </w:ins>
      <w:ins w:id="301" w:author="Crenwelge, Colleen E (Khartoum)" w:date="2025-02-07T10:10:00Z" w16du:dateUtc="2025-02-07T07:10:00Z">
        <w:r w:rsidR="00F312C4">
          <w:rPr>
            <w:rFonts w:ascii="Calibri" w:eastAsia="Times New Roman" w:hAnsi="Calibri" w:cs="Calibri"/>
            <w:sz w:val="24"/>
            <w:szCs w:val="24"/>
          </w:rPr>
          <w:t>r</w:t>
        </w:r>
      </w:ins>
      <w:ins w:id="302" w:author="Crenwelge, Colleen E (Khartoum)" w:date="2025-02-07T10:03:00Z" w16du:dateUtc="2025-02-07T07:03:00Z">
        <w:r w:rsidRPr="00D16ACE">
          <w:rPr>
            <w:rFonts w:ascii="Calibri" w:eastAsia="Times New Roman" w:hAnsi="Calibri" w:cs="Calibri"/>
            <w:sz w:val="24"/>
            <w:szCs w:val="24"/>
          </w:rPr>
          <w:t xml:space="preserve">ecipient shall submit, prior to award or upon request from </w:t>
        </w:r>
      </w:ins>
      <w:ins w:id="303" w:author="Crenwelge, Colleen E (Khartoum)" w:date="2025-02-07T10:10:00Z" w16du:dateUtc="2025-02-07T07:10:00Z">
        <w:r w:rsidR="00F312C4">
          <w:rPr>
            <w:rFonts w:ascii="Calibri" w:eastAsia="Times New Roman" w:hAnsi="Calibri" w:cs="Calibri"/>
            <w:sz w:val="24"/>
            <w:szCs w:val="24"/>
          </w:rPr>
          <w:t xml:space="preserve">the </w:t>
        </w:r>
      </w:ins>
      <w:ins w:id="304" w:author="Crenwelge, Colleen E (Khartoum)" w:date="2025-02-07T10:03:00Z" w16du:dateUtc="2025-02-07T07:03:00Z">
        <w:r w:rsidRPr="00D16ACE">
          <w:rPr>
            <w:rFonts w:ascii="Calibri" w:eastAsia="Times New Roman" w:hAnsi="Calibri" w:cs="Calibri"/>
            <w:sz w:val="24"/>
            <w:szCs w:val="24"/>
          </w:rPr>
          <w:t xml:space="preserve">Grants Officer, a certification that confirms: </w:t>
        </w:r>
      </w:ins>
      <w:ins w:id="305" w:author="Crenwelge, Colleen E (Khartoum)" w:date="2025-02-07T10:10:00Z" w16du:dateUtc="2025-02-07T07:10:00Z">
        <w:r w:rsidR="00F312C4">
          <w:rPr>
            <w:rFonts w:ascii="Calibri" w:eastAsia="Times New Roman" w:hAnsi="Calibri" w:cs="Calibri"/>
            <w:sz w:val="24"/>
            <w:szCs w:val="24"/>
          </w:rPr>
          <w:t xml:space="preserve"> </w:t>
        </w:r>
      </w:ins>
    </w:p>
    <w:p w14:paraId="4F5B2B64" w14:textId="77777777" w:rsidR="006878E7" w:rsidRDefault="006878E7" w:rsidP="001E592F">
      <w:pPr>
        <w:shd w:val="clear" w:color="auto" w:fill="FFFFFF" w:themeFill="background1"/>
        <w:spacing w:after="0" w:line="240" w:lineRule="auto"/>
        <w:textAlignment w:val="baseline"/>
        <w:rPr>
          <w:rFonts w:ascii="Calibri" w:eastAsia="Times New Roman" w:hAnsi="Calibri" w:cs="Calibri"/>
          <w:sz w:val="24"/>
          <w:szCs w:val="24"/>
        </w:rPr>
      </w:pPr>
    </w:p>
    <w:p w14:paraId="47F4680B" w14:textId="77777777" w:rsidR="006878E7" w:rsidRDefault="00D16ACE" w:rsidP="006878E7">
      <w:pPr>
        <w:shd w:val="clear" w:color="auto" w:fill="FFFFFF" w:themeFill="background1"/>
        <w:spacing w:after="0" w:line="240" w:lineRule="auto"/>
        <w:ind w:left="360"/>
        <w:textAlignment w:val="baseline"/>
        <w:rPr>
          <w:rFonts w:ascii="Calibri" w:eastAsia="Times New Roman" w:hAnsi="Calibri" w:cs="Calibri"/>
          <w:sz w:val="24"/>
          <w:szCs w:val="24"/>
        </w:rPr>
      </w:pPr>
      <w:ins w:id="306" w:author="Crenwelge, Colleen E (Khartoum)" w:date="2025-02-07T10:03:00Z" w16du:dateUtc="2025-02-07T07:03:00Z">
        <w:r w:rsidRPr="00D16ACE">
          <w:rPr>
            <w:rFonts w:ascii="Calibri" w:eastAsia="Times New Roman" w:hAnsi="Calibri" w:cs="Calibri"/>
            <w:sz w:val="24"/>
            <w:szCs w:val="24"/>
          </w:rPr>
          <w:t>1. Its compliance in all respects with all applicable Federal anti-discrimination laws is material to the government’s payment decisions for purposes of section 3729(b)(4) of title 31, United States Code</w:t>
        </w:r>
      </w:ins>
      <w:ins w:id="307" w:author="Crenwelge, Colleen E (Khartoum)" w:date="2025-02-07T10:10:00Z" w16du:dateUtc="2025-02-07T07:10:00Z">
        <w:r w:rsidR="00F312C4">
          <w:rPr>
            <w:rFonts w:ascii="Calibri" w:eastAsia="Times New Roman" w:hAnsi="Calibri" w:cs="Calibri"/>
            <w:sz w:val="24"/>
            <w:szCs w:val="24"/>
          </w:rPr>
          <w:t>;</w:t>
        </w:r>
      </w:ins>
      <w:ins w:id="308" w:author="Crenwelge, Colleen E (Khartoum)" w:date="2025-02-07T10:03:00Z" w16du:dateUtc="2025-02-07T07:03:00Z">
        <w:r w:rsidRPr="00D16ACE">
          <w:rPr>
            <w:rFonts w:ascii="Calibri" w:eastAsia="Times New Roman" w:hAnsi="Calibri" w:cs="Calibri"/>
            <w:sz w:val="24"/>
            <w:szCs w:val="24"/>
          </w:rPr>
          <w:t xml:space="preserve"> and </w:t>
        </w:r>
      </w:ins>
    </w:p>
    <w:p w14:paraId="37FAC4F8" w14:textId="779C72FE" w:rsidR="00CC5A32" w:rsidRPr="00D16ACE" w:rsidRDefault="00D16ACE" w:rsidP="006878E7">
      <w:pPr>
        <w:shd w:val="clear" w:color="auto" w:fill="FFFFFF" w:themeFill="background1"/>
        <w:spacing w:after="0" w:line="240" w:lineRule="auto"/>
        <w:ind w:left="360"/>
        <w:textAlignment w:val="baseline"/>
        <w:rPr>
          <w:ins w:id="309" w:author="Crenwelge, Colleen E (Khartoum)" w:date="2025-02-07T10:03:00Z" w16du:dateUtc="2025-02-07T07:03:00Z"/>
          <w:rFonts w:ascii="Calibri" w:eastAsia="Times New Roman" w:hAnsi="Calibri" w:cs="Calibri"/>
          <w:sz w:val="24"/>
          <w:szCs w:val="24"/>
        </w:rPr>
      </w:pPr>
      <w:ins w:id="310" w:author="Crenwelge, Colleen E (Khartoum)" w:date="2025-02-07T10:03:00Z" w16du:dateUtc="2025-02-07T07:03:00Z">
        <w:r w:rsidRPr="00D16ACE">
          <w:rPr>
            <w:rFonts w:ascii="Calibri" w:eastAsia="Times New Roman" w:hAnsi="Calibri" w:cs="Calibri"/>
            <w:sz w:val="24"/>
            <w:szCs w:val="24"/>
          </w:rPr>
          <w:t xml:space="preserve">2. It does not operate any programs promoting </w:t>
        </w:r>
      </w:ins>
      <w:ins w:id="311" w:author="Crenwelge, Colleen E (Khartoum)" w:date="2025-02-07T10:10:00Z" w16du:dateUtc="2025-02-07T07:10:00Z">
        <w:r w:rsidR="00F312C4">
          <w:rPr>
            <w:rFonts w:ascii="Calibri" w:eastAsia="Times New Roman" w:hAnsi="Calibri" w:cs="Calibri"/>
            <w:sz w:val="24"/>
            <w:szCs w:val="24"/>
          </w:rPr>
          <w:t>d</w:t>
        </w:r>
      </w:ins>
      <w:ins w:id="312" w:author="Crenwelge, Colleen E (Khartoum)" w:date="2025-02-07T10:03:00Z" w16du:dateUtc="2025-02-07T07:03:00Z">
        <w:r w:rsidRPr="00D16ACE">
          <w:rPr>
            <w:rFonts w:ascii="Calibri" w:eastAsia="Times New Roman" w:hAnsi="Calibri" w:cs="Calibri"/>
            <w:sz w:val="24"/>
            <w:szCs w:val="24"/>
          </w:rPr>
          <w:t xml:space="preserve">iversity, </w:t>
        </w:r>
      </w:ins>
      <w:ins w:id="313" w:author="Crenwelge, Colleen E (Khartoum)" w:date="2025-02-07T10:10:00Z" w16du:dateUtc="2025-02-07T07:10:00Z">
        <w:r w:rsidR="00F312C4">
          <w:rPr>
            <w:rFonts w:ascii="Calibri" w:eastAsia="Times New Roman" w:hAnsi="Calibri" w:cs="Calibri"/>
            <w:sz w:val="24"/>
            <w:szCs w:val="24"/>
          </w:rPr>
          <w:t>e</w:t>
        </w:r>
      </w:ins>
      <w:ins w:id="314" w:author="Crenwelge, Colleen E (Khartoum)" w:date="2025-02-07T10:03:00Z" w16du:dateUtc="2025-02-07T07:03:00Z">
        <w:r w:rsidRPr="00D16ACE">
          <w:rPr>
            <w:rFonts w:ascii="Calibri" w:eastAsia="Times New Roman" w:hAnsi="Calibri" w:cs="Calibri"/>
            <w:sz w:val="24"/>
            <w:szCs w:val="24"/>
          </w:rPr>
          <w:t xml:space="preserve">quity, and </w:t>
        </w:r>
      </w:ins>
      <w:ins w:id="315" w:author="Crenwelge, Colleen E (Khartoum)" w:date="2025-02-07T10:10:00Z" w16du:dateUtc="2025-02-07T07:10:00Z">
        <w:r w:rsidR="00F312C4">
          <w:rPr>
            <w:rFonts w:ascii="Calibri" w:eastAsia="Times New Roman" w:hAnsi="Calibri" w:cs="Calibri"/>
            <w:sz w:val="24"/>
            <w:szCs w:val="24"/>
          </w:rPr>
          <w:t>i</w:t>
        </w:r>
      </w:ins>
      <w:ins w:id="316" w:author="Crenwelge, Colleen E (Khartoum)" w:date="2025-02-07T10:03:00Z" w16du:dateUtc="2025-02-07T07:03:00Z">
        <w:r w:rsidRPr="00D16ACE">
          <w:rPr>
            <w:rFonts w:ascii="Calibri" w:eastAsia="Times New Roman" w:hAnsi="Calibri" w:cs="Calibri"/>
            <w:sz w:val="24"/>
            <w:szCs w:val="24"/>
          </w:rPr>
          <w:t>nclusion that violate any applicable Federal anti-discrimination laws.</w:t>
        </w:r>
      </w:ins>
    </w:p>
    <w:p w14:paraId="4B23BE18" w14:textId="77777777" w:rsidR="00D16ACE" w:rsidRPr="00D16ACE" w:rsidRDefault="00D16ACE" w:rsidP="001E592F">
      <w:pPr>
        <w:shd w:val="clear" w:color="auto" w:fill="FFFFFF" w:themeFill="background1"/>
        <w:spacing w:after="0" w:line="240" w:lineRule="auto"/>
        <w:textAlignment w:val="baseline"/>
        <w:rPr>
          <w:rFonts w:ascii="Calibri" w:eastAsia="Times New Roman" w:hAnsi="Calibri" w:cs="Calibri"/>
          <w:sz w:val="24"/>
          <w:szCs w:val="24"/>
        </w:rPr>
      </w:pPr>
    </w:p>
    <w:p w14:paraId="2B367DB3" w14:textId="30533126" w:rsidR="00DB7B0A" w:rsidRPr="00D16ACE" w:rsidRDefault="00291797">
      <w:pPr>
        <w:pStyle w:val="Heading5"/>
        <w:numPr>
          <w:ilvl w:val="0"/>
          <w:numId w:val="16"/>
        </w:numPr>
        <w:spacing w:before="0" w:after="0" w:line="240" w:lineRule="auto"/>
        <w:rPr>
          <w:rFonts w:ascii="Calibri" w:hAnsi="Calibri" w:cs="Calibri"/>
          <w:b/>
          <w:bCs/>
          <w:i/>
          <w:iCs/>
          <w:color w:val="auto"/>
          <w:sz w:val="24"/>
          <w:szCs w:val="24"/>
        </w:rPr>
        <w:pPrChange w:id="317" w:author="Mohmoud, Ali M" w:date="2025-02-06T20:35:00Z">
          <w:pPr>
            <w:pStyle w:val="Heading5"/>
            <w:numPr>
              <w:numId w:val="35"/>
            </w:numPr>
            <w:tabs>
              <w:tab w:val="num" w:pos="720"/>
            </w:tabs>
            <w:ind w:left="720" w:hanging="360"/>
          </w:pPr>
        </w:pPrChange>
      </w:pPr>
      <w:r w:rsidRPr="00D16ACE">
        <w:rPr>
          <w:rFonts w:ascii="Calibri" w:hAnsi="Calibri" w:cs="Calibri"/>
          <w:b/>
          <w:bCs/>
          <w:i/>
          <w:iCs/>
          <w:color w:val="auto"/>
          <w:sz w:val="24"/>
          <w:szCs w:val="24"/>
        </w:rPr>
        <w:t>Reporting</w:t>
      </w:r>
    </w:p>
    <w:p w14:paraId="3CA6A6A0" w14:textId="52968F7B" w:rsidR="00B17E86" w:rsidRPr="00D16ACE" w:rsidRDefault="009F148D" w:rsidP="001E592F">
      <w:pPr>
        <w:shd w:val="clear" w:color="auto" w:fill="FFFFFF" w:themeFill="background1"/>
        <w:spacing w:after="0" w:line="240" w:lineRule="auto"/>
        <w:ind w:left="360"/>
        <w:textAlignment w:val="baseline"/>
        <w:rPr>
          <w:rFonts w:ascii="Calibri" w:eastAsia="Times New Roman" w:hAnsi="Calibri" w:cs="Calibri"/>
          <w:sz w:val="24"/>
          <w:szCs w:val="24"/>
        </w:rPr>
      </w:pPr>
      <w:r w:rsidRPr="00D16ACE">
        <w:rPr>
          <w:rFonts w:ascii="Calibri" w:eastAsia="Times New Roman" w:hAnsi="Calibri" w:cs="Calibri"/>
          <w:b/>
          <w:bCs/>
          <w:sz w:val="24"/>
          <w:szCs w:val="24"/>
        </w:rPr>
        <w:t xml:space="preserve">Reporting Requirements: </w:t>
      </w:r>
      <w:ins w:id="318" w:author="Crenwelge, Colleen E (Khartoum)" w:date="2025-02-07T09:59:00Z" w16du:dateUtc="2025-02-07T06:59:00Z">
        <w:r w:rsidR="00664685" w:rsidRPr="00D16ACE">
          <w:rPr>
            <w:rFonts w:ascii="Calibri" w:eastAsia="Times New Roman" w:hAnsi="Calibri" w:cs="Calibri"/>
            <w:b/>
            <w:bCs/>
            <w:sz w:val="24"/>
            <w:szCs w:val="24"/>
          </w:rPr>
          <w:t xml:space="preserve"> </w:t>
        </w:r>
      </w:ins>
      <w:r w:rsidRPr="00D16ACE">
        <w:rPr>
          <w:rFonts w:ascii="Calibri" w:eastAsia="Times New Roman" w:hAnsi="Calibri" w:cs="Calibri"/>
          <w:sz w:val="24"/>
          <w:szCs w:val="24"/>
        </w:rPr>
        <w:t xml:space="preserve">Recipients will be required to submit financial reports and program reports.  The award document will specify </w:t>
      </w:r>
      <w:r w:rsidR="00502886" w:rsidRPr="00D16ACE">
        <w:rPr>
          <w:rFonts w:ascii="Calibri" w:eastAsia="Times New Roman" w:hAnsi="Calibri" w:cs="Calibri"/>
          <w:sz w:val="24"/>
          <w:szCs w:val="24"/>
        </w:rPr>
        <w:t xml:space="preserve">what reports are required and </w:t>
      </w:r>
      <w:r w:rsidRPr="00D16ACE">
        <w:rPr>
          <w:rFonts w:ascii="Calibri" w:eastAsia="Times New Roman" w:hAnsi="Calibri" w:cs="Calibri"/>
          <w:sz w:val="24"/>
          <w:szCs w:val="24"/>
        </w:rPr>
        <w:t>how often these reports must be submitted.</w:t>
      </w:r>
    </w:p>
    <w:p w14:paraId="6D98F170" w14:textId="77777777" w:rsidR="00B17E86" w:rsidRPr="00D16ACE" w:rsidRDefault="00B17E86" w:rsidP="001E592F">
      <w:pPr>
        <w:shd w:val="clear" w:color="auto" w:fill="FFFFFF" w:themeFill="background1"/>
        <w:spacing w:after="0" w:line="240" w:lineRule="auto"/>
        <w:ind w:left="360"/>
        <w:textAlignment w:val="baseline"/>
        <w:rPr>
          <w:rFonts w:ascii="Calibri" w:eastAsia="Times New Roman" w:hAnsi="Calibri" w:cs="Calibri"/>
          <w:sz w:val="24"/>
          <w:szCs w:val="24"/>
        </w:rPr>
      </w:pPr>
    </w:p>
    <w:p w14:paraId="5BC79736" w14:textId="5048AD7E" w:rsidR="00E02D81" w:rsidRPr="00D16ACE" w:rsidRDefault="00B17E86">
      <w:pPr>
        <w:pStyle w:val="ListParagraph"/>
        <w:numPr>
          <w:ilvl w:val="0"/>
          <w:numId w:val="50"/>
        </w:numPr>
        <w:shd w:val="clear" w:color="auto" w:fill="FFFFFF" w:themeFill="background1"/>
        <w:spacing w:after="0" w:line="240" w:lineRule="auto"/>
        <w:textAlignment w:val="baseline"/>
        <w:rPr>
          <w:rFonts w:ascii="Calibri" w:eastAsia="Times New Roman" w:hAnsi="Calibri" w:cs="Calibri"/>
          <w:sz w:val="24"/>
          <w:szCs w:val="24"/>
        </w:rPr>
        <w:pPrChange w:id="319" w:author="Mohmoud, Ali M" w:date="2025-02-06T20:35:00Z">
          <w:pPr>
            <w:pStyle w:val="ListParagraph"/>
            <w:numPr>
              <w:numId w:val="73"/>
            </w:numPr>
            <w:shd w:val="clear" w:color="auto" w:fill="FFFFFF" w:themeFill="background1"/>
            <w:tabs>
              <w:tab w:val="num" w:pos="360"/>
              <w:tab w:val="num" w:pos="720"/>
            </w:tabs>
            <w:spacing w:after="0" w:line="240" w:lineRule="auto"/>
            <w:ind w:hanging="720"/>
            <w:textAlignment w:val="baseline"/>
          </w:pPr>
        </w:pPrChange>
      </w:pPr>
      <w:r w:rsidRPr="00D16ACE">
        <w:rPr>
          <w:rFonts w:ascii="Calibri" w:eastAsia="Times New Roman" w:hAnsi="Calibri" w:cs="Calibri"/>
          <w:sz w:val="24"/>
          <w:szCs w:val="24"/>
        </w:rPr>
        <w:t xml:space="preserve">Financial Reporting: </w:t>
      </w:r>
      <w:ins w:id="320" w:author="Crenwelge, Colleen E (Khartoum)" w:date="2025-02-07T09:59:00Z" w16du:dateUtc="2025-02-07T06:59:00Z">
        <w:r w:rsidR="00664685" w:rsidRPr="00D16ACE">
          <w:rPr>
            <w:rFonts w:ascii="Calibri" w:eastAsia="Times New Roman" w:hAnsi="Calibri" w:cs="Calibri"/>
            <w:sz w:val="24"/>
            <w:szCs w:val="24"/>
          </w:rPr>
          <w:t xml:space="preserve"> </w:t>
        </w:r>
      </w:ins>
      <w:r w:rsidRPr="00D16ACE">
        <w:rPr>
          <w:rFonts w:ascii="Calibri" w:eastAsia="Times New Roman" w:hAnsi="Calibri" w:cs="Calibri"/>
          <w:sz w:val="24"/>
          <w:szCs w:val="24"/>
        </w:rPr>
        <w:t xml:space="preserve">Recipients must submit financial reports using OMB-approved forms, such as the Federal Financial Report (SF-425). </w:t>
      </w:r>
      <w:ins w:id="321" w:author="Crenwelge, Colleen E (Khartoum)" w:date="2025-02-07T09:59:00Z" w16du:dateUtc="2025-02-07T06:59:00Z">
        <w:r w:rsidR="00664685" w:rsidRPr="00D16ACE">
          <w:rPr>
            <w:rFonts w:ascii="Calibri" w:eastAsia="Times New Roman" w:hAnsi="Calibri" w:cs="Calibri"/>
            <w:sz w:val="24"/>
            <w:szCs w:val="24"/>
          </w:rPr>
          <w:t xml:space="preserve"> </w:t>
        </w:r>
      </w:ins>
      <w:r w:rsidRPr="00D16ACE">
        <w:rPr>
          <w:rFonts w:ascii="Calibri" w:eastAsia="Times New Roman" w:hAnsi="Calibri" w:cs="Calibri"/>
          <w:sz w:val="24"/>
          <w:szCs w:val="24"/>
        </w:rPr>
        <w:t xml:space="preserve">These reports should provide a clear account of how funds are utilized, including expenditures and unobligated balances. </w:t>
      </w:r>
      <w:ins w:id="322" w:author="Crenwelge, Colleen E (Khartoum)" w:date="2025-02-07T09:59:00Z" w16du:dateUtc="2025-02-07T06:59:00Z">
        <w:r w:rsidR="00664685" w:rsidRPr="00D16ACE">
          <w:rPr>
            <w:rFonts w:ascii="Calibri" w:eastAsia="Times New Roman" w:hAnsi="Calibri" w:cs="Calibri"/>
            <w:sz w:val="24"/>
            <w:szCs w:val="24"/>
          </w:rPr>
          <w:t xml:space="preserve"> </w:t>
        </w:r>
      </w:ins>
      <w:r w:rsidRPr="00D16ACE">
        <w:rPr>
          <w:rFonts w:ascii="Calibri" w:eastAsia="Times New Roman" w:hAnsi="Calibri" w:cs="Calibri"/>
          <w:sz w:val="24"/>
          <w:szCs w:val="24"/>
        </w:rPr>
        <w:t>The frequency and due dates of these reports are specified in the terms of the federal award.</w:t>
      </w:r>
    </w:p>
    <w:p w14:paraId="2131D05C" w14:textId="77777777" w:rsidR="00E02D81" w:rsidRPr="00D16ACE" w:rsidRDefault="00E02D81" w:rsidP="001E592F">
      <w:pPr>
        <w:pStyle w:val="ListParagraph"/>
        <w:shd w:val="clear" w:color="auto" w:fill="FFFFFF" w:themeFill="background1"/>
        <w:spacing w:after="0" w:line="240" w:lineRule="auto"/>
        <w:textAlignment w:val="baseline"/>
        <w:rPr>
          <w:rFonts w:ascii="Calibri" w:eastAsia="Times New Roman" w:hAnsi="Calibri" w:cs="Calibri"/>
          <w:sz w:val="24"/>
          <w:szCs w:val="24"/>
        </w:rPr>
      </w:pPr>
    </w:p>
    <w:p w14:paraId="75F98A73" w14:textId="30B4BC12" w:rsidR="00E02D81" w:rsidRPr="00D16ACE" w:rsidRDefault="00B17E86">
      <w:pPr>
        <w:pStyle w:val="ListParagraph"/>
        <w:numPr>
          <w:ilvl w:val="0"/>
          <w:numId w:val="50"/>
        </w:numPr>
        <w:shd w:val="clear" w:color="auto" w:fill="FFFFFF" w:themeFill="background1"/>
        <w:spacing w:after="0" w:line="240" w:lineRule="auto"/>
        <w:textAlignment w:val="baseline"/>
        <w:rPr>
          <w:rFonts w:ascii="Calibri" w:eastAsia="Times New Roman" w:hAnsi="Calibri" w:cs="Calibri"/>
          <w:sz w:val="24"/>
          <w:szCs w:val="24"/>
        </w:rPr>
        <w:pPrChange w:id="323" w:author="Mohmoud, Ali M" w:date="2025-02-06T20:35:00Z">
          <w:pPr>
            <w:pStyle w:val="ListParagraph"/>
            <w:numPr>
              <w:numId w:val="73"/>
            </w:numPr>
            <w:shd w:val="clear" w:color="auto" w:fill="FFFFFF" w:themeFill="background1"/>
            <w:tabs>
              <w:tab w:val="num" w:pos="360"/>
              <w:tab w:val="num" w:pos="720"/>
            </w:tabs>
            <w:spacing w:after="0" w:line="240" w:lineRule="auto"/>
            <w:ind w:hanging="720"/>
            <w:textAlignment w:val="baseline"/>
          </w:pPr>
        </w:pPrChange>
      </w:pPr>
      <w:r w:rsidRPr="00D16ACE">
        <w:rPr>
          <w:rFonts w:ascii="Calibri" w:eastAsia="Times New Roman" w:hAnsi="Calibri" w:cs="Calibri"/>
          <w:sz w:val="24"/>
          <w:szCs w:val="24"/>
        </w:rPr>
        <w:t xml:space="preserve">Performance Reporting: </w:t>
      </w:r>
      <w:ins w:id="324" w:author="Crenwelge, Colleen E (Khartoum)" w:date="2025-02-07T10:00:00Z" w16du:dateUtc="2025-02-07T07:00:00Z">
        <w:r w:rsidR="00664685" w:rsidRPr="00D16ACE">
          <w:rPr>
            <w:rFonts w:ascii="Calibri" w:eastAsia="Times New Roman" w:hAnsi="Calibri" w:cs="Calibri"/>
            <w:sz w:val="24"/>
            <w:szCs w:val="24"/>
          </w:rPr>
          <w:t xml:space="preserve"> </w:t>
        </w:r>
      </w:ins>
      <w:r w:rsidRPr="00D16ACE">
        <w:rPr>
          <w:rFonts w:ascii="Calibri" w:eastAsia="Times New Roman" w:hAnsi="Calibri" w:cs="Calibri"/>
          <w:sz w:val="24"/>
          <w:szCs w:val="24"/>
        </w:rPr>
        <w:t xml:space="preserve">Recipients are required to report on the progress of the funded program or project. </w:t>
      </w:r>
      <w:ins w:id="325" w:author="Crenwelge, Colleen E (Khartoum)" w:date="2025-02-07T10:00:00Z" w16du:dateUtc="2025-02-07T07:00:00Z">
        <w:r w:rsidR="00664685" w:rsidRPr="00D16ACE">
          <w:rPr>
            <w:rFonts w:ascii="Calibri" w:eastAsia="Times New Roman" w:hAnsi="Calibri" w:cs="Calibri"/>
            <w:sz w:val="24"/>
            <w:szCs w:val="24"/>
          </w:rPr>
          <w:t xml:space="preserve"> </w:t>
        </w:r>
      </w:ins>
      <w:r w:rsidRPr="00D16ACE">
        <w:rPr>
          <w:rFonts w:ascii="Calibri" w:eastAsia="Times New Roman" w:hAnsi="Calibri" w:cs="Calibri"/>
          <w:sz w:val="24"/>
          <w:szCs w:val="24"/>
        </w:rPr>
        <w:t xml:space="preserve">This includes comparing actual accomplishments to the objectives outlined in the federal award. </w:t>
      </w:r>
      <w:ins w:id="326" w:author="Crenwelge, Colleen E (Khartoum)" w:date="2025-02-07T10:00:00Z" w16du:dateUtc="2025-02-07T07:00:00Z">
        <w:r w:rsidR="00664685" w:rsidRPr="00D16ACE">
          <w:rPr>
            <w:rFonts w:ascii="Calibri" w:eastAsia="Times New Roman" w:hAnsi="Calibri" w:cs="Calibri"/>
            <w:sz w:val="24"/>
            <w:szCs w:val="24"/>
          </w:rPr>
          <w:t xml:space="preserve"> </w:t>
        </w:r>
      </w:ins>
      <w:r w:rsidRPr="00D16ACE">
        <w:rPr>
          <w:rFonts w:ascii="Calibri" w:eastAsia="Times New Roman" w:hAnsi="Calibri" w:cs="Calibri"/>
          <w:sz w:val="24"/>
          <w:szCs w:val="24"/>
        </w:rPr>
        <w:t>Performance reports should be submitted at intervals determined by the federal awarding agency, typically no less frequent than annually and no more frequent than quarterly.</w:t>
      </w:r>
    </w:p>
    <w:p w14:paraId="01415478" w14:textId="77777777" w:rsidR="00E02D81" w:rsidRPr="00D16ACE" w:rsidRDefault="00E02D81" w:rsidP="001E592F">
      <w:pPr>
        <w:pStyle w:val="ListParagraph"/>
        <w:spacing w:after="0" w:line="240" w:lineRule="auto"/>
        <w:rPr>
          <w:rFonts w:ascii="Calibri" w:eastAsia="Times New Roman" w:hAnsi="Calibri" w:cs="Calibri"/>
          <w:sz w:val="24"/>
          <w:szCs w:val="24"/>
        </w:rPr>
      </w:pPr>
    </w:p>
    <w:p w14:paraId="3BB43A36" w14:textId="3E95BD05" w:rsidR="009F148D" w:rsidRPr="00D16ACE" w:rsidRDefault="00B17E86">
      <w:pPr>
        <w:pStyle w:val="ListParagraph"/>
        <w:numPr>
          <w:ilvl w:val="0"/>
          <w:numId w:val="50"/>
        </w:numPr>
        <w:shd w:val="clear" w:color="auto" w:fill="FFFFFF" w:themeFill="background1"/>
        <w:spacing w:after="0" w:line="240" w:lineRule="auto"/>
        <w:textAlignment w:val="baseline"/>
        <w:rPr>
          <w:rFonts w:ascii="Calibri" w:eastAsia="Times New Roman" w:hAnsi="Calibri" w:cs="Calibri"/>
          <w:sz w:val="24"/>
          <w:szCs w:val="24"/>
        </w:rPr>
        <w:pPrChange w:id="327" w:author="Mohmoud, Ali M" w:date="2025-02-06T20:35:00Z">
          <w:pPr>
            <w:pStyle w:val="ListParagraph"/>
            <w:numPr>
              <w:numId w:val="73"/>
            </w:numPr>
            <w:shd w:val="clear" w:color="auto" w:fill="FFFFFF" w:themeFill="background1"/>
            <w:tabs>
              <w:tab w:val="num" w:pos="360"/>
              <w:tab w:val="num" w:pos="720"/>
            </w:tabs>
            <w:spacing w:after="0" w:line="240" w:lineRule="auto"/>
            <w:ind w:hanging="720"/>
            <w:textAlignment w:val="baseline"/>
          </w:pPr>
        </w:pPrChange>
      </w:pPr>
      <w:r w:rsidRPr="00D16ACE">
        <w:rPr>
          <w:rFonts w:ascii="Calibri" w:eastAsia="Times New Roman" w:hAnsi="Calibri" w:cs="Calibri"/>
          <w:sz w:val="24"/>
          <w:szCs w:val="24"/>
        </w:rPr>
        <w:t>Subrecipient Monitoring and Reporting:</w:t>
      </w:r>
      <w:ins w:id="328" w:author="Crenwelge, Colleen E (Khartoum)" w:date="2025-02-07T10:00:00Z" w16du:dateUtc="2025-02-07T07:00:00Z">
        <w:r w:rsidR="00664685" w:rsidRPr="00D16ACE">
          <w:rPr>
            <w:rFonts w:ascii="Calibri" w:eastAsia="Times New Roman" w:hAnsi="Calibri" w:cs="Calibri"/>
            <w:sz w:val="24"/>
            <w:szCs w:val="24"/>
          </w:rPr>
          <w:t xml:space="preserve"> </w:t>
        </w:r>
      </w:ins>
      <w:r w:rsidRPr="00D16ACE">
        <w:rPr>
          <w:rFonts w:ascii="Calibri" w:eastAsia="Times New Roman" w:hAnsi="Calibri" w:cs="Calibri"/>
          <w:sz w:val="24"/>
          <w:szCs w:val="24"/>
        </w:rPr>
        <w:t xml:space="preserve"> If the recipient passes federal funds to sub</w:t>
      </w:r>
      <w:ins w:id="329" w:author="Crenwelge, Colleen E (Khartoum)" w:date="2025-02-07T10:00:00Z" w16du:dateUtc="2025-02-07T07:00:00Z">
        <w:r w:rsidR="00664685" w:rsidRPr="00D16ACE">
          <w:rPr>
            <w:rFonts w:ascii="Calibri" w:eastAsia="Times New Roman" w:hAnsi="Calibri" w:cs="Calibri"/>
            <w:sz w:val="24"/>
            <w:szCs w:val="24"/>
          </w:rPr>
          <w:t>-</w:t>
        </w:r>
      </w:ins>
      <w:r w:rsidRPr="00D16ACE">
        <w:rPr>
          <w:rFonts w:ascii="Calibri" w:eastAsia="Times New Roman" w:hAnsi="Calibri" w:cs="Calibri"/>
          <w:sz w:val="24"/>
          <w:szCs w:val="24"/>
        </w:rPr>
        <w:t>recipients, they must monitor sub</w:t>
      </w:r>
      <w:ins w:id="330" w:author="Crenwelge, Colleen E (Khartoum)" w:date="2025-02-07T10:00:00Z" w16du:dateUtc="2025-02-07T07:00:00Z">
        <w:r w:rsidR="00664685" w:rsidRPr="00D16ACE">
          <w:rPr>
            <w:rFonts w:ascii="Calibri" w:eastAsia="Times New Roman" w:hAnsi="Calibri" w:cs="Calibri"/>
            <w:sz w:val="24"/>
            <w:szCs w:val="24"/>
          </w:rPr>
          <w:t>-</w:t>
        </w:r>
      </w:ins>
      <w:r w:rsidRPr="00D16ACE">
        <w:rPr>
          <w:rFonts w:ascii="Calibri" w:eastAsia="Times New Roman" w:hAnsi="Calibri" w:cs="Calibri"/>
          <w:sz w:val="24"/>
          <w:szCs w:val="24"/>
        </w:rPr>
        <w:t xml:space="preserve">recipient activities to ensure compliance with federal requirements. </w:t>
      </w:r>
      <w:ins w:id="331" w:author="Crenwelge, Colleen E (Khartoum)" w:date="2025-02-07T10:00:00Z" w16du:dateUtc="2025-02-07T07:00:00Z">
        <w:r w:rsidR="00664685" w:rsidRPr="00D16ACE">
          <w:rPr>
            <w:rFonts w:ascii="Calibri" w:eastAsia="Times New Roman" w:hAnsi="Calibri" w:cs="Calibri"/>
            <w:sz w:val="24"/>
            <w:szCs w:val="24"/>
          </w:rPr>
          <w:t xml:space="preserve"> </w:t>
        </w:r>
      </w:ins>
      <w:r w:rsidRPr="00D16ACE">
        <w:rPr>
          <w:rFonts w:ascii="Calibri" w:eastAsia="Times New Roman" w:hAnsi="Calibri" w:cs="Calibri"/>
          <w:sz w:val="24"/>
          <w:szCs w:val="24"/>
        </w:rPr>
        <w:t>This includes reviewing financial and performance reports from sub</w:t>
      </w:r>
      <w:ins w:id="332" w:author="Crenwelge, Colleen E (Khartoum)" w:date="2025-02-07T10:00:00Z" w16du:dateUtc="2025-02-07T07:00:00Z">
        <w:r w:rsidR="00664685" w:rsidRPr="00D16ACE">
          <w:rPr>
            <w:rFonts w:ascii="Calibri" w:eastAsia="Times New Roman" w:hAnsi="Calibri" w:cs="Calibri"/>
            <w:sz w:val="24"/>
            <w:szCs w:val="24"/>
          </w:rPr>
          <w:t>-</w:t>
        </w:r>
      </w:ins>
      <w:r w:rsidRPr="00D16ACE">
        <w:rPr>
          <w:rFonts w:ascii="Calibri" w:eastAsia="Times New Roman" w:hAnsi="Calibri" w:cs="Calibri"/>
          <w:sz w:val="24"/>
          <w:szCs w:val="24"/>
        </w:rPr>
        <w:t>recipients and ensuring that any audit findings are resolved.</w:t>
      </w:r>
    </w:p>
    <w:p w14:paraId="0C2A0D0D" w14:textId="77777777" w:rsidR="009F148D" w:rsidRPr="00D16ACE" w:rsidRDefault="009F148D" w:rsidP="001E592F">
      <w:pPr>
        <w:shd w:val="clear" w:color="auto" w:fill="FFFFFF" w:themeFill="background1"/>
        <w:spacing w:after="0" w:line="240" w:lineRule="auto"/>
        <w:ind w:left="360"/>
        <w:rPr>
          <w:rFonts w:ascii="Calibri" w:eastAsia="Times New Roman" w:hAnsi="Calibri" w:cs="Calibri"/>
          <w:i/>
          <w:iCs/>
          <w:color w:val="FF0000"/>
          <w:sz w:val="24"/>
          <w:szCs w:val="24"/>
        </w:rPr>
      </w:pPr>
    </w:p>
    <w:p w14:paraId="4443609F" w14:textId="0EDBFA19" w:rsidR="009F148D" w:rsidRPr="00D16ACE" w:rsidRDefault="009F148D" w:rsidP="001E592F">
      <w:pPr>
        <w:shd w:val="clear" w:color="auto" w:fill="FFFFFF" w:themeFill="background1"/>
        <w:spacing w:after="0" w:line="240" w:lineRule="auto"/>
        <w:ind w:left="360"/>
        <w:rPr>
          <w:rFonts w:ascii="Calibri" w:eastAsia="Times New Roman" w:hAnsi="Calibri" w:cs="Calibri"/>
          <w:color w:val="000000" w:themeColor="text1"/>
          <w:sz w:val="24"/>
          <w:szCs w:val="24"/>
        </w:rPr>
      </w:pPr>
      <w:r w:rsidRPr="00D16ACE">
        <w:rPr>
          <w:rFonts w:ascii="Calibri" w:eastAsia="Times New Roman" w:hAnsi="Calibri" w:cs="Calibri"/>
          <w:b/>
          <w:bCs/>
          <w:color w:val="000000" w:themeColor="text1"/>
          <w:sz w:val="24"/>
          <w:szCs w:val="24"/>
        </w:rPr>
        <w:t>Foreign Assistance Data Review:</w:t>
      </w:r>
      <w:r w:rsidRPr="00D16ACE">
        <w:rPr>
          <w:rFonts w:ascii="Calibri" w:eastAsia="Times New Roman" w:hAnsi="Calibri" w:cs="Calibri"/>
          <w:color w:val="000000" w:themeColor="text1"/>
          <w:sz w:val="24"/>
          <w:szCs w:val="24"/>
        </w:rPr>
        <w:t xml:space="preserve"> </w:t>
      </w:r>
      <w:ins w:id="333" w:author="Crenwelge, Colleen E (Khartoum)" w:date="2025-02-07T10:00:00Z" w16du:dateUtc="2025-02-07T07:00:00Z">
        <w:r w:rsidR="00664685" w:rsidRPr="00D16ACE">
          <w:rPr>
            <w:rFonts w:ascii="Calibri" w:eastAsia="Times New Roman" w:hAnsi="Calibri" w:cs="Calibri"/>
            <w:color w:val="000000" w:themeColor="text1"/>
            <w:sz w:val="24"/>
            <w:szCs w:val="24"/>
          </w:rPr>
          <w:t xml:space="preserve"> </w:t>
        </w:r>
      </w:ins>
      <w:r w:rsidRPr="00D16ACE">
        <w:rPr>
          <w:rFonts w:ascii="Calibri" w:eastAsia="Times New Roman" w:hAnsi="Calibri" w:cs="Calibri"/>
          <w:color w:val="000000" w:themeColor="text1"/>
          <w:sz w:val="24"/>
          <w:szCs w:val="24"/>
        </w:rPr>
        <w:t xml:space="preserve">As required by Congress, the Department of State must make progress in its efforts to improve tracking and reporting of foreign assistance data through the Foreign Assistance Data Review (FADR). </w:t>
      </w:r>
      <w:ins w:id="334" w:author="Crenwelge, Colleen E (Khartoum)" w:date="2025-02-07T10:00:00Z" w16du:dateUtc="2025-02-07T07:00:00Z">
        <w:r w:rsidR="006101EA" w:rsidRPr="00D16ACE">
          <w:rPr>
            <w:rFonts w:ascii="Calibri" w:eastAsia="Times New Roman" w:hAnsi="Calibri" w:cs="Calibri"/>
            <w:color w:val="000000" w:themeColor="text1"/>
            <w:sz w:val="24"/>
            <w:szCs w:val="24"/>
          </w:rPr>
          <w:t xml:space="preserve"> </w:t>
        </w:r>
      </w:ins>
      <w:r w:rsidRPr="00D16ACE">
        <w:rPr>
          <w:rFonts w:ascii="Calibri" w:eastAsia="Times New Roman" w:hAnsi="Calibri" w:cs="Calibri"/>
          <w:color w:val="000000" w:themeColor="text1"/>
          <w:sz w:val="24"/>
          <w:szCs w:val="24"/>
        </w:rPr>
        <w:t>The FADR requires tracking of foreign assistance activity data from budgeting, planning, and allocation through obligation and disbursement.  Successful applicants will be required to report and draw down federal funding based on the appropriate FADR Data Elements, indicated within their award documentation.  In cases of more than one FADR Data Element, typically program or sector and/or regions or country, the successful applicant will be required to maintain separate accounting records.</w:t>
      </w:r>
    </w:p>
    <w:p w14:paraId="7DF36835" w14:textId="77777777" w:rsidR="007D25EA" w:rsidRPr="00D16ACE" w:rsidRDefault="007D25EA" w:rsidP="001E592F">
      <w:pPr>
        <w:shd w:val="clear" w:color="auto" w:fill="FFFFFF"/>
        <w:spacing w:after="0" w:line="240" w:lineRule="auto"/>
        <w:textAlignment w:val="baseline"/>
        <w:rPr>
          <w:rFonts w:ascii="Calibri" w:eastAsia="Times New Roman" w:hAnsi="Calibri" w:cs="Calibri"/>
          <w:color w:val="000000" w:themeColor="text1"/>
          <w:sz w:val="24"/>
          <w:szCs w:val="24"/>
        </w:rPr>
      </w:pPr>
    </w:p>
    <w:p w14:paraId="3B6E4836" w14:textId="00B39CAF" w:rsidR="001033F6" w:rsidRPr="00D16ACE" w:rsidRDefault="007A2FFC" w:rsidP="001E592F">
      <w:pPr>
        <w:pStyle w:val="Heading3"/>
        <w:numPr>
          <w:ilvl w:val="0"/>
          <w:numId w:val="1"/>
        </w:numPr>
        <w:spacing w:before="0" w:after="0" w:line="240" w:lineRule="auto"/>
        <w:ind w:left="360"/>
        <w:rPr>
          <w:rFonts w:ascii="Calibri" w:hAnsi="Calibri" w:cs="Calibri"/>
          <w:b/>
          <w:bCs/>
          <w:color w:val="auto"/>
        </w:rPr>
      </w:pPr>
      <w:r w:rsidRPr="00D16ACE">
        <w:rPr>
          <w:rFonts w:ascii="Calibri" w:hAnsi="Calibri" w:cs="Calibri"/>
          <w:b/>
          <w:bCs/>
          <w:color w:val="auto"/>
        </w:rPr>
        <w:t xml:space="preserve"> </w:t>
      </w:r>
      <w:bookmarkStart w:id="335" w:name="_Toc180764866"/>
      <w:r w:rsidR="00633C23" w:rsidRPr="00D16ACE">
        <w:rPr>
          <w:rFonts w:ascii="Calibri" w:hAnsi="Calibri" w:cs="Calibri"/>
          <w:b/>
          <w:bCs/>
          <w:color w:val="auto"/>
        </w:rPr>
        <w:t>Other Information</w:t>
      </w:r>
      <w:bookmarkEnd w:id="335"/>
      <w:r w:rsidR="00633C23" w:rsidRPr="00D16ACE">
        <w:rPr>
          <w:rFonts w:ascii="Calibri" w:hAnsi="Calibri" w:cs="Calibri"/>
          <w:b/>
          <w:bCs/>
          <w:color w:val="auto"/>
        </w:rPr>
        <w:t xml:space="preserve"> </w:t>
      </w:r>
    </w:p>
    <w:p w14:paraId="3D75CE7A" w14:textId="77777777" w:rsidR="007D25EA" w:rsidRPr="00D16ACE" w:rsidRDefault="007D25EA" w:rsidP="001E592F">
      <w:pPr>
        <w:shd w:val="clear" w:color="auto" w:fill="FFFFFF"/>
        <w:spacing w:after="0" w:line="240" w:lineRule="auto"/>
        <w:textAlignment w:val="baseline"/>
        <w:rPr>
          <w:rFonts w:ascii="Calibri" w:eastAsia="Times New Roman" w:hAnsi="Calibri" w:cs="Calibri"/>
          <w:color w:val="000000" w:themeColor="text1"/>
          <w:sz w:val="24"/>
          <w:szCs w:val="24"/>
        </w:rPr>
      </w:pPr>
    </w:p>
    <w:p w14:paraId="1AB9D4F0" w14:textId="36D7A75E" w:rsidR="00E8737E" w:rsidRPr="00D16ACE" w:rsidRDefault="00E8737E" w:rsidP="001E592F">
      <w:pPr>
        <w:shd w:val="clear" w:color="auto" w:fill="FFFFFF"/>
        <w:spacing w:after="0" w:line="240" w:lineRule="auto"/>
        <w:textAlignment w:val="baseline"/>
        <w:rPr>
          <w:rFonts w:ascii="Calibri" w:eastAsia="Times New Roman" w:hAnsi="Calibri" w:cs="Calibri"/>
          <w:b/>
          <w:bCs/>
          <w:sz w:val="24"/>
          <w:szCs w:val="24"/>
          <w:bdr w:val="none" w:sz="0" w:space="0" w:color="auto" w:frame="1"/>
        </w:rPr>
      </w:pPr>
      <w:r w:rsidRPr="00D16ACE">
        <w:rPr>
          <w:rFonts w:ascii="Calibri" w:eastAsia="Times New Roman" w:hAnsi="Calibri" w:cs="Calibri"/>
          <w:b/>
          <w:bCs/>
          <w:sz w:val="24"/>
          <w:szCs w:val="24"/>
          <w:bdr w:val="none" w:sz="0" w:space="0" w:color="auto" w:frame="1"/>
        </w:rPr>
        <w:t>Guidelines for Budget Justification</w:t>
      </w:r>
    </w:p>
    <w:p w14:paraId="4FA8A963" w14:textId="77777777" w:rsidR="00C007FA" w:rsidRPr="00D16ACE" w:rsidRDefault="00C007FA" w:rsidP="001E592F">
      <w:pPr>
        <w:shd w:val="clear" w:color="auto" w:fill="FFFFFF"/>
        <w:spacing w:after="0" w:line="240" w:lineRule="auto"/>
        <w:textAlignment w:val="baseline"/>
        <w:rPr>
          <w:rFonts w:ascii="Calibri" w:eastAsia="Times New Roman" w:hAnsi="Calibri" w:cs="Calibri"/>
          <w:b/>
          <w:bCs/>
          <w:sz w:val="24"/>
          <w:szCs w:val="24"/>
          <w:bdr w:val="none" w:sz="0" w:space="0" w:color="auto" w:frame="1"/>
        </w:rPr>
      </w:pPr>
    </w:p>
    <w:p w14:paraId="167C06C8" w14:textId="21EA91D2" w:rsidR="00E8737E" w:rsidRPr="00D16ACE" w:rsidRDefault="00E8737E" w:rsidP="001E592F">
      <w:pPr>
        <w:shd w:val="clear" w:color="auto" w:fill="FFFFFF"/>
        <w:spacing w:after="0" w:line="240" w:lineRule="auto"/>
        <w:textAlignment w:val="baseline"/>
        <w:rPr>
          <w:rFonts w:ascii="Calibri" w:eastAsia="Times New Roman" w:hAnsi="Calibri" w:cs="Calibri"/>
          <w:sz w:val="24"/>
          <w:szCs w:val="24"/>
        </w:rPr>
      </w:pPr>
      <w:r w:rsidRPr="00D16ACE">
        <w:rPr>
          <w:rFonts w:ascii="Calibri" w:eastAsia="Times New Roman" w:hAnsi="Calibri" w:cs="Calibri"/>
          <w:sz w:val="24"/>
          <w:szCs w:val="24"/>
        </w:rPr>
        <w:t xml:space="preserve">Personnel and Fringe Benefits: </w:t>
      </w:r>
      <w:ins w:id="336" w:author="Crenwelge, Colleen E (Khartoum)" w:date="2025-02-07T10:00:00Z" w16du:dateUtc="2025-02-07T07:00:00Z">
        <w:r w:rsidR="006101EA" w:rsidRPr="00D16ACE">
          <w:rPr>
            <w:rFonts w:ascii="Calibri" w:eastAsia="Times New Roman" w:hAnsi="Calibri" w:cs="Calibri"/>
            <w:sz w:val="24"/>
            <w:szCs w:val="24"/>
          </w:rPr>
          <w:t xml:space="preserve"> </w:t>
        </w:r>
      </w:ins>
      <w:r w:rsidRPr="00D16ACE">
        <w:rPr>
          <w:rFonts w:ascii="Calibri" w:eastAsia="Times New Roman" w:hAnsi="Calibri" w:cs="Calibri"/>
          <w:sz w:val="24"/>
          <w:szCs w:val="24"/>
        </w:rPr>
        <w:t>Describe the wages, salaries, and benefits of temporary or permanent staff who will be working directly for the applicant on the program</w:t>
      </w:r>
      <w:del w:id="337" w:author="Crenwelge, Colleen E (Khartoum)" w:date="2025-02-07T10:00:00Z" w16du:dateUtc="2025-02-07T07:00:00Z">
        <w:r w:rsidRPr="00D16ACE" w:rsidDel="006101EA">
          <w:rPr>
            <w:rFonts w:ascii="Calibri" w:eastAsia="Times New Roman" w:hAnsi="Calibri" w:cs="Calibri"/>
            <w:sz w:val="24"/>
            <w:szCs w:val="24"/>
          </w:rPr>
          <w:delText>,</w:delText>
        </w:r>
      </w:del>
      <w:r w:rsidRPr="00D16ACE">
        <w:rPr>
          <w:rFonts w:ascii="Calibri" w:eastAsia="Times New Roman" w:hAnsi="Calibri" w:cs="Calibri"/>
          <w:sz w:val="24"/>
          <w:szCs w:val="24"/>
        </w:rPr>
        <w:t xml:space="preserve"> and the percentage of their time that will be spent on the program.</w:t>
      </w:r>
    </w:p>
    <w:p w14:paraId="35A47D7E" w14:textId="77777777" w:rsidR="00C93797" w:rsidRDefault="00C93797" w:rsidP="001E592F">
      <w:pPr>
        <w:shd w:val="clear" w:color="auto" w:fill="FFFFFF"/>
        <w:spacing w:after="0" w:line="240" w:lineRule="auto"/>
        <w:textAlignment w:val="baseline"/>
        <w:rPr>
          <w:rFonts w:ascii="Calibri" w:eastAsia="Times New Roman" w:hAnsi="Calibri" w:cs="Calibri"/>
          <w:sz w:val="24"/>
          <w:szCs w:val="24"/>
        </w:rPr>
      </w:pPr>
    </w:p>
    <w:p w14:paraId="2F1CE2FA" w14:textId="5BC87E5C" w:rsidR="00E8737E" w:rsidRPr="00D16ACE" w:rsidRDefault="00E8737E" w:rsidP="001E592F">
      <w:pPr>
        <w:shd w:val="clear" w:color="auto" w:fill="FFFFFF"/>
        <w:spacing w:after="0" w:line="240" w:lineRule="auto"/>
        <w:textAlignment w:val="baseline"/>
        <w:rPr>
          <w:rFonts w:ascii="Calibri" w:eastAsia="Times New Roman" w:hAnsi="Calibri" w:cs="Calibri"/>
          <w:sz w:val="24"/>
          <w:szCs w:val="24"/>
        </w:rPr>
      </w:pPr>
      <w:r w:rsidRPr="00D16ACE">
        <w:rPr>
          <w:rFonts w:ascii="Calibri" w:eastAsia="Times New Roman" w:hAnsi="Calibri" w:cs="Calibri"/>
          <w:sz w:val="24"/>
          <w:szCs w:val="24"/>
        </w:rPr>
        <w:t xml:space="preserve">Travel: </w:t>
      </w:r>
      <w:ins w:id="338" w:author="Crenwelge, Colleen E (Khartoum)" w:date="2025-02-07T10:00:00Z" w16du:dateUtc="2025-02-07T07:00:00Z">
        <w:r w:rsidR="006101EA" w:rsidRPr="00D16ACE">
          <w:rPr>
            <w:rFonts w:ascii="Calibri" w:eastAsia="Times New Roman" w:hAnsi="Calibri" w:cs="Calibri"/>
            <w:sz w:val="24"/>
            <w:szCs w:val="24"/>
          </w:rPr>
          <w:t xml:space="preserve"> </w:t>
        </w:r>
      </w:ins>
      <w:r w:rsidRPr="00D16ACE">
        <w:rPr>
          <w:rFonts w:ascii="Calibri" w:eastAsia="Times New Roman" w:hAnsi="Calibri" w:cs="Calibri"/>
          <w:sz w:val="24"/>
          <w:szCs w:val="24"/>
        </w:rPr>
        <w:t xml:space="preserve">Estimate the costs of travel and per diem for this program, </w:t>
      </w:r>
      <w:del w:id="339" w:author="Crenwelge, Colleen E (Khartoum)" w:date="2025-02-07T10:00:00Z" w16du:dateUtc="2025-02-07T07:00:00Z">
        <w:r w:rsidRPr="00D16ACE" w:rsidDel="006101EA">
          <w:rPr>
            <w:rFonts w:ascii="Calibri" w:eastAsia="Times New Roman" w:hAnsi="Calibri" w:cs="Calibri"/>
            <w:sz w:val="24"/>
            <w:szCs w:val="24"/>
          </w:rPr>
          <w:delText xml:space="preserve">for </w:delText>
        </w:r>
      </w:del>
      <w:r w:rsidRPr="00D16ACE">
        <w:rPr>
          <w:rFonts w:ascii="Calibri" w:eastAsia="Times New Roman" w:hAnsi="Calibri" w:cs="Calibri"/>
          <w:sz w:val="24"/>
          <w:szCs w:val="24"/>
        </w:rPr>
        <w:t xml:space="preserve">program staff, consultants or speakers, and participants/beneficiaries. </w:t>
      </w:r>
      <w:ins w:id="340" w:author="Crenwelge, Colleen E (Khartoum)" w:date="2025-02-07T10:00:00Z" w16du:dateUtc="2025-02-07T07:00:00Z">
        <w:r w:rsidR="006101EA" w:rsidRPr="00D16ACE">
          <w:rPr>
            <w:rFonts w:ascii="Calibri" w:eastAsia="Times New Roman" w:hAnsi="Calibri" w:cs="Calibri"/>
            <w:sz w:val="24"/>
            <w:szCs w:val="24"/>
          </w:rPr>
          <w:t xml:space="preserve"> </w:t>
        </w:r>
      </w:ins>
      <w:r w:rsidRPr="00D16ACE">
        <w:rPr>
          <w:rFonts w:ascii="Calibri" w:eastAsia="Times New Roman" w:hAnsi="Calibri" w:cs="Calibri"/>
          <w:sz w:val="24"/>
          <w:szCs w:val="24"/>
        </w:rPr>
        <w:t>If the program involves international travel, include a brief statement of justification for that travel.</w:t>
      </w:r>
    </w:p>
    <w:p w14:paraId="5A66242E" w14:textId="77777777" w:rsidR="00C93797" w:rsidRDefault="00C93797" w:rsidP="001E592F">
      <w:pPr>
        <w:shd w:val="clear" w:color="auto" w:fill="FFFFFF"/>
        <w:spacing w:after="0" w:line="240" w:lineRule="auto"/>
        <w:textAlignment w:val="baseline"/>
        <w:rPr>
          <w:rFonts w:ascii="Calibri" w:eastAsia="Times New Roman" w:hAnsi="Calibri" w:cs="Calibri"/>
          <w:sz w:val="24"/>
          <w:szCs w:val="24"/>
        </w:rPr>
      </w:pPr>
    </w:p>
    <w:p w14:paraId="023C4CC4" w14:textId="795203BB" w:rsidR="00E8737E" w:rsidRPr="00D16ACE" w:rsidRDefault="00E8737E" w:rsidP="001E592F">
      <w:pPr>
        <w:shd w:val="clear" w:color="auto" w:fill="FFFFFF"/>
        <w:spacing w:after="0" w:line="240" w:lineRule="auto"/>
        <w:textAlignment w:val="baseline"/>
        <w:rPr>
          <w:rFonts w:ascii="Calibri" w:eastAsia="Times New Roman" w:hAnsi="Calibri" w:cs="Calibri"/>
          <w:sz w:val="24"/>
          <w:szCs w:val="24"/>
        </w:rPr>
      </w:pPr>
      <w:r w:rsidRPr="00D16ACE">
        <w:rPr>
          <w:rFonts w:ascii="Calibri" w:eastAsia="Times New Roman" w:hAnsi="Calibri" w:cs="Calibri"/>
          <w:sz w:val="24"/>
          <w:szCs w:val="24"/>
        </w:rPr>
        <w:t xml:space="preserve">Equipment: </w:t>
      </w:r>
      <w:ins w:id="341" w:author="Crenwelge, Colleen E (Khartoum)" w:date="2025-02-07T10:01:00Z" w16du:dateUtc="2025-02-07T07:01:00Z">
        <w:r w:rsidR="006101EA" w:rsidRPr="00D16ACE">
          <w:rPr>
            <w:rFonts w:ascii="Calibri" w:eastAsia="Times New Roman" w:hAnsi="Calibri" w:cs="Calibri"/>
            <w:sz w:val="24"/>
            <w:szCs w:val="24"/>
          </w:rPr>
          <w:t xml:space="preserve"> </w:t>
        </w:r>
      </w:ins>
      <w:r w:rsidRPr="00D16ACE">
        <w:rPr>
          <w:rFonts w:ascii="Calibri" w:eastAsia="Times New Roman" w:hAnsi="Calibri" w:cs="Calibri"/>
          <w:sz w:val="24"/>
          <w:szCs w:val="24"/>
        </w:rPr>
        <w:t>Describe any machinery, furniture, or other personal property that is required for the program</w:t>
      </w:r>
      <w:del w:id="342" w:author="Crenwelge, Colleen E (Khartoum)" w:date="2025-02-07T10:01:00Z" w16du:dateUtc="2025-02-07T07:01:00Z">
        <w:r w:rsidRPr="00D16ACE" w:rsidDel="006101EA">
          <w:rPr>
            <w:rFonts w:ascii="Calibri" w:eastAsia="Times New Roman" w:hAnsi="Calibri" w:cs="Calibri"/>
            <w:sz w:val="24"/>
            <w:szCs w:val="24"/>
          </w:rPr>
          <w:delText>, which</w:delText>
        </w:r>
      </w:del>
      <w:ins w:id="343" w:author="Crenwelge, Colleen E (Khartoum)" w:date="2025-02-07T10:01:00Z" w16du:dateUtc="2025-02-07T07:01:00Z">
        <w:r w:rsidR="006101EA" w:rsidRPr="00D16ACE">
          <w:rPr>
            <w:rFonts w:ascii="Calibri" w:eastAsia="Times New Roman" w:hAnsi="Calibri" w:cs="Calibri"/>
            <w:sz w:val="24"/>
            <w:szCs w:val="24"/>
          </w:rPr>
          <w:t xml:space="preserve"> that</w:t>
        </w:r>
      </w:ins>
      <w:r w:rsidRPr="00D16ACE">
        <w:rPr>
          <w:rFonts w:ascii="Calibri" w:eastAsia="Times New Roman" w:hAnsi="Calibri" w:cs="Calibri"/>
          <w:sz w:val="24"/>
          <w:szCs w:val="24"/>
        </w:rPr>
        <w:t xml:space="preserve"> has a useful life of more than one year (or a life longer than the duration of the program)</w:t>
      </w:r>
      <w:del w:id="344" w:author="Crenwelge, Colleen E (Khartoum)" w:date="2025-02-07T10:01:00Z" w16du:dateUtc="2025-02-07T07:01:00Z">
        <w:r w:rsidRPr="00D16ACE" w:rsidDel="006101EA">
          <w:rPr>
            <w:rFonts w:ascii="Calibri" w:eastAsia="Times New Roman" w:hAnsi="Calibri" w:cs="Calibri"/>
            <w:sz w:val="24"/>
            <w:szCs w:val="24"/>
          </w:rPr>
          <w:delText>,</w:delText>
        </w:r>
      </w:del>
      <w:r w:rsidRPr="00D16ACE">
        <w:rPr>
          <w:rFonts w:ascii="Calibri" w:eastAsia="Times New Roman" w:hAnsi="Calibri" w:cs="Calibri"/>
          <w:sz w:val="24"/>
          <w:szCs w:val="24"/>
        </w:rPr>
        <w:t xml:space="preserve"> and costs at least $</w:t>
      </w:r>
      <w:r w:rsidR="00B708CD" w:rsidRPr="00D16ACE">
        <w:rPr>
          <w:rFonts w:ascii="Calibri" w:eastAsia="Times New Roman" w:hAnsi="Calibri" w:cs="Calibri"/>
          <w:sz w:val="24"/>
          <w:szCs w:val="24"/>
        </w:rPr>
        <w:t>10</w:t>
      </w:r>
      <w:r w:rsidRPr="00D16ACE">
        <w:rPr>
          <w:rFonts w:ascii="Calibri" w:eastAsia="Times New Roman" w:hAnsi="Calibri" w:cs="Calibri"/>
          <w:sz w:val="24"/>
          <w:szCs w:val="24"/>
        </w:rPr>
        <w:t>,000 per unit.</w:t>
      </w:r>
    </w:p>
    <w:p w14:paraId="68EA8774" w14:textId="77777777" w:rsidR="00C93797" w:rsidRDefault="00C93797" w:rsidP="001E592F">
      <w:pPr>
        <w:shd w:val="clear" w:color="auto" w:fill="FFFFFF"/>
        <w:spacing w:after="0" w:line="240" w:lineRule="auto"/>
        <w:textAlignment w:val="baseline"/>
        <w:rPr>
          <w:rFonts w:ascii="Calibri" w:eastAsia="Times New Roman" w:hAnsi="Calibri" w:cs="Calibri"/>
          <w:sz w:val="24"/>
          <w:szCs w:val="24"/>
        </w:rPr>
      </w:pPr>
    </w:p>
    <w:p w14:paraId="5E59BAAA" w14:textId="34D19FC1" w:rsidR="00E8737E" w:rsidRPr="00D16ACE" w:rsidRDefault="00E8737E" w:rsidP="001E592F">
      <w:pPr>
        <w:shd w:val="clear" w:color="auto" w:fill="FFFFFF"/>
        <w:spacing w:after="0" w:line="240" w:lineRule="auto"/>
        <w:textAlignment w:val="baseline"/>
        <w:rPr>
          <w:rFonts w:ascii="Calibri" w:eastAsia="Times New Roman" w:hAnsi="Calibri" w:cs="Calibri"/>
          <w:sz w:val="24"/>
          <w:szCs w:val="24"/>
        </w:rPr>
      </w:pPr>
      <w:r w:rsidRPr="00D16ACE">
        <w:rPr>
          <w:rFonts w:ascii="Calibri" w:eastAsia="Times New Roman" w:hAnsi="Calibri" w:cs="Calibri"/>
          <w:sz w:val="24"/>
          <w:szCs w:val="24"/>
        </w:rPr>
        <w:t xml:space="preserve">Supplies: </w:t>
      </w:r>
      <w:ins w:id="345" w:author="Crenwelge, Colleen E (Khartoum)" w:date="2025-02-07T10:01:00Z" w16du:dateUtc="2025-02-07T07:01:00Z">
        <w:r w:rsidR="006101EA" w:rsidRPr="00D16ACE">
          <w:rPr>
            <w:rFonts w:ascii="Calibri" w:eastAsia="Times New Roman" w:hAnsi="Calibri" w:cs="Calibri"/>
            <w:sz w:val="24"/>
            <w:szCs w:val="24"/>
          </w:rPr>
          <w:t xml:space="preserve"> </w:t>
        </w:r>
      </w:ins>
      <w:r w:rsidRPr="00D16ACE">
        <w:rPr>
          <w:rFonts w:ascii="Calibri" w:eastAsia="Times New Roman" w:hAnsi="Calibri" w:cs="Calibri"/>
          <w:sz w:val="24"/>
          <w:szCs w:val="24"/>
        </w:rPr>
        <w:t xml:space="preserve">List and describe all the items and materials, including any computer devices, that are needed for the program. </w:t>
      </w:r>
      <w:ins w:id="346" w:author="Crenwelge, Colleen E (Khartoum)" w:date="2025-02-07T10:01:00Z" w16du:dateUtc="2025-02-07T07:01:00Z">
        <w:r w:rsidR="006101EA" w:rsidRPr="00D16ACE">
          <w:rPr>
            <w:rFonts w:ascii="Calibri" w:eastAsia="Times New Roman" w:hAnsi="Calibri" w:cs="Calibri"/>
            <w:sz w:val="24"/>
            <w:szCs w:val="24"/>
          </w:rPr>
          <w:t xml:space="preserve"> </w:t>
        </w:r>
      </w:ins>
      <w:r w:rsidRPr="00D16ACE">
        <w:rPr>
          <w:rFonts w:ascii="Calibri" w:eastAsia="Times New Roman" w:hAnsi="Calibri" w:cs="Calibri"/>
          <w:sz w:val="24"/>
          <w:szCs w:val="24"/>
        </w:rPr>
        <w:t>If an item costs more than $</w:t>
      </w:r>
      <w:r w:rsidR="00B708CD" w:rsidRPr="00D16ACE">
        <w:rPr>
          <w:rFonts w:ascii="Calibri" w:eastAsia="Times New Roman" w:hAnsi="Calibri" w:cs="Calibri"/>
          <w:sz w:val="24"/>
          <w:szCs w:val="24"/>
        </w:rPr>
        <w:t>10</w:t>
      </w:r>
      <w:r w:rsidRPr="00D16ACE">
        <w:rPr>
          <w:rFonts w:ascii="Calibri" w:eastAsia="Times New Roman" w:hAnsi="Calibri" w:cs="Calibri"/>
          <w:sz w:val="24"/>
          <w:szCs w:val="24"/>
        </w:rPr>
        <w:t>,000 per unit, then put it in the budget under Equipment.</w:t>
      </w:r>
    </w:p>
    <w:p w14:paraId="2A42CC34" w14:textId="77777777" w:rsidR="00C93797" w:rsidRDefault="00C93797" w:rsidP="001E592F">
      <w:pPr>
        <w:shd w:val="clear" w:color="auto" w:fill="FFFFFF"/>
        <w:spacing w:after="0" w:line="240" w:lineRule="auto"/>
        <w:textAlignment w:val="baseline"/>
        <w:rPr>
          <w:rFonts w:ascii="Calibri" w:eastAsia="Times New Roman" w:hAnsi="Calibri" w:cs="Calibri"/>
          <w:sz w:val="24"/>
          <w:szCs w:val="24"/>
        </w:rPr>
      </w:pPr>
    </w:p>
    <w:p w14:paraId="335B0632" w14:textId="555B4A6B" w:rsidR="00E8737E" w:rsidRPr="00D16ACE" w:rsidRDefault="00E8737E" w:rsidP="001E592F">
      <w:pPr>
        <w:shd w:val="clear" w:color="auto" w:fill="FFFFFF"/>
        <w:spacing w:after="0" w:line="240" w:lineRule="auto"/>
        <w:textAlignment w:val="baseline"/>
        <w:rPr>
          <w:rFonts w:ascii="Calibri" w:eastAsia="Times New Roman" w:hAnsi="Calibri" w:cs="Calibri"/>
          <w:sz w:val="24"/>
          <w:szCs w:val="24"/>
        </w:rPr>
      </w:pPr>
      <w:r w:rsidRPr="00D16ACE">
        <w:rPr>
          <w:rFonts w:ascii="Calibri" w:eastAsia="Times New Roman" w:hAnsi="Calibri" w:cs="Calibri"/>
          <w:sz w:val="24"/>
          <w:szCs w:val="24"/>
        </w:rPr>
        <w:t xml:space="preserve">Contractual: </w:t>
      </w:r>
      <w:ins w:id="347" w:author="Crenwelge, Colleen E (Khartoum)" w:date="2025-02-07T10:01:00Z" w16du:dateUtc="2025-02-07T07:01:00Z">
        <w:r w:rsidR="006101EA" w:rsidRPr="00D16ACE">
          <w:rPr>
            <w:rFonts w:ascii="Calibri" w:eastAsia="Times New Roman" w:hAnsi="Calibri" w:cs="Calibri"/>
            <w:sz w:val="24"/>
            <w:szCs w:val="24"/>
          </w:rPr>
          <w:t xml:space="preserve"> </w:t>
        </w:r>
      </w:ins>
      <w:r w:rsidRPr="00D16ACE">
        <w:rPr>
          <w:rFonts w:ascii="Calibri" w:eastAsia="Times New Roman" w:hAnsi="Calibri" w:cs="Calibri"/>
          <w:sz w:val="24"/>
          <w:szCs w:val="24"/>
        </w:rPr>
        <w:t xml:space="preserve">Describe goods and services that the applicant plans to acquire through a contract with a vendor.  Also describe any sub-awards to non-profit partners that will help carry out the program activities. </w:t>
      </w:r>
    </w:p>
    <w:p w14:paraId="16710652" w14:textId="77777777" w:rsidR="00C93797" w:rsidRDefault="00C93797" w:rsidP="001E592F">
      <w:pPr>
        <w:shd w:val="clear" w:color="auto" w:fill="FFFFFF"/>
        <w:spacing w:after="0" w:line="240" w:lineRule="auto"/>
        <w:textAlignment w:val="baseline"/>
        <w:rPr>
          <w:rFonts w:ascii="Calibri" w:eastAsia="Times New Roman" w:hAnsi="Calibri" w:cs="Calibri"/>
          <w:sz w:val="24"/>
          <w:szCs w:val="24"/>
        </w:rPr>
      </w:pPr>
    </w:p>
    <w:p w14:paraId="46096F00" w14:textId="4B5EFF32" w:rsidR="00E8737E" w:rsidRPr="00D16ACE" w:rsidRDefault="00E8737E" w:rsidP="001E592F">
      <w:pPr>
        <w:shd w:val="clear" w:color="auto" w:fill="FFFFFF"/>
        <w:spacing w:after="0" w:line="240" w:lineRule="auto"/>
        <w:textAlignment w:val="baseline"/>
        <w:rPr>
          <w:rFonts w:ascii="Calibri" w:eastAsia="Times New Roman" w:hAnsi="Calibri" w:cs="Calibri"/>
          <w:sz w:val="24"/>
          <w:szCs w:val="24"/>
        </w:rPr>
      </w:pPr>
      <w:r w:rsidRPr="00D16ACE">
        <w:rPr>
          <w:rFonts w:ascii="Calibri" w:eastAsia="Times New Roman" w:hAnsi="Calibri" w:cs="Calibri"/>
          <w:sz w:val="24"/>
          <w:szCs w:val="24"/>
        </w:rPr>
        <w:t xml:space="preserve">Other Direct Costs: </w:t>
      </w:r>
      <w:ins w:id="348" w:author="Crenwelge, Colleen E (Khartoum)" w:date="2025-02-07T10:01:00Z" w16du:dateUtc="2025-02-07T07:01:00Z">
        <w:r w:rsidR="00FB0568" w:rsidRPr="00D16ACE">
          <w:rPr>
            <w:rFonts w:ascii="Calibri" w:eastAsia="Times New Roman" w:hAnsi="Calibri" w:cs="Calibri"/>
            <w:sz w:val="24"/>
            <w:szCs w:val="24"/>
          </w:rPr>
          <w:t xml:space="preserve"> </w:t>
        </w:r>
      </w:ins>
      <w:r w:rsidRPr="00D16ACE">
        <w:rPr>
          <w:rFonts w:ascii="Calibri" w:eastAsia="Times New Roman" w:hAnsi="Calibri" w:cs="Calibri"/>
          <w:sz w:val="24"/>
          <w:szCs w:val="24"/>
        </w:rPr>
        <w:t>Describe other costs directly associated with the program</w:t>
      </w:r>
      <w:del w:id="349" w:author="Crenwelge, Colleen E (Khartoum)" w:date="2025-02-07T10:01:00Z" w16du:dateUtc="2025-02-07T07:01:00Z">
        <w:r w:rsidRPr="00D16ACE" w:rsidDel="00FB0568">
          <w:rPr>
            <w:rFonts w:ascii="Calibri" w:eastAsia="Times New Roman" w:hAnsi="Calibri" w:cs="Calibri"/>
            <w:sz w:val="24"/>
            <w:szCs w:val="24"/>
          </w:rPr>
          <w:delText xml:space="preserve">, which </w:delText>
        </w:r>
      </w:del>
      <w:ins w:id="350" w:author="Crenwelge, Colleen E (Khartoum)" w:date="2025-02-07T10:01:00Z" w16du:dateUtc="2025-02-07T07:01:00Z">
        <w:r w:rsidR="00FB0568" w:rsidRPr="00D16ACE">
          <w:rPr>
            <w:rFonts w:ascii="Calibri" w:eastAsia="Times New Roman" w:hAnsi="Calibri" w:cs="Calibri"/>
            <w:sz w:val="24"/>
            <w:szCs w:val="24"/>
          </w:rPr>
          <w:t xml:space="preserve"> that </w:t>
        </w:r>
      </w:ins>
      <w:r w:rsidRPr="00D16ACE">
        <w:rPr>
          <w:rFonts w:ascii="Calibri" w:eastAsia="Times New Roman" w:hAnsi="Calibri" w:cs="Calibri"/>
          <w:sz w:val="24"/>
          <w:szCs w:val="24"/>
        </w:rPr>
        <w:t>do not fit in the other categories.</w:t>
      </w:r>
      <w:ins w:id="351" w:author="Crenwelge, Colleen E (Khartoum)" w:date="2025-02-07T10:01:00Z" w16du:dateUtc="2025-02-07T07:01:00Z">
        <w:r w:rsidR="00FB0568" w:rsidRPr="00D16ACE">
          <w:rPr>
            <w:rFonts w:ascii="Calibri" w:eastAsia="Times New Roman" w:hAnsi="Calibri" w:cs="Calibri"/>
            <w:sz w:val="24"/>
            <w:szCs w:val="24"/>
          </w:rPr>
          <w:t xml:space="preserve"> </w:t>
        </w:r>
      </w:ins>
      <w:r w:rsidRPr="00D16ACE">
        <w:rPr>
          <w:rFonts w:ascii="Calibri" w:eastAsia="Times New Roman" w:hAnsi="Calibri" w:cs="Calibri"/>
          <w:sz w:val="24"/>
          <w:szCs w:val="24"/>
        </w:rPr>
        <w:t xml:space="preserve"> For example, shipping costs for materials and equipment or applicable taxes. </w:t>
      </w:r>
      <w:ins w:id="352" w:author="Crenwelge, Colleen E (Khartoum)" w:date="2025-02-07T10:01:00Z" w16du:dateUtc="2025-02-07T07:01:00Z">
        <w:r w:rsidR="00FB0568" w:rsidRPr="00D16ACE">
          <w:rPr>
            <w:rFonts w:ascii="Calibri" w:eastAsia="Times New Roman" w:hAnsi="Calibri" w:cs="Calibri"/>
            <w:sz w:val="24"/>
            <w:szCs w:val="24"/>
          </w:rPr>
          <w:t xml:space="preserve"> </w:t>
        </w:r>
      </w:ins>
      <w:r w:rsidRPr="00D16ACE">
        <w:rPr>
          <w:rFonts w:ascii="Calibri" w:eastAsia="Times New Roman" w:hAnsi="Calibri" w:cs="Calibri"/>
          <w:sz w:val="24"/>
          <w:szCs w:val="24"/>
        </w:rPr>
        <w:t>All “Other” or “Miscellaneous” expenses must be itemized and explained.</w:t>
      </w:r>
    </w:p>
    <w:p w14:paraId="3AC3E11E" w14:textId="77777777" w:rsidR="00C93797" w:rsidRDefault="00C93797" w:rsidP="001E592F">
      <w:pPr>
        <w:shd w:val="clear" w:color="auto" w:fill="FFFFFF" w:themeFill="background1"/>
        <w:spacing w:after="0" w:line="240" w:lineRule="auto"/>
        <w:textAlignment w:val="baseline"/>
        <w:rPr>
          <w:rFonts w:ascii="Calibri" w:eastAsia="Times New Roman" w:hAnsi="Calibri" w:cs="Calibri"/>
          <w:sz w:val="24"/>
          <w:szCs w:val="24"/>
        </w:rPr>
      </w:pPr>
    </w:p>
    <w:p w14:paraId="72F42DBC" w14:textId="11C7D85B" w:rsidR="00E8737E" w:rsidRPr="00D16ACE" w:rsidRDefault="00E8737E" w:rsidP="001E592F">
      <w:pPr>
        <w:shd w:val="clear" w:color="auto" w:fill="FFFFFF" w:themeFill="background1"/>
        <w:spacing w:after="0" w:line="240" w:lineRule="auto"/>
        <w:textAlignment w:val="baseline"/>
        <w:rPr>
          <w:rFonts w:ascii="Calibri" w:eastAsia="Times New Roman" w:hAnsi="Calibri" w:cs="Calibri"/>
          <w:sz w:val="24"/>
          <w:szCs w:val="24"/>
        </w:rPr>
      </w:pPr>
      <w:r w:rsidRPr="00D16ACE">
        <w:rPr>
          <w:rFonts w:ascii="Calibri" w:eastAsia="Times New Roman" w:hAnsi="Calibri" w:cs="Calibri"/>
          <w:sz w:val="24"/>
          <w:szCs w:val="24"/>
        </w:rPr>
        <w:t xml:space="preserve">Indirect Costs:  These are costs that cannot be linked directly to the program activities, such as overhead costs needed to help keep the organization operating.  If </w:t>
      </w:r>
      <w:del w:id="353" w:author="Crenwelge, Colleen E (Khartoum)" w:date="2025-02-07T10:01:00Z" w16du:dateUtc="2025-02-07T07:01:00Z">
        <w:r w:rsidRPr="00D16ACE" w:rsidDel="00FB0568">
          <w:rPr>
            <w:rFonts w:ascii="Calibri" w:eastAsia="Times New Roman" w:hAnsi="Calibri" w:cs="Calibri"/>
            <w:sz w:val="24"/>
            <w:szCs w:val="24"/>
          </w:rPr>
          <w:delText xml:space="preserve">your </w:delText>
        </w:r>
      </w:del>
      <w:ins w:id="354" w:author="Crenwelge, Colleen E (Khartoum)" w:date="2025-02-07T10:01:00Z" w16du:dateUtc="2025-02-07T07:01:00Z">
        <w:r w:rsidR="00FB0568" w:rsidRPr="00D16ACE">
          <w:rPr>
            <w:rFonts w:ascii="Calibri" w:eastAsia="Times New Roman" w:hAnsi="Calibri" w:cs="Calibri"/>
            <w:sz w:val="24"/>
            <w:szCs w:val="24"/>
          </w:rPr>
          <w:t xml:space="preserve">the applicant </w:t>
        </w:r>
      </w:ins>
      <w:r w:rsidRPr="00D16ACE">
        <w:rPr>
          <w:rFonts w:ascii="Calibri" w:eastAsia="Times New Roman" w:hAnsi="Calibri" w:cs="Calibri"/>
          <w:sz w:val="24"/>
          <w:szCs w:val="24"/>
        </w:rPr>
        <w:t xml:space="preserve">organization has a </w:t>
      </w:r>
      <w:del w:id="355" w:author="Crenwelge, Colleen E (Khartoum)" w:date="2025-02-07T10:01:00Z" w16du:dateUtc="2025-02-07T07:01:00Z">
        <w:r w:rsidRPr="00D16ACE" w:rsidDel="00FB0568">
          <w:rPr>
            <w:rFonts w:ascii="Calibri" w:eastAsia="Times New Roman" w:hAnsi="Calibri" w:cs="Calibri"/>
            <w:sz w:val="24"/>
            <w:szCs w:val="24"/>
          </w:rPr>
          <w:delText>Negotiated Indirect Cost Rate (</w:delText>
        </w:r>
      </w:del>
      <w:r w:rsidRPr="00D16ACE">
        <w:rPr>
          <w:rFonts w:ascii="Calibri" w:eastAsia="Times New Roman" w:hAnsi="Calibri" w:cs="Calibri"/>
          <w:sz w:val="24"/>
          <w:szCs w:val="24"/>
        </w:rPr>
        <w:t>NICRA</w:t>
      </w:r>
      <w:del w:id="356" w:author="Crenwelge, Colleen E (Khartoum)" w:date="2025-02-07T10:01:00Z" w16du:dateUtc="2025-02-07T07:01:00Z">
        <w:r w:rsidRPr="00D16ACE" w:rsidDel="00FB0568">
          <w:rPr>
            <w:rFonts w:ascii="Calibri" w:eastAsia="Times New Roman" w:hAnsi="Calibri" w:cs="Calibri"/>
            <w:sz w:val="24"/>
            <w:szCs w:val="24"/>
          </w:rPr>
          <w:delText>)</w:delText>
        </w:r>
      </w:del>
      <w:r w:rsidRPr="00D16ACE">
        <w:rPr>
          <w:rFonts w:ascii="Calibri" w:eastAsia="Times New Roman" w:hAnsi="Calibri" w:cs="Calibri"/>
          <w:sz w:val="24"/>
          <w:szCs w:val="24"/>
        </w:rPr>
        <w:t xml:space="preserve"> and includes NICRA charges in the budget, </w:t>
      </w:r>
      <w:del w:id="357" w:author="Crenwelge, Colleen E (Khartoum)" w:date="2025-02-07T10:01:00Z" w16du:dateUtc="2025-02-07T07:01:00Z">
        <w:r w:rsidRPr="00D16ACE" w:rsidDel="00FB0568">
          <w:rPr>
            <w:rFonts w:ascii="Calibri" w:eastAsia="Times New Roman" w:hAnsi="Calibri" w:cs="Calibri"/>
            <w:sz w:val="24"/>
            <w:szCs w:val="24"/>
          </w:rPr>
          <w:delText xml:space="preserve">attach </w:delText>
        </w:r>
      </w:del>
      <w:r w:rsidRPr="00D16ACE">
        <w:rPr>
          <w:rFonts w:ascii="Calibri" w:eastAsia="Times New Roman" w:hAnsi="Calibri" w:cs="Calibri"/>
          <w:sz w:val="24"/>
          <w:szCs w:val="24"/>
        </w:rPr>
        <w:t xml:space="preserve">a copy of </w:t>
      </w:r>
      <w:ins w:id="358" w:author="Crenwelge, Colleen E (Khartoum)" w:date="2025-02-07T10:01:00Z" w16du:dateUtc="2025-02-07T07:01:00Z">
        <w:r w:rsidR="00FB0568" w:rsidRPr="00D16ACE">
          <w:rPr>
            <w:rFonts w:ascii="Calibri" w:eastAsia="Times New Roman" w:hAnsi="Calibri" w:cs="Calibri"/>
            <w:sz w:val="24"/>
            <w:szCs w:val="24"/>
          </w:rPr>
          <w:t xml:space="preserve">the </w:t>
        </w:r>
      </w:ins>
      <w:del w:id="359" w:author="Crenwelge, Colleen E (Khartoum)" w:date="2025-02-07T10:01:00Z" w16du:dateUtc="2025-02-07T07:01:00Z">
        <w:r w:rsidRPr="00D16ACE" w:rsidDel="00FB0568">
          <w:rPr>
            <w:rFonts w:ascii="Calibri" w:eastAsia="Times New Roman" w:hAnsi="Calibri" w:cs="Calibri"/>
            <w:sz w:val="24"/>
            <w:szCs w:val="24"/>
          </w:rPr>
          <w:delText xml:space="preserve">your </w:delText>
        </w:r>
      </w:del>
      <w:r w:rsidRPr="00D16ACE">
        <w:rPr>
          <w:rFonts w:ascii="Calibri" w:eastAsia="Times New Roman" w:hAnsi="Calibri" w:cs="Calibri"/>
          <w:sz w:val="24"/>
          <w:szCs w:val="24"/>
        </w:rPr>
        <w:t>latest NICRA</w:t>
      </w:r>
      <w:ins w:id="360" w:author="Crenwelge, Colleen E (Khartoum)" w:date="2025-02-07T10:01:00Z" w16du:dateUtc="2025-02-07T07:01:00Z">
        <w:r w:rsidR="00FB0568" w:rsidRPr="00D16ACE">
          <w:rPr>
            <w:rFonts w:ascii="Calibri" w:eastAsia="Times New Roman" w:hAnsi="Calibri" w:cs="Calibri"/>
            <w:sz w:val="24"/>
            <w:szCs w:val="24"/>
          </w:rPr>
          <w:t xml:space="preserve"> should be at</w:t>
        </w:r>
      </w:ins>
      <w:ins w:id="361" w:author="Crenwelge, Colleen E (Khartoum)" w:date="2025-02-07T10:02:00Z" w16du:dateUtc="2025-02-07T07:02:00Z">
        <w:r w:rsidR="00FB0568" w:rsidRPr="00D16ACE">
          <w:rPr>
            <w:rFonts w:ascii="Calibri" w:eastAsia="Times New Roman" w:hAnsi="Calibri" w:cs="Calibri"/>
            <w:sz w:val="24"/>
            <w:szCs w:val="24"/>
          </w:rPr>
          <w:t>tached as a PDF</w:t>
        </w:r>
      </w:ins>
      <w:r w:rsidRPr="00D16ACE">
        <w:rPr>
          <w:rFonts w:ascii="Calibri" w:eastAsia="Times New Roman" w:hAnsi="Calibri" w:cs="Calibri"/>
          <w:sz w:val="24"/>
          <w:szCs w:val="24"/>
        </w:rPr>
        <w:t xml:space="preserve">. </w:t>
      </w:r>
      <w:ins w:id="362" w:author="Crenwelge, Colleen E (Khartoum)" w:date="2025-02-07T10:02:00Z" w16du:dateUtc="2025-02-07T07:02:00Z">
        <w:r w:rsidR="00FB0568" w:rsidRPr="00D16ACE">
          <w:rPr>
            <w:rFonts w:ascii="Calibri" w:eastAsia="Times New Roman" w:hAnsi="Calibri" w:cs="Calibri"/>
            <w:sz w:val="24"/>
            <w:szCs w:val="24"/>
          </w:rPr>
          <w:t xml:space="preserve"> </w:t>
        </w:r>
      </w:ins>
      <w:r w:rsidRPr="00D16ACE">
        <w:rPr>
          <w:rFonts w:ascii="Calibri" w:eastAsia="Times New Roman" w:hAnsi="Calibri" w:cs="Calibri"/>
          <w:sz w:val="24"/>
          <w:szCs w:val="24"/>
        </w:rPr>
        <w:t>Organizations that have never had a NICRA may request indirect costs of 1</w:t>
      </w:r>
      <w:r w:rsidR="00B708CD" w:rsidRPr="00D16ACE">
        <w:rPr>
          <w:rFonts w:ascii="Calibri" w:eastAsia="Times New Roman" w:hAnsi="Calibri" w:cs="Calibri"/>
          <w:sz w:val="24"/>
          <w:szCs w:val="24"/>
        </w:rPr>
        <w:t>5</w:t>
      </w:r>
      <w:r w:rsidRPr="00D16ACE">
        <w:rPr>
          <w:rFonts w:ascii="Calibri" w:eastAsia="Times New Roman" w:hAnsi="Calibri" w:cs="Calibri"/>
          <w:sz w:val="24"/>
          <w:szCs w:val="24"/>
        </w:rPr>
        <w:t xml:space="preserve">% of </w:t>
      </w:r>
      <w:r w:rsidR="00B708CD" w:rsidRPr="00D16ACE">
        <w:rPr>
          <w:rFonts w:ascii="Calibri" w:eastAsia="Times New Roman" w:hAnsi="Calibri" w:cs="Calibri"/>
          <w:sz w:val="24"/>
          <w:szCs w:val="24"/>
        </w:rPr>
        <w:t>M</w:t>
      </w:r>
      <w:r w:rsidRPr="00D16ACE">
        <w:rPr>
          <w:rFonts w:ascii="Calibri" w:eastAsia="Times New Roman" w:hAnsi="Calibri" w:cs="Calibri"/>
          <w:sz w:val="24"/>
          <w:szCs w:val="24"/>
        </w:rPr>
        <w:t xml:space="preserve">odified </w:t>
      </w:r>
      <w:r w:rsidR="00B708CD" w:rsidRPr="00D16ACE">
        <w:rPr>
          <w:rFonts w:ascii="Calibri" w:eastAsia="Times New Roman" w:hAnsi="Calibri" w:cs="Calibri"/>
          <w:sz w:val="24"/>
          <w:szCs w:val="24"/>
        </w:rPr>
        <w:t>T</w:t>
      </w:r>
      <w:r w:rsidRPr="00D16ACE">
        <w:rPr>
          <w:rFonts w:ascii="Calibri" w:eastAsia="Times New Roman" w:hAnsi="Calibri" w:cs="Calibri"/>
          <w:sz w:val="24"/>
          <w:szCs w:val="24"/>
        </w:rPr>
        <w:t xml:space="preserve">otal </w:t>
      </w:r>
      <w:r w:rsidR="00B708CD" w:rsidRPr="00D16ACE">
        <w:rPr>
          <w:rFonts w:ascii="Calibri" w:eastAsia="Times New Roman" w:hAnsi="Calibri" w:cs="Calibri"/>
          <w:sz w:val="24"/>
          <w:szCs w:val="24"/>
        </w:rPr>
        <w:t>D</w:t>
      </w:r>
      <w:r w:rsidRPr="00D16ACE">
        <w:rPr>
          <w:rFonts w:ascii="Calibri" w:eastAsia="Times New Roman" w:hAnsi="Calibri" w:cs="Calibri"/>
          <w:sz w:val="24"/>
          <w:szCs w:val="24"/>
        </w:rPr>
        <w:t xml:space="preserve">irect </w:t>
      </w:r>
      <w:r w:rsidR="00B708CD" w:rsidRPr="00D16ACE">
        <w:rPr>
          <w:rFonts w:ascii="Calibri" w:eastAsia="Times New Roman" w:hAnsi="Calibri" w:cs="Calibri"/>
          <w:sz w:val="24"/>
          <w:szCs w:val="24"/>
        </w:rPr>
        <w:t>C</w:t>
      </w:r>
      <w:r w:rsidRPr="00D16ACE">
        <w:rPr>
          <w:rFonts w:ascii="Calibri" w:eastAsia="Times New Roman" w:hAnsi="Calibri" w:cs="Calibri"/>
          <w:sz w:val="24"/>
          <w:szCs w:val="24"/>
        </w:rPr>
        <w:t>osts as defined in 2 CFR 200.</w:t>
      </w:r>
      <w:r w:rsidR="000C1312" w:rsidRPr="00D16ACE">
        <w:rPr>
          <w:rFonts w:ascii="Calibri" w:eastAsia="Times New Roman" w:hAnsi="Calibri" w:cs="Calibri"/>
          <w:sz w:val="24"/>
          <w:szCs w:val="24"/>
        </w:rPr>
        <w:t>1</w:t>
      </w:r>
      <w:r w:rsidRPr="00D16ACE">
        <w:rPr>
          <w:rFonts w:ascii="Calibri" w:eastAsia="Times New Roman" w:hAnsi="Calibri" w:cs="Calibri"/>
          <w:sz w:val="24"/>
          <w:szCs w:val="24"/>
        </w:rPr>
        <w:t xml:space="preserve">.  </w:t>
      </w:r>
    </w:p>
    <w:p w14:paraId="474574B1" w14:textId="77777777" w:rsidR="00C93797" w:rsidRDefault="00C93797" w:rsidP="001E592F">
      <w:pPr>
        <w:shd w:val="clear" w:color="auto" w:fill="FFFFFF"/>
        <w:spacing w:after="0" w:line="240" w:lineRule="auto"/>
        <w:textAlignment w:val="baseline"/>
        <w:rPr>
          <w:rFonts w:ascii="Calibri" w:eastAsia="Times New Roman" w:hAnsi="Calibri" w:cs="Calibri"/>
          <w:sz w:val="24"/>
          <w:szCs w:val="24"/>
        </w:rPr>
      </w:pPr>
    </w:p>
    <w:p w14:paraId="45D70C32" w14:textId="13A8A16C" w:rsidR="000C7C44" w:rsidRPr="00D16ACE" w:rsidRDefault="00E8737E" w:rsidP="001E592F">
      <w:pPr>
        <w:shd w:val="clear" w:color="auto" w:fill="FFFFFF"/>
        <w:spacing w:after="0" w:line="240" w:lineRule="auto"/>
        <w:textAlignment w:val="baseline"/>
        <w:rPr>
          <w:rFonts w:ascii="Calibri" w:eastAsia="Times New Roman" w:hAnsi="Calibri" w:cs="Calibri"/>
          <w:sz w:val="24"/>
          <w:szCs w:val="24"/>
        </w:rPr>
      </w:pPr>
      <w:r w:rsidRPr="00D16ACE">
        <w:rPr>
          <w:rFonts w:ascii="Calibri" w:eastAsia="Times New Roman" w:hAnsi="Calibri" w:cs="Calibri"/>
          <w:sz w:val="24"/>
          <w:szCs w:val="24"/>
        </w:rPr>
        <w:t xml:space="preserve">“Cost Sharing” refers to contributions from the organization or </w:t>
      </w:r>
      <w:del w:id="363" w:author="Crenwelge, Colleen E (Khartoum)" w:date="2025-02-07T10:02:00Z" w16du:dateUtc="2025-02-07T07:02:00Z">
        <w:r w:rsidRPr="00D16ACE" w:rsidDel="00254AB7">
          <w:rPr>
            <w:rFonts w:ascii="Calibri" w:eastAsia="Times New Roman" w:hAnsi="Calibri" w:cs="Calibri"/>
            <w:sz w:val="24"/>
            <w:szCs w:val="24"/>
          </w:rPr>
          <w:delText xml:space="preserve">other </w:delText>
        </w:r>
      </w:del>
      <w:r w:rsidRPr="00D16ACE">
        <w:rPr>
          <w:rFonts w:ascii="Calibri" w:eastAsia="Times New Roman" w:hAnsi="Calibri" w:cs="Calibri"/>
          <w:sz w:val="24"/>
          <w:szCs w:val="24"/>
        </w:rPr>
        <w:t xml:space="preserve">entities other than the </w:t>
      </w:r>
      <w:del w:id="364" w:author="Crenwelge, Colleen E (Khartoum)" w:date="2025-02-07T10:02:00Z" w16du:dateUtc="2025-02-07T07:02:00Z">
        <w:r w:rsidRPr="00D16ACE" w:rsidDel="00254AB7">
          <w:rPr>
            <w:rFonts w:ascii="Calibri" w:eastAsia="Times New Roman" w:hAnsi="Calibri" w:cs="Calibri"/>
            <w:sz w:val="24"/>
            <w:szCs w:val="24"/>
          </w:rPr>
          <w:delText>U.S. Embassy</w:delText>
        </w:r>
      </w:del>
      <w:ins w:id="365" w:author="Crenwelge, Colleen E (Khartoum)" w:date="2025-02-07T10:02:00Z" w16du:dateUtc="2025-02-07T07:02:00Z">
        <w:r w:rsidR="00254AB7" w:rsidRPr="00D16ACE">
          <w:rPr>
            <w:rFonts w:ascii="Calibri" w:eastAsia="Times New Roman" w:hAnsi="Calibri" w:cs="Calibri"/>
            <w:sz w:val="24"/>
            <w:szCs w:val="24"/>
          </w:rPr>
          <w:t>OSA</w:t>
        </w:r>
      </w:ins>
      <w:r w:rsidRPr="00D16ACE">
        <w:rPr>
          <w:rFonts w:ascii="Calibri" w:eastAsia="Times New Roman" w:hAnsi="Calibri" w:cs="Calibri"/>
          <w:sz w:val="24"/>
          <w:szCs w:val="24"/>
        </w:rPr>
        <w:t>.   It also includes in-kind contributions such as volunteers’ time and donated venues.</w:t>
      </w:r>
    </w:p>
    <w:p w14:paraId="4676F04B" w14:textId="77777777" w:rsidR="00C93797" w:rsidRDefault="00C93797" w:rsidP="001E592F">
      <w:pPr>
        <w:shd w:val="clear" w:color="auto" w:fill="FFFFFF"/>
        <w:spacing w:after="0" w:line="240" w:lineRule="auto"/>
        <w:textAlignment w:val="baseline"/>
        <w:rPr>
          <w:rFonts w:ascii="Calibri" w:eastAsia="Times New Roman" w:hAnsi="Calibri" w:cs="Calibri"/>
          <w:sz w:val="24"/>
          <w:szCs w:val="24"/>
        </w:rPr>
      </w:pPr>
    </w:p>
    <w:p w14:paraId="4CB44B29" w14:textId="3EA7CD2C" w:rsidR="009F148D" w:rsidRPr="00D16ACE" w:rsidRDefault="00E8737E" w:rsidP="001E592F">
      <w:pPr>
        <w:shd w:val="clear" w:color="auto" w:fill="FFFFFF"/>
        <w:spacing w:after="0" w:line="240" w:lineRule="auto"/>
        <w:textAlignment w:val="baseline"/>
        <w:rPr>
          <w:rFonts w:ascii="Calibri" w:eastAsia="Times New Roman" w:hAnsi="Calibri" w:cs="Calibri"/>
          <w:sz w:val="24"/>
          <w:szCs w:val="24"/>
        </w:rPr>
      </w:pPr>
      <w:r w:rsidRPr="00D16ACE">
        <w:rPr>
          <w:rFonts w:ascii="Calibri" w:eastAsia="Times New Roman" w:hAnsi="Calibri" w:cs="Calibri"/>
          <w:sz w:val="24"/>
          <w:szCs w:val="24"/>
        </w:rPr>
        <w:t>Alcoholic Beverages:  Please note that award funds cannot be used for alcoholic beverages</w:t>
      </w:r>
      <w:r w:rsidRPr="00D16ACE">
        <w:rPr>
          <w:rFonts w:ascii="Calibri" w:eastAsia="Times New Roman" w:hAnsi="Calibri" w:cs="Calibri"/>
          <w:color w:val="333333"/>
          <w:sz w:val="24"/>
          <w:szCs w:val="24"/>
        </w:rPr>
        <w:t>.</w:t>
      </w:r>
    </w:p>
    <w:sectPr w:rsidR="009F148D" w:rsidRPr="00D16ACE">
      <w:footerReference w:type="default" r:id="rId2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3" w:author="Crenwelge, Colleen E (Khartoum)" w:date="2025-02-07T09:45:00Z" w:initials="CC">
    <w:p w14:paraId="653305B4" w14:textId="77777777" w:rsidR="004B79A0" w:rsidRDefault="004B79A0" w:rsidP="004B79A0">
      <w:pPr>
        <w:pStyle w:val="CommentText"/>
      </w:pPr>
      <w:r>
        <w:rPr>
          <w:rStyle w:val="CommentReference"/>
        </w:rPr>
        <w:annotationRef/>
      </w:r>
      <w:r>
        <w:t>Let’s retain this language.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53305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CAC728D" w16cex:dateUtc="2025-02-07T0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3305B4" w16cid:durableId="0CAC72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D7DF0" w14:textId="77777777" w:rsidR="003D5B52" w:rsidRDefault="003D5B52" w:rsidP="00E72644">
      <w:pPr>
        <w:spacing w:after="0" w:line="240" w:lineRule="auto"/>
      </w:pPr>
      <w:r>
        <w:separator/>
      </w:r>
    </w:p>
  </w:endnote>
  <w:endnote w:type="continuationSeparator" w:id="0">
    <w:p w14:paraId="5855D564" w14:textId="77777777" w:rsidR="003D5B52" w:rsidRDefault="003D5B52" w:rsidP="00E72644">
      <w:pPr>
        <w:spacing w:after="0" w:line="240" w:lineRule="auto"/>
      </w:pPr>
      <w:r>
        <w:continuationSeparator/>
      </w:r>
    </w:p>
  </w:endnote>
  <w:endnote w:type="continuationNotice" w:id="1">
    <w:p w14:paraId="399969CE" w14:textId="77777777" w:rsidR="003D5B52" w:rsidRDefault="003D5B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3337323"/>
      <w:docPartObj>
        <w:docPartGallery w:val="Page Numbers (Bottom of Page)"/>
        <w:docPartUnique/>
      </w:docPartObj>
    </w:sdtPr>
    <w:sdtEndPr>
      <w:rPr>
        <w:noProof/>
      </w:rPr>
    </w:sdtEndPr>
    <w:sdtContent>
      <w:p w14:paraId="4BB39654" w14:textId="637A2FC3" w:rsidR="00FC76B8" w:rsidRDefault="00FC76B8">
        <w:pPr>
          <w:pStyle w:val="Footer"/>
          <w:jc w:val="right"/>
        </w:pPr>
        <w:r>
          <w:fldChar w:fldCharType="begin"/>
        </w:r>
        <w:r>
          <w:instrText xml:space="preserve"> PAGE   \* MERGEFORMAT </w:instrText>
        </w:r>
        <w:r>
          <w:fldChar w:fldCharType="separate"/>
        </w:r>
        <w:r w:rsidR="007C21DE">
          <w:rPr>
            <w:noProof/>
          </w:rPr>
          <w:t>16</w:t>
        </w:r>
        <w:r>
          <w:rPr>
            <w:noProof/>
          </w:rPr>
          <w:fldChar w:fldCharType="end"/>
        </w:r>
      </w:p>
    </w:sdtContent>
  </w:sdt>
  <w:p w14:paraId="068E3405" w14:textId="77777777" w:rsidR="00FC76B8" w:rsidRDefault="00FC7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8EFBA" w14:textId="77777777" w:rsidR="003D5B52" w:rsidRDefault="003D5B52" w:rsidP="00E72644">
      <w:pPr>
        <w:spacing w:after="0" w:line="240" w:lineRule="auto"/>
      </w:pPr>
      <w:r>
        <w:separator/>
      </w:r>
    </w:p>
  </w:footnote>
  <w:footnote w:type="continuationSeparator" w:id="0">
    <w:p w14:paraId="2B32637F" w14:textId="77777777" w:rsidR="003D5B52" w:rsidRDefault="003D5B52" w:rsidP="00E72644">
      <w:pPr>
        <w:spacing w:after="0" w:line="240" w:lineRule="auto"/>
      </w:pPr>
      <w:r>
        <w:continuationSeparator/>
      </w:r>
    </w:p>
  </w:footnote>
  <w:footnote w:type="continuationNotice" w:id="1">
    <w:p w14:paraId="2B3E4738" w14:textId="77777777" w:rsidR="003D5B52" w:rsidRDefault="003D5B5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A10B1"/>
    <w:multiLevelType w:val="multilevel"/>
    <w:tmpl w:val="099A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D77B0B"/>
    <w:multiLevelType w:val="multilevel"/>
    <w:tmpl w:val="728E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09331D"/>
    <w:multiLevelType w:val="hybridMultilevel"/>
    <w:tmpl w:val="4A2E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51671"/>
    <w:multiLevelType w:val="multilevel"/>
    <w:tmpl w:val="465E1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C7725B"/>
    <w:multiLevelType w:val="hybridMultilevel"/>
    <w:tmpl w:val="ECEA7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F3FB6"/>
    <w:multiLevelType w:val="multilevel"/>
    <w:tmpl w:val="3DCA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E54C37"/>
    <w:multiLevelType w:val="hybridMultilevel"/>
    <w:tmpl w:val="AB44C8D6"/>
    <w:lvl w:ilvl="0" w:tplc="5C2A1E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466EDF"/>
    <w:multiLevelType w:val="multilevel"/>
    <w:tmpl w:val="56BE4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A878F1"/>
    <w:multiLevelType w:val="multilevel"/>
    <w:tmpl w:val="FB20A6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7F24F9"/>
    <w:multiLevelType w:val="multilevel"/>
    <w:tmpl w:val="5D24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3C5BA0"/>
    <w:multiLevelType w:val="multilevel"/>
    <w:tmpl w:val="9C9C9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4128BA"/>
    <w:multiLevelType w:val="hybridMultilevel"/>
    <w:tmpl w:val="D5A81E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D7A66C2"/>
    <w:multiLevelType w:val="hybridMultilevel"/>
    <w:tmpl w:val="C9BCEBEE"/>
    <w:lvl w:ilvl="0" w:tplc="57BAE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A160AB"/>
    <w:multiLevelType w:val="multilevel"/>
    <w:tmpl w:val="8D9E4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6371A7"/>
    <w:multiLevelType w:val="multilevel"/>
    <w:tmpl w:val="B3926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BF4310"/>
    <w:multiLevelType w:val="hybridMultilevel"/>
    <w:tmpl w:val="1786DB2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EA45FA"/>
    <w:multiLevelType w:val="hybridMultilevel"/>
    <w:tmpl w:val="D1787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85D13DD"/>
    <w:multiLevelType w:val="multilevel"/>
    <w:tmpl w:val="71FA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8B3950"/>
    <w:multiLevelType w:val="multilevel"/>
    <w:tmpl w:val="BFC0A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38316C"/>
    <w:multiLevelType w:val="multilevel"/>
    <w:tmpl w:val="7570E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EB00B9"/>
    <w:multiLevelType w:val="hybridMultilevel"/>
    <w:tmpl w:val="96247A34"/>
    <w:lvl w:ilvl="0" w:tplc="04090001">
      <w:start w:val="1"/>
      <w:numFmt w:val="bullet"/>
      <w:lvlText w:val=""/>
      <w:lvlJc w:val="left"/>
      <w:pPr>
        <w:ind w:left="720" w:firstLine="360"/>
      </w:pPr>
      <w:rPr>
        <w:rFonts w:ascii="Symbol" w:hAnsi="Symbol" w:hint="default"/>
        <w:strike w:val="0"/>
        <w:dstrike w:val="0"/>
        <w:u w:val="none"/>
        <w:effect w:val="none"/>
      </w:rPr>
    </w:lvl>
    <w:lvl w:ilvl="1" w:tplc="4142E186">
      <w:start w:val="1"/>
      <w:numFmt w:val="bullet"/>
      <w:lvlText w:val="○"/>
      <w:lvlJc w:val="left"/>
      <w:pPr>
        <w:ind w:left="1440" w:firstLine="1080"/>
      </w:pPr>
      <w:rPr>
        <w:strike w:val="0"/>
        <w:dstrike w:val="0"/>
        <w:u w:val="none"/>
        <w:effect w:val="none"/>
      </w:rPr>
    </w:lvl>
    <w:lvl w:ilvl="2" w:tplc="778A805E">
      <w:start w:val="1"/>
      <w:numFmt w:val="bullet"/>
      <w:lvlText w:val="■"/>
      <w:lvlJc w:val="left"/>
      <w:pPr>
        <w:ind w:left="2160" w:firstLine="1800"/>
      </w:pPr>
      <w:rPr>
        <w:strike w:val="0"/>
        <w:dstrike w:val="0"/>
        <w:u w:val="none"/>
        <w:effect w:val="none"/>
      </w:rPr>
    </w:lvl>
    <w:lvl w:ilvl="3" w:tplc="279255FE">
      <w:start w:val="1"/>
      <w:numFmt w:val="bullet"/>
      <w:lvlText w:val="●"/>
      <w:lvlJc w:val="left"/>
      <w:pPr>
        <w:ind w:left="2880" w:firstLine="2520"/>
      </w:pPr>
      <w:rPr>
        <w:strike w:val="0"/>
        <w:dstrike w:val="0"/>
        <w:u w:val="none"/>
        <w:effect w:val="none"/>
      </w:rPr>
    </w:lvl>
    <w:lvl w:ilvl="4" w:tplc="57DCF0C2">
      <w:start w:val="1"/>
      <w:numFmt w:val="bullet"/>
      <w:lvlText w:val="○"/>
      <w:lvlJc w:val="left"/>
      <w:pPr>
        <w:ind w:left="3600" w:firstLine="3240"/>
      </w:pPr>
      <w:rPr>
        <w:strike w:val="0"/>
        <w:dstrike w:val="0"/>
        <w:u w:val="none"/>
        <w:effect w:val="none"/>
      </w:rPr>
    </w:lvl>
    <w:lvl w:ilvl="5" w:tplc="F0CAF7EC">
      <w:start w:val="1"/>
      <w:numFmt w:val="bullet"/>
      <w:lvlText w:val="■"/>
      <w:lvlJc w:val="left"/>
      <w:pPr>
        <w:ind w:left="4320" w:firstLine="3960"/>
      </w:pPr>
      <w:rPr>
        <w:strike w:val="0"/>
        <w:dstrike w:val="0"/>
        <w:u w:val="none"/>
        <w:effect w:val="none"/>
      </w:rPr>
    </w:lvl>
    <w:lvl w:ilvl="6" w:tplc="A57064EA">
      <w:start w:val="1"/>
      <w:numFmt w:val="bullet"/>
      <w:lvlText w:val="●"/>
      <w:lvlJc w:val="left"/>
      <w:pPr>
        <w:ind w:left="5040" w:firstLine="4680"/>
      </w:pPr>
      <w:rPr>
        <w:strike w:val="0"/>
        <w:dstrike w:val="0"/>
        <w:u w:val="none"/>
        <w:effect w:val="none"/>
      </w:rPr>
    </w:lvl>
    <w:lvl w:ilvl="7" w:tplc="DA08ED84">
      <w:start w:val="1"/>
      <w:numFmt w:val="bullet"/>
      <w:lvlText w:val="○"/>
      <w:lvlJc w:val="left"/>
      <w:pPr>
        <w:ind w:left="5760" w:firstLine="5400"/>
      </w:pPr>
      <w:rPr>
        <w:strike w:val="0"/>
        <w:dstrike w:val="0"/>
        <w:u w:val="none"/>
        <w:effect w:val="none"/>
      </w:rPr>
    </w:lvl>
    <w:lvl w:ilvl="8" w:tplc="744C0CA8">
      <w:start w:val="1"/>
      <w:numFmt w:val="bullet"/>
      <w:lvlText w:val="■"/>
      <w:lvlJc w:val="left"/>
      <w:pPr>
        <w:ind w:left="6480" w:firstLine="6120"/>
      </w:pPr>
      <w:rPr>
        <w:strike w:val="0"/>
        <w:dstrike w:val="0"/>
        <w:u w:val="none"/>
        <w:effect w:val="none"/>
      </w:rPr>
    </w:lvl>
  </w:abstractNum>
  <w:abstractNum w:abstractNumId="21" w15:restartNumberingAfterBreak="0">
    <w:nsid w:val="3EF02F91"/>
    <w:multiLevelType w:val="hybridMultilevel"/>
    <w:tmpl w:val="EB8C09D4"/>
    <w:lvl w:ilvl="0" w:tplc="0409001B">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6219F7"/>
    <w:multiLevelType w:val="multilevel"/>
    <w:tmpl w:val="8EBA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2587B5D"/>
    <w:multiLevelType w:val="multilevel"/>
    <w:tmpl w:val="D90C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2E33741"/>
    <w:multiLevelType w:val="multilevel"/>
    <w:tmpl w:val="EEB66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042626"/>
    <w:multiLevelType w:val="multilevel"/>
    <w:tmpl w:val="5B8A2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5B18A0"/>
    <w:multiLevelType w:val="multilevel"/>
    <w:tmpl w:val="E1DA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830C66"/>
    <w:multiLevelType w:val="multilevel"/>
    <w:tmpl w:val="AE22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166471"/>
    <w:multiLevelType w:val="multilevel"/>
    <w:tmpl w:val="3450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B914770"/>
    <w:multiLevelType w:val="multilevel"/>
    <w:tmpl w:val="97DA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78407A"/>
    <w:multiLevelType w:val="multilevel"/>
    <w:tmpl w:val="B0402C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4DC94BEE"/>
    <w:multiLevelType w:val="hybridMultilevel"/>
    <w:tmpl w:val="480437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E072343"/>
    <w:multiLevelType w:val="hybridMultilevel"/>
    <w:tmpl w:val="E2A4588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3" w15:restartNumberingAfterBreak="0">
    <w:nsid w:val="4F9B28FB"/>
    <w:multiLevelType w:val="hybridMultilevel"/>
    <w:tmpl w:val="507ACD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4B0402"/>
    <w:multiLevelType w:val="multilevel"/>
    <w:tmpl w:val="E94ED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64F5C48"/>
    <w:multiLevelType w:val="multilevel"/>
    <w:tmpl w:val="21CE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F1A3655"/>
    <w:multiLevelType w:val="multilevel"/>
    <w:tmpl w:val="3FA889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F4639E1"/>
    <w:multiLevelType w:val="multilevel"/>
    <w:tmpl w:val="3C866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0294BD6"/>
    <w:multiLevelType w:val="multilevel"/>
    <w:tmpl w:val="1712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36A130E"/>
    <w:multiLevelType w:val="hybridMultilevel"/>
    <w:tmpl w:val="16F40524"/>
    <w:lvl w:ilvl="0" w:tplc="83A4A066">
      <w:start w:val="1"/>
      <w:numFmt w:val="low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355947"/>
    <w:multiLevelType w:val="hybridMultilevel"/>
    <w:tmpl w:val="D17878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B9D2B17"/>
    <w:multiLevelType w:val="multilevel"/>
    <w:tmpl w:val="8DF6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DC61607"/>
    <w:multiLevelType w:val="multilevel"/>
    <w:tmpl w:val="65ACF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57F48ED"/>
    <w:multiLevelType w:val="multilevel"/>
    <w:tmpl w:val="EB6C43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59F3292"/>
    <w:multiLevelType w:val="hybridMultilevel"/>
    <w:tmpl w:val="D17878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60906E1"/>
    <w:multiLevelType w:val="hybridMultilevel"/>
    <w:tmpl w:val="D1787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6BA0F08"/>
    <w:multiLevelType w:val="multilevel"/>
    <w:tmpl w:val="C8A2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6D2393D"/>
    <w:multiLevelType w:val="multilevel"/>
    <w:tmpl w:val="2B9A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64194A"/>
    <w:multiLevelType w:val="multilevel"/>
    <w:tmpl w:val="AC9C79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B2E7214"/>
    <w:multiLevelType w:val="multilevel"/>
    <w:tmpl w:val="86DAE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FF41675"/>
    <w:multiLevelType w:val="hybridMultilevel"/>
    <w:tmpl w:val="D5A81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2377818">
    <w:abstractNumId w:val="33"/>
  </w:num>
  <w:num w:numId="2" w16cid:durableId="598175956">
    <w:abstractNumId w:val="50"/>
  </w:num>
  <w:num w:numId="3" w16cid:durableId="461197947">
    <w:abstractNumId w:val="31"/>
  </w:num>
  <w:num w:numId="4" w16cid:durableId="797188001">
    <w:abstractNumId w:val="12"/>
  </w:num>
  <w:num w:numId="5" w16cid:durableId="464085028">
    <w:abstractNumId w:val="5"/>
  </w:num>
  <w:num w:numId="6" w16cid:durableId="887184601">
    <w:abstractNumId w:val="16"/>
  </w:num>
  <w:num w:numId="7" w16cid:durableId="1759208323">
    <w:abstractNumId w:val="15"/>
  </w:num>
  <w:num w:numId="8" w16cid:durableId="1018198289">
    <w:abstractNumId w:val="45"/>
  </w:num>
  <w:num w:numId="9" w16cid:durableId="1920405934">
    <w:abstractNumId w:val="20"/>
  </w:num>
  <w:num w:numId="10" w16cid:durableId="724645002">
    <w:abstractNumId w:val="32"/>
  </w:num>
  <w:num w:numId="11" w16cid:durableId="1307903883">
    <w:abstractNumId w:val="44"/>
  </w:num>
  <w:num w:numId="12" w16cid:durableId="1860922261">
    <w:abstractNumId w:val="39"/>
  </w:num>
  <w:num w:numId="13" w16cid:durableId="719206679">
    <w:abstractNumId w:val="21"/>
  </w:num>
  <w:num w:numId="14" w16cid:durableId="135530278">
    <w:abstractNumId w:val="6"/>
  </w:num>
  <w:num w:numId="15" w16cid:durableId="403722653">
    <w:abstractNumId w:val="4"/>
  </w:num>
  <w:num w:numId="16" w16cid:durableId="277837953">
    <w:abstractNumId w:val="40"/>
  </w:num>
  <w:num w:numId="17" w16cid:durableId="290211153">
    <w:abstractNumId w:val="36"/>
  </w:num>
  <w:num w:numId="18" w16cid:durableId="2072923314">
    <w:abstractNumId w:val="2"/>
  </w:num>
  <w:num w:numId="19" w16cid:durableId="1141535432">
    <w:abstractNumId w:val="25"/>
  </w:num>
  <w:num w:numId="20" w16cid:durableId="1721129422">
    <w:abstractNumId w:val="1"/>
  </w:num>
  <w:num w:numId="21" w16cid:durableId="199249931">
    <w:abstractNumId w:val="46"/>
  </w:num>
  <w:num w:numId="22" w16cid:durableId="1463115596">
    <w:abstractNumId w:val="9"/>
  </w:num>
  <w:num w:numId="23" w16cid:durableId="1687560908">
    <w:abstractNumId w:val="26"/>
  </w:num>
  <w:num w:numId="24" w16cid:durableId="669404441">
    <w:abstractNumId w:val="23"/>
  </w:num>
  <w:num w:numId="25" w16cid:durableId="407577736">
    <w:abstractNumId w:val="17"/>
  </w:num>
  <w:num w:numId="26" w16cid:durableId="1162740414">
    <w:abstractNumId w:val="14"/>
  </w:num>
  <w:num w:numId="27" w16cid:durableId="879366984">
    <w:abstractNumId w:val="27"/>
  </w:num>
  <w:num w:numId="28" w16cid:durableId="1683701071">
    <w:abstractNumId w:val="38"/>
  </w:num>
  <w:num w:numId="29" w16cid:durableId="1643268863">
    <w:abstractNumId w:val="29"/>
  </w:num>
  <w:num w:numId="30" w16cid:durableId="1773430997">
    <w:abstractNumId w:val="0"/>
  </w:num>
  <w:num w:numId="31" w16cid:durableId="514921015">
    <w:abstractNumId w:val="22"/>
  </w:num>
  <w:num w:numId="32" w16cid:durableId="73627441">
    <w:abstractNumId w:val="48"/>
  </w:num>
  <w:num w:numId="33" w16cid:durableId="889390324">
    <w:abstractNumId w:val="41"/>
  </w:num>
  <w:num w:numId="34" w16cid:durableId="367342554">
    <w:abstractNumId w:val="43"/>
  </w:num>
  <w:num w:numId="35" w16cid:durableId="53434834">
    <w:abstractNumId w:val="35"/>
  </w:num>
  <w:num w:numId="36" w16cid:durableId="2027515608">
    <w:abstractNumId w:val="8"/>
  </w:num>
  <w:num w:numId="37" w16cid:durableId="770316215">
    <w:abstractNumId w:val="13"/>
  </w:num>
  <w:num w:numId="38" w16cid:durableId="471749584">
    <w:abstractNumId w:val="10"/>
  </w:num>
  <w:num w:numId="39" w16cid:durableId="458186321">
    <w:abstractNumId w:val="42"/>
  </w:num>
  <w:num w:numId="40" w16cid:durableId="730272051">
    <w:abstractNumId w:val="18"/>
  </w:num>
  <w:num w:numId="41" w16cid:durableId="340162366">
    <w:abstractNumId w:val="3"/>
  </w:num>
  <w:num w:numId="42" w16cid:durableId="766771571">
    <w:abstractNumId w:val="19"/>
  </w:num>
  <w:num w:numId="43" w16cid:durableId="702094321">
    <w:abstractNumId w:val="7"/>
  </w:num>
  <w:num w:numId="44" w16cid:durableId="1234782193">
    <w:abstractNumId w:val="49"/>
  </w:num>
  <w:num w:numId="45" w16cid:durableId="1737630693">
    <w:abstractNumId w:val="37"/>
  </w:num>
  <w:num w:numId="46" w16cid:durableId="1719940336">
    <w:abstractNumId w:val="28"/>
  </w:num>
  <w:num w:numId="47" w16cid:durableId="664552161">
    <w:abstractNumId w:val="24"/>
  </w:num>
  <w:num w:numId="48" w16cid:durableId="1953239673">
    <w:abstractNumId w:val="34"/>
  </w:num>
  <w:num w:numId="49" w16cid:durableId="705715789">
    <w:abstractNumId w:val="47"/>
  </w:num>
  <w:num w:numId="50" w16cid:durableId="118382755">
    <w:abstractNumId w:val="11"/>
  </w:num>
  <w:num w:numId="51" w16cid:durableId="1819611980">
    <w:abstractNumId w:val="30"/>
  </w:num>
  <w:num w:numId="52" w16cid:durableId="18305133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982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598710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647143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930315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699594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595627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093626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941479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442987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320426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11959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301871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318908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40668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260534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178702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0296039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6916239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884700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243723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0764629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renwelge, Colleen E (Khartoum)">
    <w15:presenceInfo w15:providerId="AD" w15:userId="S::CRENWELGECE@state.gov::74d2e17a-d3a8-4a56-8962-8557f9462b53"/>
  </w15:person>
  <w15:person w15:author="Mohmoud, Ali M">
    <w15:presenceInfo w15:providerId="Windows Live" w15:userId="803ffc98f78e99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64D"/>
    <w:rsid w:val="000028B1"/>
    <w:rsid w:val="00005543"/>
    <w:rsid w:val="0000583C"/>
    <w:rsid w:val="00016B78"/>
    <w:rsid w:val="00024DD4"/>
    <w:rsid w:val="000276FB"/>
    <w:rsid w:val="00034ED6"/>
    <w:rsid w:val="0005406B"/>
    <w:rsid w:val="00061C6D"/>
    <w:rsid w:val="000666BA"/>
    <w:rsid w:val="00071C4B"/>
    <w:rsid w:val="00075CA0"/>
    <w:rsid w:val="00077FB9"/>
    <w:rsid w:val="000975E7"/>
    <w:rsid w:val="000A5561"/>
    <w:rsid w:val="000A7276"/>
    <w:rsid w:val="000B3F75"/>
    <w:rsid w:val="000B731D"/>
    <w:rsid w:val="000B7564"/>
    <w:rsid w:val="000C1312"/>
    <w:rsid w:val="000C186D"/>
    <w:rsid w:val="000C4051"/>
    <w:rsid w:val="000C6086"/>
    <w:rsid w:val="000C7C44"/>
    <w:rsid w:val="000D2D93"/>
    <w:rsid w:val="000D3CD0"/>
    <w:rsid w:val="000E07D5"/>
    <w:rsid w:val="000F1015"/>
    <w:rsid w:val="000F3DA3"/>
    <w:rsid w:val="000F77F9"/>
    <w:rsid w:val="001033F6"/>
    <w:rsid w:val="001107A6"/>
    <w:rsid w:val="001125C4"/>
    <w:rsid w:val="00121F0E"/>
    <w:rsid w:val="001258F9"/>
    <w:rsid w:val="0012664D"/>
    <w:rsid w:val="00135294"/>
    <w:rsid w:val="00153EF0"/>
    <w:rsid w:val="001618B0"/>
    <w:rsid w:val="00170194"/>
    <w:rsid w:val="00191C19"/>
    <w:rsid w:val="001A139C"/>
    <w:rsid w:val="001A2E06"/>
    <w:rsid w:val="001B01FC"/>
    <w:rsid w:val="001B5CA8"/>
    <w:rsid w:val="001B5CCD"/>
    <w:rsid w:val="001C1A57"/>
    <w:rsid w:val="001C25F3"/>
    <w:rsid w:val="001D3613"/>
    <w:rsid w:val="001D587D"/>
    <w:rsid w:val="001D79FA"/>
    <w:rsid w:val="001E592F"/>
    <w:rsid w:val="001F0CAA"/>
    <w:rsid w:val="00202C15"/>
    <w:rsid w:val="002118D4"/>
    <w:rsid w:val="0021308C"/>
    <w:rsid w:val="002212B6"/>
    <w:rsid w:val="002221E5"/>
    <w:rsid w:val="00222B31"/>
    <w:rsid w:val="00236259"/>
    <w:rsid w:val="00242348"/>
    <w:rsid w:val="002432EF"/>
    <w:rsid w:val="0024541A"/>
    <w:rsid w:val="00247320"/>
    <w:rsid w:val="00252B54"/>
    <w:rsid w:val="002546ED"/>
    <w:rsid w:val="00254AB7"/>
    <w:rsid w:val="00256E4A"/>
    <w:rsid w:val="00262F4F"/>
    <w:rsid w:val="00264B3D"/>
    <w:rsid w:val="00264FED"/>
    <w:rsid w:val="00266197"/>
    <w:rsid w:val="0027058C"/>
    <w:rsid w:val="00281021"/>
    <w:rsid w:val="00281E2D"/>
    <w:rsid w:val="00283CDD"/>
    <w:rsid w:val="00283DA5"/>
    <w:rsid w:val="00291797"/>
    <w:rsid w:val="00293CB0"/>
    <w:rsid w:val="00297E13"/>
    <w:rsid w:val="002A2F8C"/>
    <w:rsid w:val="002B024F"/>
    <w:rsid w:val="002C0805"/>
    <w:rsid w:val="002C1F80"/>
    <w:rsid w:val="002C361F"/>
    <w:rsid w:val="002D3F04"/>
    <w:rsid w:val="002D7F5D"/>
    <w:rsid w:val="002F33D2"/>
    <w:rsid w:val="00300A12"/>
    <w:rsid w:val="003079FE"/>
    <w:rsid w:val="003118FE"/>
    <w:rsid w:val="00311D8C"/>
    <w:rsid w:val="00313D37"/>
    <w:rsid w:val="00315DEF"/>
    <w:rsid w:val="003173EA"/>
    <w:rsid w:val="0031755F"/>
    <w:rsid w:val="00325B5B"/>
    <w:rsid w:val="00325E4E"/>
    <w:rsid w:val="003351E9"/>
    <w:rsid w:val="00337E16"/>
    <w:rsid w:val="00346B68"/>
    <w:rsid w:val="00365104"/>
    <w:rsid w:val="003671C1"/>
    <w:rsid w:val="00380C26"/>
    <w:rsid w:val="003818D0"/>
    <w:rsid w:val="003818EF"/>
    <w:rsid w:val="00385DAC"/>
    <w:rsid w:val="003A063A"/>
    <w:rsid w:val="003A18FF"/>
    <w:rsid w:val="003A2E44"/>
    <w:rsid w:val="003B454F"/>
    <w:rsid w:val="003C09E1"/>
    <w:rsid w:val="003C0B9B"/>
    <w:rsid w:val="003C1070"/>
    <w:rsid w:val="003C1B1F"/>
    <w:rsid w:val="003C243F"/>
    <w:rsid w:val="003C38BF"/>
    <w:rsid w:val="003C4408"/>
    <w:rsid w:val="003C6BC6"/>
    <w:rsid w:val="003C6DB3"/>
    <w:rsid w:val="003C7AF8"/>
    <w:rsid w:val="003C7F38"/>
    <w:rsid w:val="003D2B91"/>
    <w:rsid w:val="003D5B52"/>
    <w:rsid w:val="003E0412"/>
    <w:rsid w:val="003E3822"/>
    <w:rsid w:val="003F00E1"/>
    <w:rsid w:val="003F3281"/>
    <w:rsid w:val="003F5B8B"/>
    <w:rsid w:val="00403973"/>
    <w:rsid w:val="004070EC"/>
    <w:rsid w:val="00415370"/>
    <w:rsid w:val="00421C11"/>
    <w:rsid w:val="00423AB0"/>
    <w:rsid w:val="00427AA6"/>
    <w:rsid w:val="0043219F"/>
    <w:rsid w:val="004407D0"/>
    <w:rsid w:val="00441610"/>
    <w:rsid w:val="0044233C"/>
    <w:rsid w:val="00443D84"/>
    <w:rsid w:val="00450EA3"/>
    <w:rsid w:val="00457709"/>
    <w:rsid w:val="0046266F"/>
    <w:rsid w:val="00465250"/>
    <w:rsid w:val="00473331"/>
    <w:rsid w:val="004746DE"/>
    <w:rsid w:val="00482F1A"/>
    <w:rsid w:val="0048598B"/>
    <w:rsid w:val="0048710A"/>
    <w:rsid w:val="004871D8"/>
    <w:rsid w:val="004947F9"/>
    <w:rsid w:val="004A215F"/>
    <w:rsid w:val="004A3B11"/>
    <w:rsid w:val="004A57F2"/>
    <w:rsid w:val="004B0C33"/>
    <w:rsid w:val="004B3FD7"/>
    <w:rsid w:val="004B79A0"/>
    <w:rsid w:val="004C0365"/>
    <w:rsid w:val="004C2733"/>
    <w:rsid w:val="004C605D"/>
    <w:rsid w:val="004D622A"/>
    <w:rsid w:val="004E3CEE"/>
    <w:rsid w:val="004E51F3"/>
    <w:rsid w:val="004E7C70"/>
    <w:rsid w:val="00502886"/>
    <w:rsid w:val="005049AF"/>
    <w:rsid w:val="005156E6"/>
    <w:rsid w:val="00522D73"/>
    <w:rsid w:val="00523DE2"/>
    <w:rsid w:val="00525965"/>
    <w:rsid w:val="005266B2"/>
    <w:rsid w:val="00526A67"/>
    <w:rsid w:val="00534F85"/>
    <w:rsid w:val="00537FF5"/>
    <w:rsid w:val="00545486"/>
    <w:rsid w:val="005469B9"/>
    <w:rsid w:val="00553FD6"/>
    <w:rsid w:val="00562B48"/>
    <w:rsid w:val="00562C93"/>
    <w:rsid w:val="00566EC8"/>
    <w:rsid w:val="005727C3"/>
    <w:rsid w:val="005749FE"/>
    <w:rsid w:val="00575434"/>
    <w:rsid w:val="00576E9A"/>
    <w:rsid w:val="00577232"/>
    <w:rsid w:val="00584CEF"/>
    <w:rsid w:val="00594E81"/>
    <w:rsid w:val="005961A6"/>
    <w:rsid w:val="00596F3A"/>
    <w:rsid w:val="005A5770"/>
    <w:rsid w:val="005A7DF9"/>
    <w:rsid w:val="005B0681"/>
    <w:rsid w:val="005B37DB"/>
    <w:rsid w:val="005B3F3A"/>
    <w:rsid w:val="005B6CF8"/>
    <w:rsid w:val="005C2D2A"/>
    <w:rsid w:val="005C3CB1"/>
    <w:rsid w:val="005C566B"/>
    <w:rsid w:val="005D5FDC"/>
    <w:rsid w:val="005E5038"/>
    <w:rsid w:val="005E6E25"/>
    <w:rsid w:val="005F0ED0"/>
    <w:rsid w:val="005F6984"/>
    <w:rsid w:val="005F70CA"/>
    <w:rsid w:val="006000AA"/>
    <w:rsid w:val="006101EA"/>
    <w:rsid w:val="0061300B"/>
    <w:rsid w:val="00616433"/>
    <w:rsid w:val="006205D5"/>
    <w:rsid w:val="00621842"/>
    <w:rsid w:val="006229E5"/>
    <w:rsid w:val="00623405"/>
    <w:rsid w:val="006247A8"/>
    <w:rsid w:val="00630EB3"/>
    <w:rsid w:val="0063194E"/>
    <w:rsid w:val="00632751"/>
    <w:rsid w:val="00633C23"/>
    <w:rsid w:val="006353B0"/>
    <w:rsid w:val="00635B80"/>
    <w:rsid w:val="00636C7D"/>
    <w:rsid w:val="00642726"/>
    <w:rsid w:val="006443C8"/>
    <w:rsid w:val="006479C3"/>
    <w:rsid w:val="00650232"/>
    <w:rsid w:val="006513A9"/>
    <w:rsid w:val="006545E8"/>
    <w:rsid w:val="006610E7"/>
    <w:rsid w:val="00662EDD"/>
    <w:rsid w:val="00663693"/>
    <w:rsid w:val="00664685"/>
    <w:rsid w:val="00666E12"/>
    <w:rsid w:val="00677436"/>
    <w:rsid w:val="006878E7"/>
    <w:rsid w:val="0068799F"/>
    <w:rsid w:val="00691045"/>
    <w:rsid w:val="00696572"/>
    <w:rsid w:val="006A2B23"/>
    <w:rsid w:val="006A4195"/>
    <w:rsid w:val="006A41EB"/>
    <w:rsid w:val="006B44C0"/>
    <w:rsid w:val="006D12EE"/>
    <w:rsid w:val="006D2D46"/>
    <w:rsid w:val="006D5FCD"/>
    <w:rsid w:val="006D643D"/>
    <w:rsid w:val="006E3B16"/>
    <w:rsid w:val="006E7675"/>
    <w:rsid w:val="006F1F2C"/>
    <w:rsid w:val="006F64C7"/>
    <w:rsid w:val="006F692D"/>
    <w:rsid w:val="006F7B96"/>
    <w:rsid w:val="00702117"/>
    <w:rsid w:val="0070365C"/>
    <w:rsid w:val="00707804"/>
    <w:rsid w:val="00707B5D"/>
    <w:rsid w:val="0071038F"/>
    <w:rsid w:val="007230C0"/>
    <w:rsid w:val="00723308"/>
    <w:rsid w:val="0073223C"/>
    <w:rsid w:val="007346A7"/>
    <w:rsid w:val="00736B81"/>
    <w:rsid w:val="00736CD9"/>
    <w:rsid w:val="00740BAE"/>
    <w:rsid w:val="0074228D"/>
    <w:rsid w:val="007469C3"/>
    <w:rsid w:val="00746C1E"/>
    <w:rsid w:val="0076007F"/>
    <w:rsid w:val="00764E16"/>
    <w:rsid w:val="0076596B"/>
    <w:rsid w:val="0077697E"/>
    <w:rsid w:val="00777F32"/>
    <w:rsid w:val="007800FE"/>
    <w:rsid w:val="00785B1D"/>
    <w:rsid w:val="0079533F"/>
    <w:rsid w:val="007A2FFC"/>
    <w:rsid w:val="007A4F88"/>
    <w:rsid w:val="007B06A3"/>
    <w:rsid w:val="007B46A6"/>
    <w:rsid w:val="007B6063"/>
    <w:rsid w:val="007B633C"/>
    <w:rsid w:val="007B7A6B"/>
    <w:rsid w:val="007C21DE"/>
    <w:rsid w:val="007C3E97"/>
    <w:rsid w:val="007C5A7D"/>
    <w:rsid w:val="007D0929"/>
    <w:rsid w:val="007D20D2"/>
    <w:rsid w:val="007D212D"/>
    <w:rsid w:val="007D25EA"/>
    <w:rsid w:val="007D56D0"/>
    <w:rsid w:val="007E25BD"/>
    <w:rsid w:val="007E2B33"/>
    <w:rsid w:val="007E2B43"/>
    <w:rsid w:val="007E4F7F"/>
    <w:rsid w:val="007F2C03"/>
    <w:rsid w:val="007F44DE"/>
    <w:rsid w:val="00804DFF"/>
    <w:rsid w:val="00813DC4"/>
    <w:rsid w:val="0081624D"/>
    <w:rsid w:val="0081639D"/>
    <w:rsid w:val="008222EF"/>
    <w:rsid w:val="00831035"/>
    <w:rsid w:val="00845C32"/>
    <w:rsid w:val="008549EF"/>
    <w:rsid w:val="008573F3"/>
    <w:rsid w:val="008600E1"/>
    <w:rsid w:val="00867C18"/>
    <w:rsid w:val="008705ED"/>
    <w:rsid w:val="0087751B"/>
    <w:rsid w:val="00884A4B"/>
    <w:rsid w:val="00893601"/>
    <w:rsid w:val="008A7893"/>
    <w:rsid w:val="008B357E"/>
    <w:rsid w:val="008B4275"/>
    <w:rsid w:val="008B7039"/>
    <w:rsid w:val="008C0658"/>
    <w:rsid w:val="008C07C2"/>
    <w:rsid w:val="008C1CC4"/>
    <w:rsid w:val="008C27AF"/>
    <w:rsid w:val="008D47CD"/>
    <w:rsid w:val="008D5F70"/>
    <w:rsid w:val="008D77CF"/>
    <w:rsid w:val="008F0C0B"/>
    <w:rsid w:val="008F2620"/>
    <w:rsid w:val="00900E3E"/>
    <w:rsid w:val="009029D7"/>
    <w:rsid w:val="00903862"/>
    <w:rsid w:val="00926F11"/>
    <w:rsid w:val="0092712E"/>
    <w:rsid w:val="00927BAF"/>
    <w:rsid w:val="00941A6A"/>
    <w:rsid w:val="00944AE4"/>
    <w:rsid w:val="0094577D"/>
    <w:rsid w:val="00947416"/>
    <w:rsid w:val="00947A44"/>
    <w:rsid w:val="009516EA"/>
    <w:rsid w:val="00957F9D"/>
    <w:rsid w:val="00963B3B"/>
    <w:rsid w:val="009719C3"/>
    <w:rsid w:val="00980420"/>
    <w:rsid w:val="009830E5"/>
    <w:rsid w:val="009858E3"/>
    <w:rsid w:val="0098614E"/>
    <w:rsid w:val="009875E3"/>
    <w:rsid w:val="009909A9"/>
    <w:rsid w:val="00992980"/>
    <w:rsid w:val="009A5BEB"/>
    <w:rsid w:val="009B4C7E"/>
    <w:rsid w:val="009B5171"/>
    <w:rsid w:val="009B5A11"/>
    <w:rsid w:val="009B6AC6"/>
    <w:rsid w:val="009B7C68"/>
    <w:rsid w:val="009C51EC"/>
    <w:rsid w:val="009C7837"/>
    <w:rsid w:val="009D04F1"/>
    <w:rsid w:val="009D3A8E"/>
    <w:rsid w:val="009D5441"/>
    <w:rsid w:val="009D7A9C"/>
    <w:rsid w:val="009E4F28"/>
    <w:rsid w:val="009E71D3"/>
    <w:rsid w:val="009F148D"/>
    <w:rsid w:val="00A03157"/>
    <w:rsid w:val="00A039FE"/>
    <w:rsid w:val="00A03DF7"/>
    <w:rsid w:val="00A04CC3"/>
    <w:rsid w:val="00A10C60"/>
    <w:rsid w:val="00A12A55"/>
    <w:rsid w:val="00A15146"/>
    <w:rsid w:val="00A303DB"/>
    <w:rsid w:val="00A34347"/>
    <w:rsid w:val="00A371C1"/>
    <w:rsid w:val="00A3784F"/>
    <w:rsid w:val="00A37DD8"/>
    <w:rsid w:val="00A37DE8"/>
    <w:rsid w:val="00A54EE1"/>
    <w:rsid w:val="00A5534F"/>
    <w:rsid w:val="00A633BC"/>
    <w:rsid w:val="00A66979"/>
    <w:rsid w:val="00A66C78"/>
    <w:rsid w:val="00A66D86"/>
    <w:rsid w:val="00A73E32"/>
    <w:rsid w:val="00A809A7"/>
    <w:rsid w:val="00A84939"/>
    <w:rsid w:val="00A8664E"/>
    <w:rsid w:val="00A9150C"/>
    <w:rsid w:val="00A92F75"/>
    <w:rsid w:val="00AA04A8"/>
    <w:rsid w:val="00AA0CB6"/>
    <w:rsid w:val="00AB0CF0"/>
    <w:rsid w:val="00AB24A0"/>
    <w:rsid w:val="00AB2B4A"/>
    <w:rsid w:val="00AB4035"/>
    <w:rsid w:val="00AB5920"/>
    <w:rsid w:val="00AC0DD6"/>
    <w:rsid w:val="00AC2359"/>
    <w:rsid w:val="00AC4808"/>
    <w:rsid w:val="00AC6DDC"/>
    <w:rsid w:val="00AC724A"/>
    <w:rsid w:val="00AD1D79"/>
    <w:rsid w:val="00AD3731"/>
    <w:rsid w:val="00AD629F"/>
    <w:rsid w:val="00AE2898"/>
    <w:rsid w:val="00AE2AF8"/>
    <w:rsid w:val="00B009C7"/>
    <w:rsid w:val="00B02F0B"/>
    <w:rsid w:val="00B0446C"/>
    <w:rsid w:val="00B1506F"/>
    <w:rsid w:val="00B17E86"/>
    <w:rsid w:val="00B2072C"/>
    <w:rsid w:val="00B23D51"/>
    <w:rsid w:val="00B26834"/>
    <w:rsid w:val="00B278BD"/>
    <w:rsid w:val="00B340A7"/>
    <w:rsid w:val="00B4180D"/>
    <w:rsid w:val="00B61F49"/>
    <w:rsid w:val="00B62F1D"/>
    <w:rsid w:val="00B66352"/>
    <w:rsid w:val="00B673C1"/>
    <w:rsid w:val="00B708CD"/>
    <w:rsid w:val="00B7714F"/>
    <w:rsid w:val="00B806A8"/>
    <w:rsid w:val="00B80C85"/>
    <w:rsid w:val="00B82108"/>
    <w:rsid w:val="00B9045A"/>
    <w:rsid w:val="00B91635"/>
    <w:rsid w:val="00B92D4C"/>
    <w:rsid w:val="00B96B82"/>
    <w:rsid w:val="00BA2A1D"/>
    <w:rsid w:val="00BB0410"/>
    <w:rsid w:val="00BB599B"/>
    <w:rsid w:val="00BD0DE0"/>
    <w:rsid w:val="00BD189B"/>
    <w:rsid w:val="00BD3B94"/>
    <w:rsid w:val="00BF4EE0"/>
    <w:rsid w:val="00BF53BB"/>
    <w:rsid w:val="00BF5E31"/>
    <w:rsid w:val="00C007FA"/>
    <w:rsid w:val="00C012C9"/>
    <w:rsid w:val="00C014C5"/>
    <w:rsid w:val="00C03890"/>
    <w:rsid w:val="00C06183"/>
    <w:rsid w:val="00C11A22"/>
    <w:rsid w:val="00C16464"/>
    <w:rsid w:val="00C172EC"/>
    <w:rsid w:val="00C2119D"/>
    <w:rsid w:val="00C21D21"/>
    <w:rsid w:val="00C226C6"/>
    <w:rsid w:val="00C23086"/>
    <w:rsid w:val="00C25C6C"/>
    <w:rsid w:val="00C4106C"/>
    <w:rsid w:val="00C46D28"/>
    <w:rsid w:val="00C56403"/>
    <w:rsid w:val="00C60886"/>
    <w:rsid w:val="00C62031"/>
    <w:rsid w:val="00C64D59"/>
    <w:rsid w:val="00C729CC"/>
    <w:rsid w:val="00C7462F"/>
    <w:rsid w:val="00C75FD6"/>
    <w:rsid w:val="00C77EDB"/>
    <w:rsid w:val="00C80947"/>
    <w:rsid w:val="00C93797"/>
    <w:rsid w:val="00C94646"/>
    <w:rsid w:val="00C969F2"/>
    <w:rsid w:val="00CB47AD"/>
    <w:rsid w:val="00CC5A32"/>
    <w:rsid w:val="00CC636C"/>
    <w:rsid w:val="00CD2AAE"/>
    <w:rsid w:val="00CD5F43"/>
    <w:rsid w:val="00CE1496"/>
    <w:rsid w:val="00CE2761"/>
    <w:rsid w:val="00CE771C"/>
    <w:rsid w:val="00CF080E"/>
    <w:rsid w:val="00CF16FB"/>
    <w:rsid w:val="00CF3DC9"/>
    <w:rsid w:val="00D01B4C"/>
    <w:rsid w:val="00D01FF6"/>
    <w:rsid w:val="00D04201"/>
    <w:rsid w:val="00D05304"/>
    <w:rsid w:val="00D05CD3"/>
    <w:rsid w:val="00D123A7"/>
    <w:rsid w:val="00D1541D"/>
    <w:rsid w:val="00D16ACE"/>
    <w:rsid w:val="00D20A7F"/>
    <w:rsid w:val="00D33AB4"/>
    <w:rsid w:val="00D361F8"/>
    <w:rsid w:val="00D41A42"/>
    <w:rsid w:val="00D41B28"/>
    <w:rsid w:val="00D45176"/>
    <w:rsid w:val="00D45D6B"/>
    <w:rsid w:val="00D45EFF"/>
    <w:rsid w:val="00D52A58"/>
    <w:rsid w:val="00D5718E"/>
    <w:rsid w:val="00D6087D"/>
    <w:rsid w:val="00D65674"/>
    <w:rsid w:val="00D67AE5"/>
    <w:rsid w:val="00D745D5"/>
    <w:rsid w:val="00D7550B"/>
    <w:rsid w:val="00D86580"/>
    <w:rsid w:val="00D95344"/>
    <w:rsid w:val="00D96191"/>
    <w:rsid w:val="00D96602"/>
    <w:rsid w:val="00DB23A0"/>
    <w:rsid w:val="00DB311D"/>
    <w:rsid w:val="00DB34C8"/>
    <w:rsid w:val="00DB7B0A"/>
    <w:rsid w:val="00DB7B9F"/>
    <w:rsid w:val="00DC57DB"/>
    <w:rsid w:val="00DD1622"/>
    <w:rsid w:val="00DD7E44"/>
    <w:rsid w:val="00DE10E4"/>
    <w:rsid w:val="00DE4675"/>
    <w:rsid w:val="00DE6BA7"/>
    <w:rsid w:val="00DF524D"/>
    <w:rsid w:val="00E02D81"/>
    <w:rsid w:val="00E049C8"/>
    <w:rsid w:val="00E1114F"/>
    <w:rsid w:val="00E13F91"/>
    <w:rsid w:val="00E256FA"/>
    <w:rsid w:val="00E33EEA"/>
    <w:rsid w:val="00E547B1"/>
    <w:rsid w:val="00E54F0D"/>
    <w:rsid w:val="00E5591E"/>
    <w:rsid w:val="00E567BB"/>
    <w:rsid w:val="00E56E17"/>
    <w:rsid w:val="00E6062E"/>
    <w:rsid w:val="00E70307"/>
    <w:rsid w:val="00E72644"/>
    <w:rsid w:val="00E8632F"/>
    <w:rsid w:val="00E8737E"/>
    <w:rsid w:val="00E9141D"/>
    <w:rsid w:val="00E93659"/>
    <w:rsid w:val="00E93BBE"/>
    <w:rsid w:val="00E95BBE"/>
    <w:rsid w:val="00EA5279"/>
    <w:rsid w:val="00EA7A84"/>
    <w:rsid w:val="00EB0ABA"/>
    <w:rsid w:val="00EB4978"/>
    <w:rsid w:val="00EC0850"/>
    <w:rsid w:val="00ED0BCF"/>
    <w:rsid w:val="00ED369F"/>
    <w:rsid w:val="00ED7B40"/>
    <w:rsid w:val="00ED7F32"/>
    <w:rsid w:val="00EE0110"/>
    <w:rsid w:val="00EE4F87"/>
    <w:rsid w:val="00EF0BE1"/>
    <w:rsid w:val="00EF39E6"/>
    <w:rsid w:val="00EF65A6"/>
    <w:rsid w:val="00EF6FF2"/>
    <w:rsid w:val="00F018D3"/>
    <w:rsid w:val="00F12D93"/>
    <w:rsid w:val="00F17283"/>
    <w:rsid w:val="00F2494F"/>
    <w:rsid w:val="00F24C12"/>
    <w:rsid w:val="00F312C4"/>
    <w:rsid w:val="00F342C4"/>
    <w:rsid w:val="00F3474A"/>
    <w:rsid w:val="00F4117E"/>
    <w:rsid w:val="00F4689E"/>
    <w:rsid w:val="00F51183"/>
    <w:rsid w:val="00F57874"/>
    <w:rsid w:val="00F63B33"/>
    <w:rsid w:val="00F65612"/>
    <w:rsid w:val="00F67349"/>
    <w:rsid w:val="00F70BFF"/>
    <w:rsid w:val="00F749A4"/>
    <w:rsid w:val="00F84D9A"/>
    <w:rsid w:val="00F85B15"/>
    <w:rsid w:val="00F91893"/>
    <w:rsid w:val="00F91EEC"/>
    <w:rsid w:val="00F9216A"/>
    <w:rsid w:val="00F92D6A"/>
    <w:rsid w:val="00F94DCF"/>
    <w:rsid w:val="00FA04D2"/>
    <w:rsid w:val="00FA14B5"/>
    <w:rsid w:val="00FA34AE"/>
    <w:rsid w:val="00FB0568"/>
    <w:rsid w:val="00FC0863"/>
    <w:rsid w:val="00FC0C86"/>
    <w:rsid w:val="00FC14F0"/>
    <w:rsid w:val="00FC1510"/>
    <w:rsid w:val="00FC5895"/>
    <w:rsid w:val="00FC76B8"/>
    <w:rsid w:val="00FD0AE0"/>
    <w:rsid w:val="00FE7E29"/>
    <w:rsid w:val="00FF103A"/>
    <w:rsid w:val="00FF2A05"/>
    <w:rsid w:val="00FF323E"/>
    <w:rsid w:val="00FF4AB9"/>
    <w:rsid w:val="00FF710E"/>
    <w:rsid w:val="012728B6"/>
    <w:rsid w:val="02429EB8"/>
    <w:rsid w:val="0392EFBD"/>
    <w:rsid w:val="04198334"/>
    <w:rsid w:val="04A39DE1"/>
    <w:rsid w:val="059282B0"/>
    <w:rsid w:val="0665DDDF"/>
    <w:rsid w:val="0A572CA1"/>
    <w:rsid w:val="0E9B7AC9"/>
    <w:rsid w:val="12C4B301"/>
    <w:rsid w:val="13896507"/>
    <w:rsid w:val="151C521B"/>
    <w:rsid w:val="15498840"/>
    <w:rsid w:val="159643D7"/>
    <w:rsid w:val="16FEA5EA"/>
    <w:rsid w:val="172590B5"/>
    <w:rsid w:val="177B96B0"/>
    <w:rsid w:val="17C8E575"/>
    <w:rsid w:val="189C394E"/>
    <w:rsid w:val="1A07A89B"/>
    <w:rsid w:val="1AF3B91A"/>
    <w:rsid w:val="1B997777"/>
    <w:rsid w:val="1C962E47"/>
    <w:rsid w:val="2015C5D5"/>
    <w:rsid w:val="2192F358"/>
    <w:rsid w:val="2856F54F"/>
    <w:rsid w:val="288251CD"/>
    <w:rsid w:val="2A347315"/>
    <w:rsid w:val="2AFF0CA8"/>
    <w:rsid w:val="2F0E038A"/>
    <w:rsid w:val="2F830CF2"/>
    <w:rsid w:val="2F96C6DD"/>
    <w:rsid w:val="33CDE4D6"/>
    <w:rsid w:val="34F8C1EA"/>
    <w:rsid w:val="35B147DF"/>
    <w:rsid w:val="381C272B"/>
    <w:rsid w:val="3A914C8D"/>
    <w:rsid w:val="3D4EDE4F"/>
    <w:rsid w:val="3EAF5E47"/>
    <w:rsid w:val="41BE1D15"/>
    <w:rsid w:val="42D4E50C"/>
    <w:rsid w:val="448BD1BC"/>
    <w:rsid w:val="45FB28A7"/>
    <w:rsid w:val="469EDD84"/>
    <w:rsid w:val="46EE6C44"/>
    <w:rsid w:val="49F8375A"/>
    <w:rsid w:val="4F0A7968"/>
    <w:rsid w:val="5217C3FD"/>
    <w:rsid w:val="52CC6D6E"/>
    <w:rsid w:val="53D27F96"/>
    <w:rsid w:val="579B07CB"/>
    <w:rsid w:val="5897CE27"/>
    <w:rsid w:val="590058D0"/>
    <w:rsid w:val="5B2D681D"/>
    <w:rsid w:val="5DBE5272"/>
    <w:rsid w:val="5E6F7844"/>
    <w:rsid w:val="600C84ED"/>
    <w:rsid w:val="60B37B5F"/>
    <w:rsid w:val="62422B55"/>
    <w:rsid w:val="6285CEBF"/>
    <w:rsid w:val="6333F492"/>
    <w:rsid w:val="6653F59F"/>
    <w:rsid w:val="690F6F88"/>
    <w:rsid w:val="69DBB998"/>
    <w:rsid w:val="6C01A9CE"/>
    <w:rsid w:val="6DC24185"/>
    <w:rsid w:val="716B6830"/>
    <w:rsid w:val="71A59ED8"/>
    <w:rsid w:val="744F2C1A"/>
    <w:rsid w:val="76FD1798"/>
    <w:rsid w:val="77ADF857"/>
    <w:rsid w:val="7A6D4F62"/>
    <w:rsid w:val="7C371008"/>
    <w:rsid w:val="7E1DF8E6"/>
    <w:rsid w:val="7F84D6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2E8AC8"/>
  <w15:chartTrackingRefBased/>
  <w15:docId w15:val="{E6A004C4-1AB6-42FE-B593-B9164E88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66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266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266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266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266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66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66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66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66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6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266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266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266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1266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66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66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66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664D"/>
    <w:rPr>
      <w:rFonts w:eastAsiaTheme="majorEastAsia" w:cstheme="majorBidi"/>
      <w:color w:val="272727" w:themeColor="text1" w:themeTint="D8"/>
    </w:rPr>
  </w:style>
  <w:style w:type="paragraph" w:styleId="Title">
    <w:name w:val="Title"/>
    <w:basedOn w:val="Normal"/>
    <w:next w:val="Normal"/>
    <w:link w:val="TitleChar"/>
    <w:uiPriority w:val="10"/>
    <w:qFormat/>
    <w:rsid w:val="001266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66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66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66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664D"/>
    <w:pPr>
      <w:spacing w:before="160"/>
      <w:jc w:val="center"/>
    </w:pPr>
    <w:rPr>
      <w:i/>
      <w:iCs/>
      <w:color w:val="404040" w:themeColor="text1" w:themeTint="BF"/>
    </w:rPr>
  </w:style>
  <w:style w:type="character" w:customStyle="1" w:styleId="QuoteChar">
    <w:name w:val="Quote Char"/>
    <w:basedOn w:val="DefaultParagraphFont"/>
    <w:link w:val="Quote"/>
    <w:uiPriority w:val="29"/>
    <w:rsid w:val="0012664D"/>
    <w:rPr>
      <w:i/>
      <w:iCs/>
      <w:color w:val="404040" w:themeColor="text1" w:themeTint="BF"/>
    </w:rPr>
  </w:style>
  <w:style w:type="paragraph" w:styleId="ListParagraph">
    <w:name w:val="List Paragraph"/>
    <w:basedOn w:val="Normal"/>
    <w:uiPriority w:val="34"/>
    <w:qFormat/>
    <w:rsid w:val="0012664D"/>
    <w:pPr>
      <w:ind w:left="720"/>
      <w:contextualSpacing/>
    </w:pPr>
  </w:style>
  <w:style w:type="character" w:styleId="IntenseEmphasis">
    <w:name w:val="Intense Emphasis"/>
    <w:basedOn w:val="DefaultParagraphFont"/>
    <w:uiPriority w:val="21"/>
    <w:qFormat/>
    <w:rsid w:val="0012664D"/>
    <w:rPr>
      <w:i/>
      <w:iCs/>
      <w:color w:val="0F4761" w:themeColor="accent1" w:themeShade="BF"/>
    </w:rPr>
  </w:style>
  <w:style w:type="paragraph" w:styleId="IntenseQuote">
    <w:name w:val="Intense Quote"/>
    <w:basedOn w:val="Normal"/>
    <w:next w:val="Normal"/>
    <w:link w:val="IntenseQuoteChar"/>
    <w:uiPriority w:val="30"/>
    <w:qFormat/>
    <w:rsid w:val="001266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664D"/>
    <w:rPr>
      <w:i/>
      <w:iCs/>
      <w:color w:val="0F4761" w:themeColor="accent1" w:themeShade="BF"/>
    </w:rPr>
  </w:style>
  <w:style w:type="character" w:styleId="IntenseReference">
    <w:name w:val="Intense Reference"/>
    <w:basedOn w:val="DefaultParagraphFont"/>
    <w:uiPriority w:val="32"/>
    <w:qFormat/>
    <w:rsid w:val="0012664D"/>
    <w:rPr>
      <w:b/>
      <w:bCs/>
      <w:smallCaps/>
      <w:color w:val="0F4761" w:themeColor="accent1" w:themeShade="BF"/>
      <w:spacing w:val="5"/>
    </w:rPr>
  </w:style>
  <w:style w:type="paragraph" w:styleId="Header">
    <w:name w:val="header"/>
    <w:basedOn w:val="Normal"/>
    <w:link w:val="HeaderChar"/>
    <w:uiPriority w:val="99"/>
    <w:unhideWhenUsed/>
    <w:rsid w:val="00E72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644"/>
  </w:style>
  <w:style w:type="paragraph" w:styleId="Footer">
    <w:name w:val="footer"/>
    <w:basedOn w:val="Normal"/>
    <w:link w:val="FooterChar"/>
    <w:uiPriority w:val="99"/>
    <w:unhideWhenUsed/>
    <w:rsid w:val="00E72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644"/>
  </w:style>
  <w:style w:type="character" w:styleId="CommentReference">
    <w:name w:val="annotation reference"/>
    <w:basedOn w:val="DefaultParagraphFont"/>
    <w:uiPriority w:val="99"/>
    <w:semiHidden/>
    <w:unhideWhenUsed/>
    <w:rsid w:val="00663693"/>
    <w:rPr>
      <w:sz w:val="16"/>
      <w:szCs w:val="16"/>
    </w:rPr>
  </w:style>
  <w:style w:type="paragraph" w:styleId="CommentText">
    <w:name w:val="annotation text"/>
    <w:basedOn w:val="Normal"/>
    <w:link w:val="CommentTextChar"/>
    <w:uiPriority w:val="99"/>
    <w:unhideWhenUsed/>
    <w:rsid w:val="00663693"/>
    <w:pPr>
      <w:spacing w:line="240" w:lineRule="auto"/>
    </w:pPr>
    <w:rPr>
      <w:sz w:val="20"/>
      <w:szCs w:val="20"/>
    </w:rPr>
  </w:style>
  <w:style w:type="character" w:customStyle="1" w:styleId="CommentTextChar">
    <w:name w:val="Comment Text Char"/>
    <w:basedOn w:val="DefaultParagraphFont"/>
    <w:link w:val="CommentText"/>
    <w:uiPriority w:val="99"/>
    <w:rsid w:val="00663693"/>
    <w:rPr>
      <w:sz w:val="20"/>
      <w:szCs w:val="20"/>
    </w:rPr>
  </w:style>
  <w:style w:type="paragraph" w:styleId="CommentSubject">
    <w:name w:val="annotation subject"/>
    <w:basedOn w:val="CommentText"/>
    <w:next w:val="CommentText"/>
    <w:link w:val="CommentSubjectChar"/>
    <w:uiPriority w:val="99"/>
    <w:semiHidden/>
    <w:unhideWhenUsed/>
    <w:rsid w:val="00663693"/>
    <w:rPr>
      <w:b/>
      <w:bCs/>
    </w:rPr>
  </w:style>
  <w:style w:type="character" w:customStyle="1" w:styleId="CommentSubjectChar">
    <w:name w:val="Comment Subject Char"/>
    <w:basedOn w:val="CommentTextChar"/>
    <w:link w:val="CommentSubject"/>
    <w:uiPriority w:val="99"/>
    <w:semiHidden/>
    <w:rsid w:val="00663693"/>
    <w:rPr>
      <w:b/>
      <w:bCs/>
      <w:sz w:val="20"/>
      <w:szCs w:val="20"/>
    </w:rPr>
  </w:style>
  <w:style w:type="character" w:styleId="Hyperlink">
    <w:name w:val="Hyperlink"/>
    <w:basedOn w:val="DefaultParagraphFont"/>
    <w:uiPriority w:val="99"/>
    <w:unhideWhenUsed/>
    <w:rsid w:val="005469B9"/>
    <w:rPr>
      <w:color w:val="467886" w:themeColor="hyperlink"/>
      <w:u w:val="single"/>
    </w:rPr>
  </w:style>
  <w:style w:type="paragraph" w:customStyle="1" w:styleId="null">
    <w:name w:val="null"/>
    <w:basedOn w:val="Normal"/>
    <w:rsid w:val="005469B9"/>
    <w:pPr>
      <w:spacing w:before="100" w:beforeAutospacing="1" w:after="100" w:afterAutospacing="1" w:line="240" w:lineRule="auto"/>
    </w:pPr>
    <w:rPr>
      <w:rFonts w:ascii="Calibri" w:hAnsi="Calibri" w:cs="Calibri"/>
      <w:kern w:val="0"/>
      <w14:ligatures w14:val="none"/>
    </w:rPr>
  </w:style>
  <w:style w:type="character" w:customStyle="1" w:styleId="null1">
    <w:name w:val="null1"/>
    <w:basedOn w:val="DefaultParagraphFont"/>
    <w:rsid w:val="005469B9"/>
  </w:style>
  <w:style w:type="paragraph" w:customStyle="1" w:styleId="paragraph">
    <w:name w:val="paragraph"/>
    <w:basedOn w:val="Normal"/>
    <w:rsid w:val="005469B9"/>
    <w:pPr>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normaltextrun">
    <w:name w:val="normaltextrun"/>
    <w:basedOn w:val="DefaultParagraphFont"/>
    <w:rsid w:val="005469B9"/>
  </w:style>
  <w:style w:type="character" w:customStyle="1" w:styleId="eop">
    <w:name w:val="eop"/>
    <w:basedOn w:val="DefaultParagraphFont"/>
    <w:rsid w:val="005469B9"/>
  </w:style>
  <w:style w:type="paragraph" w:styleId="Revision">
    <w:name w:val="Revision"/>
    <w:hidden/>
    <w:uiPriority w:val="99"/>
    <w:semiHidden/>
    <w:rsid w:val="009029D7"/>
    <w:pPr>
      <w:spacing w:after="0" w:line="240" w:lineRule="auto"/>
    </w:pPr>
  </w:style>
  <w:style w:type="character" w:customStyle="1" w:styleId="UnresolvedMention1">
    <w:name w:val="Unresolved Mention1"/>
    <w:basedOn w:val="DefaultParagraphFont"/>
    <w:uiPriority w:val="99"/>
    <w:semiHidden/>
    <w:unhideWhenUsed/>
    <w:rsid w:val="00DB34C8"/>
    <w:rPr>
      <w:color w:val="605E5C"/>
      <w:shd w:val="clear" w:color="auto" w:fill="E1DFDD"/>
    </w:rPr>
  </w:style>
  <w:style w:type="character" w:styleId="Emphasis">
    <w:name w:val="Emphasis"/>
    <w:basedOn w:val="DefaultParagraphFont"/>
    <w:uiPriority w:val="20"/>
    <w:qFormat/>
    <w:rsid w:val="007346A7"/>
    <w:rPr>
      <w:i/>
      <w:iCs/>
    </w:rPr>
  </w:style>
  <w:style w:type="table" w:styleId="TableGrid">
    <w:name w:val="Table Grid"/>
    <w:basedOn w:val="TableNormal"/>
    <w:uiPriority w:val="39"/>
    <w:rsid w:val="00945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049AF"/>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5049AF"/>
    <w:rPr>
      <w:rFonts w:ascii="Calibri" w:eastAsia="Calibri" w:hAnsi="Calibri" w:cs="Calibri"/>
      <w:kern w:val="0"/>
      <w14:ligatures w14:val="none"/>
    </w:rPr>
  </w:style>
  <w:style w:type="paragraph" w:styleId="TOCHeading">
    <w:name w:val="TOC Heading"/>
    <w:basedOn w:val="Heading1"/>
    <w:next w:val="Normal"/>
    <w:uiPriority w:val="39"/>
    <w:unhideWhenUsed/>
    <w:qFormat/>
    <w:rsid w:val="007E4F7F"/>
    <w:pPr>
      <w:spacing w:before="240" w:after="0"/>
      <w:outlineLvl w:val="9"/>
    </w:pPr>
    <w:rPr>
      <w:kern w:val="0"/>
      <w:sz w:val="32"/>
      <w:szCs w:val="32"/>
      <w14:ligatures w14:val="none"/>
    </w:rPr>
  </w:style>
  <w:style w:type="paragraph" w:styleId="TOC3">
    <w:name w:val="toc 3"/>
    <w:basedOn w:val="Normal"/>
    <w:next w:val="Normal"/>
    <w:autoRedefine/>
    <w:uiPriority w:val="39"/>
    <w:unhideWhenUsed/>
    <w:rsid w:val="007E4F7F"/>
    <w:pPr>
      <w:spacing w:after="100"/>
      <w:ind w:left="440"/>
    </w:pPr>
  </w:style>
  <w:style w:type="paragraph" w:styleId="TOC2">
    <w:name w:val="toc 2"/>
    <w:basedOn w:val="Normal"/>
    <w:next w:val="Normal"/>
    <w:autoRedefine/>
    <w:uiPriority w:val="39"/>
    <w:unhideWhenUsed/>
    <w:rsid w:val="003C7AF8"/>
    <w:pPr>
      <w:spacing w:after="100"/>
      <w:ind w:left="220"/>
    </w:pPr>
    <w:rPr>
      <w:rFonts w:eastAsiaTheme="minorEastAsia" w:cs="Times New Roman"/>
      <w:kern w:val="0"/>
      <w14:ligatures w14:val="none"/>
    </w:rPr>
  </w:style>
  <w:style w:type="paragraph" w:styleId="TOC1">
    <w:name w:val="toc 1"/>
    <w:basedOn w:val="Normal"/>
    <w:next w:val="Normal"/>
    <w:autoRedefine/>
    <w:uiPriority w:val="39"/>
    <w:unhideWhenUsed/>
    <w:rsid w:val="003C7AF8"/>
    <w:pPr>
      <w:spacing w:after="100"/>
    </w:pPr>
    <w:rPr>
      <w:rFonts w:eastAsiaTheme="minorEastAsia" w:cs="Times New Roman"/>
      <w:kern w:val="0"/>
      <w14:ligatures w14:val="none"/>
    </w:rPr>
  </w:style>
  <w:style w:type="character" w:styleId="FollowedHyperlink">
    <w:name w:val="FollowedHyperlink"/>
    <w:basedOn w:val="DefaultParagraphFont"/>
    <w:uiPriority w:val="99"/>
    <w:semiHidden/>
    <w:unhideWhenUsed/>
    <w:rsid w:val="006A41E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1390">
      <w:bodyDiv w:val="1"/>
      <w:marLeft w:val="0"/>
      <w:marRight w:val="0"/>
      <w:marTop w:val="0"/>
      <w:marBottom w:val="0"/>
      <w:divBdr>
        <w:top w:val="none" w:sz="0" w:space="0" w:color="auto"/>
        <w:left w:val="none" w:sz="0" w:space="0" w:color="auto"/>
        <w:bottom w:val="none" w:sz="0" w:space="0" w:color="auto"/>
        <w:right w:val="none" w:sz="0" w:space="0" w:color="auto"/>
      </w:divBdr>
    </w:div>
    <w:div w:id="44525545">
      <w:bodyDiv w:val="1"/>
      <w:marLeft w:val="0"/>
      <w:marRight w:val="0"/>
      <w:marTop w:val="0"/>
      <w:marBottom w:val="0"/>
      <w:divBdr>
        <w:top w:val="none" w:sz="0" w:space="0" w:color="auto"/>
        <w:left w:val="none" w:sz="0" w:space="0" w:color="auto"/>
        <w:bottom w:val="none" w:sz="0" w:space="0" w:color="auto"/>
        <w:right w:val="none" w:sz="0" w:space="0" w:color="auto"/>
      </w:divBdr>
      <w:divsChild>
        <w:div w:id="1208029082">
          <w:marLeft w:val="0"/>
          <w:marRight w:val="0"/>
          <w:marTop w:val="0"/>
          <w:marBottom w:val="0"/>
          <w:divBdr>
            <w:top w:val="none" w:sz="0" w:space="0" w:color="auto"/>
            <w:left w:val="none" w:sz="0" w:space="0" w:color="auto"/>
            <w:bottom w:val="none" w:sz="0" w:space="0" w:color="auto"/>
            <w:right w:val="none" w:sz="0" w:space="0" w:color="auto"/>
          </w:divBdr>
        </w:div>
        <w:div w:id="1996489937">
          <w:marLeft w:val="0"/>
          <w:marRight w:val="0"/>
          <w:marTop w:val="0"/>
          <w:marBottom w:val="0"/>
          <w:divBdr>
            <w:top w:val="none" w:sz="0" w:space="0" w:color="auto"/>
            <w:left w:val="none" w:sz="0" w:space="0" w:color="auto"/>
            <w:bottom w:val="none" w:sz="0" w:space="0" w:color="auto"/>
            <w:right w:val="none" w:sz="0" w:space="0" w:color="auto"/>
          </w:divBdr>
        </w:div>
      </w:divsChild>
    </w:div>
    <w:div w:id="47076778">
      <w:bodyDiv w:val="1"/>
      <w:marLeft w:val="0"/>
      <w:marRight w:val="0"/>
      <w:marTop w:val="0"/>
      <w:marBottom w:val="0"/>
      <w:divBdr>
        <w:top w:val="none" w:sz="0" w:space="0" w:color="auto"/>
        <w:left w:val="none" w:sz="0" w:space="0" w:color="auto"/>
        <w:bottom w:val="none" w:sz="0" w:space="0" w:color="auto"/>
        <w:right w:val="none" w:sz="0" w:space="0" w:color="auto"/>
      </w:divBdr>
      <w:divsChild>
        <w:div w:id="112753909">
          <w:marLeft w:val="0"/>
          <w:marRight w:val="0"/>
          <w:marTop w:val="0"/>
          <w:marBottom w:val="0"/>
          <w:divBdr>
            <w:top w:val="none" w:sz="0" w:space="0" w:color="auto"/>
            <w:left w:val="none" w:sz="0" w:space="0" w:color="auto"/>
            <w:bottom w:val="none" w:sz="0" w:space="0" w:color="auto"/>
            <w:right w:val="none" w:sz="0" w:space="0" w:color="auto"/>
          </w:divBdr>
        </w:div>
        <w:div w:id="168764433">
          <w:marLeft w:val="0"/>
          <w:marRight w:val="0"/>
          <w:marTop w:val="0"/>
          <w:marBottom w:val="0"/>
          <w:divBdr>
            <w:top w:val="none" w:sz="0" w:space="0" w:color="auto"/>
            <w:left w:val="none" w:sz="0" w:space="0" w:color="auto"/>
            <w:bottom w:val="none" w:sz="0" w:space="0" w:color="auto"/>
            <w:right w:val="none" w:sz="0" w:space="0" w:color="auto"/>
          </w:divBdr>
        </w:div>
        <w:div w:id="210460121">
          <w:marLeft w:val="0"/>
          <w:marRight w:val="0"/>
          <w:marTop w:val="0"/>
          <w:marBottom w:val="0"/>
          <w:divBdr>
            <w:top w:val="none" w:sz="0" w:space="0" w:color="auto"/>
            <w:left w:val="none" w:sz="0" w:space="0" w:color="auto"/>
            <w:bottom w:val="none" w:sz="0" w:space="0" w:color="auto"/>
            <w:right w:val="none" w:sz="0" w:space="0" w:color="auto"/>
          </w:divBdr>
        </w:div>
        <w:div w:id="248391065">
          <w:marLeft w:val="0"/>
          <w:marRight w:val="0"/>
          <w:marTop w:val="0"/>
          <w:marBottom w:val="0"/>
          <w:divBdr>
            <w:top w:val="none" w:sz="0" w:space="0" w:color="auto"/>
            <w:left w:val="none" w:sz="0" w:space="0" w:color="auto"/>
            <w:bottom w:val="none" w:sz="0" w:space="0" w:color="auto"/>
            <w:right w:val="none" w:sz="0" w:space="0" w:color="auto"/>
          </w:divBdr>
        </w:div>
        <w:div w:id="259879085">
          <w:marLeft w:val="0"/>
          <w:marRight w:val="0"/>
          <w:marTop w:val="0"/>
          <w:marBottom w:val="0"/>
          <w:divBdr>
            <w:top w:val="none" w:sz="0" w:space="0" w:color="auto"/>
            <w:left w:val="none" w:sz="0" w:space="0" w:color="auto"/>
            <w:bottom w:val="none" w:sz="0" w:space="0" w:color="auto"/>
            <w:right w:val="none" w:sz="0" w:space="0" w:color="auto"/>
          </w:divBdr>
        </w:div>
        <w:div w:id="743800224">
          <w:marLeft w:val="0"/>
          <w:marRight w:val="0"/>
          <w:marTop w:val="0"/>
          <w:marBottom w:val="0"/>
          <w:divBdr>
            <w:top w:val="none" w:sz="0" w:space="0" w:color="auto"/>
            <w:left w:val="none" w:sz="0" w:space="0" w:color="auto"/>
            <w:bottom w:val="none" w:sz="0" w:space="0" w:color="auto"/>
            <w:right w:val="none" w:sz="0" w:space="0" w:color="auto"/>
          </w:divBdr>
        </w:div>
        <w:div w:id="757598596">
          <w:marLeft w:val="0"/>
          <w:marRight w:val="0"/>
          <w:marTop w:val="0"/>
          <w:marBottom w:val="0"/>
          <w:divBdr>
            <w:top w:val="none" w:sz="0" w:space="0" w:color="auto"/>
            <w:left w:val="none" w:sz="0" w:space="0" w:color="auto"/>
            <w:bottom w:val="none" w:sz="0" w:space="0" w:color="auto"/>
            <w:right w:val="none" w:sz="0" w:space="0" w:color="auto"/>
          </w:divBdr>
        </w:div>
        <w:div w:id="802893886">
          <w:marLeft w:val="0"/>
          <w:marRight w:val="0"/>
          <w:marTop w:val="0"/>
          <w:marBottom w:val="0"/>
          <w:divBdr>
            <w:top w:val="none" w:sz="0" w:space="0" w:color="auto"/>
            <w:left w:val="none" w:sz="0" w:space="0" w:color="auto"/>
            <w:bottom w:val="none" w:sz="0" w:space="0" w:color="auto"/>
            <w:right w:val="none" w:sz="0" w:space="0" w:color="auto"/>
          </w:divBdr>
        </w:div>
        <w:div w:id="868761371">
          <w:marLeft w:val="0"/>
          <w:marRight w:val="0"/>
          <w:marTop w:val="0"/>
          <w:marBottom w:val="0"/>
          <w:divBdr>
            <w:top w:val="none" w:sz="0" w:space="0" w:color="auto"/>
            <w:left w:val="none" w:sz="0" w:space="0" w:color="auto"/>
            <w:bottom w:val="none" w:sz="0" w:space="0" w:color="auto"/>
            <w:right w:val="none" w:sz="0" w:space="0" w:color="auto"/>
          </w:divBdr>
        </w:div>
        <w:div w:id="886186093">
          <w:marLeft w:val="0"/>
          <w:marRight w:val="0"/>
          <w:marTop w:val="0"/>
          <w:marBottom w:val="0"/>
          <w:divBdr>
            <w:top w:val="none" w:sz="0" w:space="0" w:color="auto"/>
            <w:left w:val="none" w:sz="0" w:space="0" w:color="auto"/>
            <w:bottom w:val="none" w:sz="0" w:space="0" w:color="auto"/>
            <w:right w:val="none" w:sz="0" w:space="0" w:color="auto"/>
          </w:divBdr>
        </w:div>
        <w:div w:id="902522645">
          <w:marLeft w:val="0"/>
          <w:marRight w:val="0"/>
          <w:marTop w:val="0"/>
          <w:marBottom w:val="0"/>
          <w:divBdr>
            <w:top w:val="none" w:sz="0" w:space="0" w:color="auto"/>
            <w:left w:val="none" w:sz="0" w:space="0" w:color="auto"/>
            <w:bottom w:val="none" w:sz="0" w:space="0" w:color="auto"/>
            <w:right w:val="none" w:sz="0" w:space="0" w:color="auto"/>
          </w:divBdr>
        </w:div>
        <w:div w:id="940645228">
          <w:marLeft w:val="0"/>
          <w:marRight w:val="0"/>
          <w:marTop w:val="0"/>
          <w:marBottom w:val="0"/>
          <w:divBdr>
            <w:top w:val="none" w:sz="0" w:space="0" w:color="auto"/>
            <w:left w:val="none" w:sz="0" w:space="0" w:color="auto"/>
            <w:bottom w:val="none" w:sz="0" w:space="0" w:color="auto"/>
            <w:right w:val="none" w:sz="0" w:space="0" w:color="auto"/>
          </w:divBdr>
        </w:div>
        <w:div w:id="1077481650">
          <w:marLeft w:val="0"/>
          <w:marRight w:val="0"/>
          <w:marTop w:val="0"/>
          <w:marBottom w:val="0"/>
          <w:divBdr>
            <w:top w:val="none" w:sz="0" w:space="0" w:color="auto"/>
            <w:left w:val="none" w:sz="0" w:space="0" w:color="auto"/>
            <w:bottom w:val="none" w:sz="0" w:space="0" w:color="auto"/>
            <w:right w:val="none" w:sz="0" w:space="0" w:color="auto"/>
          </w:divBdr>
        </w:div>
        <w:div w:id="1116871119">
          <w:marLeft w:val="0"/>
          <w:marRight w:val="0"/>
          <w:marTop w:val="0"/>
          <w:marBottom w:val="0"/>
          <w:divBdr>
            <w:top w:val="none" w:sz="0" w:space="0" w:color="auto"/>
            <w:left w:val="none" w:sz="0" w:space="0" w:color="auto"/>
            <w:bottom w:val="none" w:sz="0" w:space="0" w:color="auto"/>
            <w:right w:val="none" w:sz="0" w:space="0" w:color="auto"/>
          </w:divBdr>
        </w:div>
        <w:div w:id="1153763999">
          <w:marLeft w:val="0"/>
          <w:marRight w:val="0"/>
          <w:marTop w:val="0"/>
          <w:marBottom w:val="0"/>
          <w:divBdr>
            <w:top w:val="none" w:sz="0" w:space="0" w:color="auto"/>
            <w:left w:val="none" w:sz="0" w:space="0" w:color="auto"/>
            <w:bottom w:val="none" w:sz="0" w:space="0" w:color="auto"/>
            <w:right w:val="none" w:sz="0" w:space="0" w:color="auto"/>
          </w:divBdr>
        </w:div>
        <w:div w:id="1162240946">
          <w:marLeft w:val="0"/>
          <w:marRight w:val="0"/>
          <w:marTop w:val="0"/>
          <w:marBottom w:val="0"/>
          <w:divBdr>
            <w:top w:val="none" w:sz="0" w:space="0" w:color="auto"/>
            <w:left w:val="none" w:sz="0" w:space="0" w:color="auto"/>
            <w:bottom w:val="none" w:sz="0" w:space="0" w:color="auto"/>
            <w:right w:val="none" w:sz="0" w:space="0" w:color="auto"/>
          </w:divBdr>
        </w:div>
        <w:div w:id="1546482287">
          <w:marLeft w:val="0"/>
          <w:marRight w:val="0"/>
          <w:marTop w:val="0"/>
          <w:marBottom w:val="0"/>
          <w:divBdr>
            <w:top w:val="none" w:sz="0" w:space="0" w:color="auto"/>
            <w:left w:val="none" w:sz="0" w:space="0" w:color="auto"/>
            <w:bottom w:val="none" w:sz="0" w:space="0" w:color="auto"/>
            <w:right w:val="none" w:sz="0" w:space="0" w:color="auto"/>
          </w:divBdr>
        </w:div>
        <w:div w:id="1613589723">
          <w:marLeft w:val="0"/>
          <w:marRight w:val="0"/>
          <w:marTop w:val="0"/>
          <w:marBottom w:val="0"/>
          <w:divBdr>
            <w:top w:val="none" w:sz="0" w:space="0" w:color="auto"/>
            <w:left w:val="none" w:sz="0" w:space="0" w:color="auto"/>
            <w:bottom w:val="none" w:sz="0" w:space="0" w:color="auto"/>
            <w:right w:val="none" w:sz="0" w:space="0" w:color="auto"/>
          </w:divBdr>
        </w:div>
        <w:div w:id="1949966333">
          <w:marLeft w:val="0"/>
          <w:marRight w:val="0"/>
          <w:marTop w:val="0"/>
          <w:marBottom w:val="0"/>
          <w:divBdr>
            <w:top w:val="none" w:sz="0" w:space="0" w:color="auto"/>
            <w:left w:val="none" w:sz="0" w:space="0" w:color="auto"/>
            <w:bottom w:val="none" w:sz="0" w:space="0" w:color="auto"/>
            <w:right w:val="none" w:sz="0" w:space="0" w:color="auto"/>
          </w:divBdr>
        </w:div>
        <w:div w:id="2016178419">
          <w:marLeft w:val="0"/>
          <w:marRight w:val="0"/>
          <w:marTop w:val="0"/>
          <w:marBottom w:val="0"/>
          <w:divBdr>
            <w:top w:val="none" w:sz="0" w:space="0" w:color="auto"/>
            <w:left w:val="none" w:sz="0" w:space="0" w:color="auto"/>
            <w:bottom w:val="none" w:sz="0" w:space="0" w:color="auto"/>
            <w:right w:val="none" w:sz="0" w:space="0" w:color="auto"/>
          </w:divBdr>
        </w:div>
        <w:div w:id="2106219881">
          <w:marLeft w:val="0"/>
          <w:marRight w:val="0"/>
          <w:marTop w:val="0"/>
          <w:marBottom w:val="0"/>
          <w:divBdr>
            <w:top w:val="none" w:sz="0" w:space="0" w:color="auto"/>
            <w:left w:val="none" w:sz="0" w:space="0" w:color="auto"/>
            <w:bottom w:val="none" w:sz="0" w:space="0" w:color="auto"/>
            <w:right w:val="none" w:sz="0" w:space="0" w:color="auto"/>
          </w:divBdr>
        </w:div>
        <w:div w:id="2137789550">
          <w:marLeft w:val="0"/>
          <w:marRight w:val="0"/>
          <w:marTop w:val="0"/>
          <w:marBottom w:val="0"/>
          <w:divBdr>
            <w:top w:val="none" w:sz="0" w:space="0" w:color="auto"/>
            <w:left w:val="none" w:sz="0" w:space="0" w:color="auto"/>
            <w:bottom w:val="none" w:sz="0" w:space="0" w:color="auto"/>
            <w:right w:val="none" w:sz="0" w:space="0" w:color="auto"/>
          </w:divBdr>
        </w:div>
        <w:div w:id="2143037256">
          <w:marLeft w:val="0"/>
          <w:marRight w:val="0"/>
          <w:marTop w:val="0"/>
          <w:marBottom w:val="0"/>
          <w:divBdr>
            <w:top w:val="none" w:sz="0" w:space="0" w:color="auto"/>
            <w:left w:val="none" w:sz="0" w:space="0" w:color="auto"/>
            <w:bottom w:val="none" w:sz="0" w:space="0" w:color="auto"/>
            <w:right w:val="none" w:sz="0" w:space="0" w:color="auto"/>
          </w:divBdr>
        </w:div>
      </w:divsChild>
    </w:div>
    <w:div w:id="93207308">
      <w:bodyDiv w:val="1"/>
      <w:marLeft w:val="0"/>
      <w:marRight w:val="0"/>
      <w:marTop w:val="0"/>
      <w:marBottom w:val="0"/>
      <w:divBdr>
        <w:top w:val="none" w:sz="0" w:space="0" w:color="auto"/>
        <w:left w:val="none" w:sz="0" w:space="0" w:color="auto"/>
        <w:bottom w:val="none" w:sz="0" w:space="0" w:color="auto"/>
        <w:right w:val="none" w:sz="0" w:space="0" w:color="auto"/>
      </w:divBdr>
      <w:divsChild>
        <w:div w:id="4329098">
          <w:marLeft w:val="0"/>
          <w:marRight w:val="0"/>
          <w:marTop w:val="0"/>
          <w:marBottom w:val="0"/>
          <w:divBdr>
            <w:top w:val="none" w:sz="0" w:space="0" w:color="auto"/>
            <w:left w:val="none" w:sz="0" w:space="0" w:color="auto"/>
            <w:bottom w:val="none" w:sz="0" w:space="0" w:color="auto"/>
            <w:right w:val="none" w:sz="0" w:space="0" w:color="auto"/>
          </w:divBdr>
        </w:div>
        <w:div w:id="7148175">
          <w:marLeft w:val="0"/>
          <w:marRight w:val="0"/>
          <w:marTop w:val="0"/>
          <w:marBottom w:val="0"/>
          <w:divBdr>
            <w:top w:val="none" w:sz="0" w:space="0" w:color="auto"/>
            <w:left w:val="none" w:sz="0" w:space="0" w:color="auto"/>
            <w:bottom w:val="none" w:sz="0" w:space="0" w:color="auto"/>
            <w:right w:val="none" w:sz="0" w:space="0" w:color="auto"/>
          </w:divBdr>
        </w:div>
        <w:div w:id="12414780">
          <w:marLeft w:val="0"/>
          <w:marRight w:val="0"/>
          <w:marTop w:val="0"/>
          <w:marBottom w:val="0"/>
          <w:divBdr>
            <w:top w:val="none" w:sz="0" w:space="0" w:color="auto"/>
            <w:left w:val="none" w:sz="0" w:space="0" w:color="auto"/>
            <w:bottom w:val="none" w:sz="0" w:space="0" w:color="auto"/>
            <w:right w:val="none" w:sz="0" w:space="0" w:color="auto"/>
          </w:divBdr>
        </w:div>
        <w:div w:id="20472245">
          <w:marLeft w:val="0"/>
          <w:marRight w:val="0"/>
          <w:marTop w:val="0"/>
          <w:marBottom w:val="0"/>
          <w:divBdr>
            <w:top w:val="none" w:sz="0" w:space="0" w:color="auto"/>
            <w:left w:val="none" w:sz="0" w:space="0" w:color="auto"/>
            <w:bottom w:val="none" w:sz="0" w:space="0" w:color="auto"/>
            <w:right w:val="none" w:sz="0" w:space="0" w:color="auto"/>
          </w:divBdr>
        </w:div>
        <w:div w:id="24059713">
          <w:marLeft w:val="0"/>
          <w:marRight w:val="0"/>
          <w:marTop w:val="0"/>
          <w:marBottom w:val="0"/>
          <w:divBdr>
            <w:top w:val="none" w:sz="0" w:space="0" w:color="auto"/>
            <w:left w:val="none" w:sz="0" w:space="0" w:color="auto"/>
            <w:bottom w:val="none" w:sz="0" w:space="0" w:color="auto"/>
            <w:right w:val="none" w:sz="0" w:space="0" w:color="auto"/>
          </w:divBdr>
        </w:div>
        <w:div w:id="41633266">
          <w:marLeft w:val="0"/>
          <w:marRight w:val="0"/>
          <w:marTop w:val="0"/>
          <w:marBottom w:val="0"/>
          <w:divBdr>
            <w:top w:val="none" w:sz="0" w:space="0" w:color="auto"/>
            <w:left w:val="none" w:sz="0" w:space="0" w:color="auto"/>
            <w:bottom w:val="none" w:sz="0" w:space="0" w:color="auto"/>
            <w:right w:val="none" w:sz="0" w:space="0" w:color="auto"/>
          </w:divBdr>
        </w:div>
        <w:div w:id="219874219">
          <w:marLeft w:val="0"/>
          <w:marRight w:val="0"/>
          <w:marTop w:val="0"/>
          <w:marBottom w:val="0"/>
          <w:divBdr>
            <w:top w:val="none" w:sz="0" w:space="0" w:color="auto"/>
            <w:left w:val="none" w:sz="0" w:space="0" w:color="auto"/>
            <w:bottom w:val="none" w:sz="0" w:space="0" w:color="auto"/>
            <w:right w:val="none" w:sz="0" w:space="0" w:color="auto"/>
          </w:divBdr>
        </w:div>
        <w:div w:id="264071911">
          <w:marLeft w:val="0"/>
          <w:marRight w:val="0"/>
          <w:marTop w:val="0"/>
          <w:marBottom w:val="0"/>
          <w:divBdr>
            <w:top w:val="none" w:sz="0" w:space="0" w:color="auto"/>
            <w:left w:val="none" w:sz="0" w:space="0" w:color="auto"/>
            <w:bottom w:val="none" w:sz="0" w:space="0" w:color="auto"/>
            <w:right w:val="none" w:sz="0" w:space="0" w:color="auto"/>
          </w:divBdr>
        </w:div>
        <w:div w:id="279343477">
          <w:marLeft w:val="0"/>
          <w:marRight w:val="0"/>
          <w:marTop w:val="0"/>
          <w:marBottom w:val="0"/>
          <w:divBdr>
            <w:top w:val="none" w:sz="0" w:space="0" w:color="auto"/>
            <w:left w:val="none" w:sz="0" w:space="0" w:color="auto"/>
            <w:bottom w:val="none" w:sz="0" w:space="0" w:color="auto"/>
            <w:right w:val="none" w:sz="0" w:space="0" w:color="auto"/>
          </w:divBdr>
        </w:div>
        <w:div w:id="303393569">
          <w:marLeft w:val="0"/>
          <w:marRight w:val="0"/>
          <w:marTop w:val="0"/>
          <w:marBottom w:val="0"/>
          <w:divBdr>
            <w:top w:val="none" w:sz="0" w:space="0" w:color="auto"/>
            <w:left w:val="none" w:sz="0" w:space="0" w:color="auto"/>
            <w:bottom w:val="none" w:sz="0" w:space="0" w:color="auto"/>
            <w:right w:val="none" w:sz="0" w:space="0" w:color="auto"/>
          </w:divBdr>
        </w:div>
        <w:div w:id="349838518">
          <w:marLeft w:val="0"/>
          <w:marRight w:val="0"/>
          <w:marTop w:val="0"/>
          <w:marBottom w:val="0"/>
          <w:divBdr>
            <w:top w:val="none" w:sz="0" w:space="0" w:color="auto"/>
            <w:left w:val="none" w:sz="0" w:space="0" w:color="auto"/>
            <w:bottom w:val="none" w:sz="0" w:space="0" w:color="auto"/>
            <w:right w:val="none" w:sz="0" w:space="0" w:color="auto"/>
          </w:divBdr>
        </w:div>
        <w:div w:id="380712029">
          <w:marLeft w:val="0"/>
          <w:marRight w:val="0"/>
          <w:marTop w:val="0"/>
          <w:marBottom w:val="0"/>
          <w:divBdr>
            <w:top w:val="none" w:sz="0" w:space="0" w:color="auto"/>
            <w:left w:val="none" w:sz="0" w:space="0" w:color="auto"/>
            <w:bottom w:val="none" w:sz="0" w:space="0" w:color="auto"/>
            <w:right w:val="none" w:sz="0" w:space="0" w:color="auto"/>
          </w:divBdr>
        </w:div>
        <w:div w:id="426393627">
          <w:marLeft w:val="0"/>
          <w:marRight w:val="0"/>
          <w:marTop w:val="0"/>
          <w:marBottom w:val="0"/>
          <w:divBdr>
            <w:top w:val="none" w:sz="0" w:space="0" w:color="auto"/>
            <w:left w:val="none" w:sz="0" w:space="0" w:color="auto"/>
            <w:bottom w:val="none" w:sz="0" w:space="0" w:color="auto"/>
            <w:right w:val="none" w:sz="0" w:space="0" w:color="auto"/>
          </w:divBdr>
        </w:div>
        <w:div w:id="522481977">
          <w:marLeft w:val="0"/>
          <w:marRight w:val="0"/>
          <w:marTop w:val="0"/>
          <w:marBottom w:val="0"/>
          <w:divBdr>
            <w:top w:val="none" w:sz="0" w:space="0" w:color="auto"/>
            <w:left w:val="none" w:sz="0" w:space="0" w:color="auto"/>
            <w:bottom w:val="none" w:sz="0" w:space="0" w:color="auto"/>
            <w:right w:val="none" w:sz="0" w:space="0" w:color="auto"/>
          </w:divBdr>
        </w:div>
        <w:div w:id="532961444">
          <w:marLeft w:val="0"/>
          <w:marRight w:val="0"/>
          <w:marTop w:val="0"/>
          <w:marBottom w:val="0"/>
          <w:divBdr>
            <w:top w:val="none" w:sz="0" w:space="0" w:color="auto"/>
            <w:left w:val="none" w:sz="0" w:space="0" w:color="auto"/>
            <w:bottom w:val="none" w:sz="0" w:space="0" w:color="auto"/>
            <w:right w:val="none" w:sz="0" w:space="0" w:color="auto"/>
          </w:divBdr>
        </w:div>
        <w:div w:id="787166460">
          <w:marLeft w:val="0"/>
          <w:marRight w:val="0"/>
          <w:marTop w:val="0"/>
          <w:marBottom w:val="0"/>
          <w:divBdr>
            <w:top w:val="none" w:sz="0" w:space="0" w:color="auto"/>
            <w:left w:val="none" w:sz="0" w:space="0" w:color="auto"/>
            <w:bottom w:val="none" w:sz="0" w:space="0" w:color="auto"/>
            <w:right w:val="none" w:sz="0" w:space="0" w:color="auto"/>
          </w:divBdr>
        </w:div>
        <w:div w:id="850028160">
          <w:marLeft w:val="0"/>
          <w:marRight w:val="0"/>
          <w:marTop w:val="0"/>
          <w:marBottom w:val="0"/>
          <w:divBdr>
            <w:top w:val="none" w:sz="0" w:space="0" w:color="auto"/>
            <w:left w:val="none" w:sz="0" w:space="0" w:color="auto"/>
            <w:bottom w:val="none" w:sz="0" w:space="0" w:color="auto"/>
            <w:right w:val="none" w:sz="0" w:space="0" w:color="auto"/>
          </w:divBdr>
        </w:div>
        <w:div w:id="865676488">
          <w:marLeft w:val="0"/>
          <w:marRight w:val="0"/>
          <w:marTop w:val="0"/>
          <w:marBottom w:val="0"/>
          <w:divBdr>
            <w:top w:val="none" w:sz="0" w:space="0" w:color="auto"/>
            <w:left w:val="none" w:sz="0" w:space="0" w:color="auto"/>
            <w:bottom w:val="none" w:sz="0" w:space="0" w:color="auto"/>
            <w:right w:val="none" w:sz="0" w:space="0" w:color="auto"/>
          </w:divBdr>
        </w:div>
        <w:div w:id="1174760537">
          <w:marLeft w:val="0"/>
          <w:marRight w:val="0"/>
          <w:marTop w:val="0"/>
          <w:marBottom w:val="0"/>
          <w:divBdr>
            <w:top w:val="none" w:sz="0" w:space="0" w:color="auto"/>
            <w:left w:val="none" w:sz="0" w:space="0" w:color="auto"/>
            <w:bottom w:val="none" w:sz="0" w:space="0" w:color="auto"/>
            <w:right w:val="none" w:sz="0" w:space="0" w:color="auto"/>
          </w:divBdr>
        </w:div>
        <w:div w:id="1191987621">
          <w:marLeft w:val="0"/>
          <w:marRight w:val="0"/>
          <w:marTop w:val="0"/>
          <w:marBottom w:val="0"/>
          <w:divBdr>
            <w:top w:val="none" w:sz="0" w:space="0" w:color="auto"/>
            <w:left w:val="none" w:sz="0" w:space="0" w:color="auto"/>
            <w:bottom w:val="none" w:sz="0" w:space="0" w:color="auto"/>
            <w:right w:val="none" w:sz="0" w:space="0" w:color="auto"/>
          </w:divBdr>
        </w:div>
        <w:div w:id="1222211955">
          <w:marLeft w:val="0"/>
          <w:marRight w:val="0"/>
          <w:marTop w:val="0"/>
          <w:marBottom w:val="0"/>
          <w:divBdr>
            <w:top w:val="none" w:sz="0" w:space="0" w:color="auto"/>
            <w:left w:val="none" w:sz="0" w:space="0" w:color="auto"/>
            <w:bottom w:val="none" w:sz="0" w:space="0" w:color="auto"/>
            <w:right w:val="none" w:sz="0" w:space="0" w:color="auto"/>
          </w:divBdr>
        </w:div>
        <w:div w:id="1255090524">
          <w:marLeft w:val="0"/>
          <w:marRight w:val="0"/>
          <w:marTop w:val="0"/>
          <w:marBottom w:val="0"/>
          <w:divBdr>
            <w:top w:val="none" w:sz="0" w:space="0" w:color="auto"/>
            <w:left w:val="none" w:sz="0" w:space="0" w:color="auto"/>
            <w:bottom w:val="none" w:sz="0" w:space="0" w:color="auto"/>
            <w:right w:val="none" w:sz="0" w:space="0" w:color="auto"/>
          </w:divBdr>
        </w:div>
        <w:div w:id="1307776560">
          <w:marLeft w:val="0"/>
          <w:marRight w:val="0"/>
          <w:marTop w:val="0"/>
          <w:marBottom w:val="0"/>
          <w:divBdr>
            <w:top w:val="none" w:sz="0" w:space="0" w:color="auto"/>
            <w:left w:val="none" w:sz="0" w:space="0" w:color="auto"/>
            <w:bottom w:val="none" w:sz="0" w:space="0" w:color="auto"/>
            <w:right w:val="none" w:sz="0" w:space="0" w:color="auto"/>
          </w:divBdr>
        </w:div>
        <w:div w:id="1309745035">
          <w:marLeft w:val="0"/>
          <w:marRight w:val="0"/>
          <w:marTop w:val="0"/>
          <w:marBottom w:val="0"/>
          <w:divBdr>
            <w:top w:val="none" w:sz="0" w:space="0" w:color="auto"/>
            <w:left w:val="none" w:sz="0" w:space="0" w:color="auto"/>
            <w:bottom w:val="none" w:sz="0" w:space="0" w:color="auto"/>
            <w:right w:val="none" w:sz="0" w:space="0" w:color="auto"/>
          </w:divBdr>
        </w:div>
        <w:div w:id="1330133822">
          <w:marLeft w:val="0"/>
          <w:marRight w:val="0"/>
          <w:marTop w:val="0"/>
          <w:marBottom w:val="0"/>
          <w:divBdr>
            <w:top w:val="none" w:sz="0" w:space="0" w:color="auto"/>
            <w:left w:val="none" w:sz="0" w:space="0" w:color="auto"/>
            <w:bottom w:val="none" w:sz="0" w:space="0" w:color="auto"/>
            <w:right w:val="none" w:sz="0" w:space="0" w:color="auto"/>
          </w:divBdr>
        </w:div>
        <w:div w:id="1406535540">
          <w:marLeft w:val="0"/>
          <w:marRight w:val="0"/>
          <w:marTop w:val="0"/>
          <w:marBottom w:val="0"/>
          <w:divBdr>
            <w:top w:val="none" w:sz="0" w:space="0" w:color="auto"/>
            <w:left w:val="none" w:sz="0" w:space="0" w:color="auto"/>
            <w:bottom w:val="none" w:sz="0" w:space="0" w:color="auto"/>
            <w:right w:val="none" w:sz="0" w:space="0" w:color="auto"/>
          </w:divBdr>
        </w:div>
        <w:div w:id="1441145176">
          <w:marLeft w:val="0"/>
          <w:marRight w:val="0"/>
          <w:marTop w:val="0"/>
          <w:marBottom w:val="0"/>
          <w:divBdr>
            <w:top w:val="none" w:sz="0" w:space="0" w:color="auto"/>
            <w:left w:val="none" w:sz="0" w:space="0" w:color="auto"/>
            <w:bottom w:val="none" w:sz="0" w:space="0" w:color="auto"/>
            <w:right w:val="none" w:sz="0" w:space="0" w:color="auto"/>
          </w:divBdr>
        </w:div>
        <w:div w:id="1478036179">
          <w:marLeft w:val="0"/>
          <w:marRight w:val="0"/>
          <w:marTop w:val="0"/>
          <w:marBottom w:val="0"/>
          <w:divBdr>
            <w:top w:val="none" w:sz="0" w:space="0" w:color="auto"/>
            <w:left w:val="none" w:sz="0" w:space="0" w:color="auto"/>
            <w:bottom w:val="none" w:sz="0" w:space="0" w:color="auto"/>
            <w:right w:val="none" w:sz="0" w:space="0" w:color="auto"/>
          </w:divBdr>
        </w:div>
        <w:div w:id="1500732341">
          <w:marLeft w:val="0"/>
          <w:marRight w:val="0"/>
          <w:marTop w:val="0"/>
          <w:marBottom w:val="0"/>
          <w:divBdr>
            <w:top w:val="none" w:sz="0" w:space="0" w:color="auto"/>
            <w:left w:val="none" w:sz="0" w:space="0" w:color="auto"/>
            <w:bottom w:val="none" w:sz="0" w:space="0" w:color="auto"/>
            <w:right w:val="none" w:sz="0" w:space="0" w:color="auto"/>
          </w:divBdr>
        </w:div>
        <w:div w:id="1596665004">
          <w:marLeft w:val="0"/>
          <w:marRight w:val="0"/>
          <w:marTop w:val="0"/>
          <w:marBottom w:val="0"/>
          <w:divBdr>
            <w:top w:val="none" w:sz="0" w:space="0" w:color="auto"/>
            <w:left w:val="none" w:sz="0" w:space="0" w:color="auto"/>
            <w:bottom w:val="none" w:sz="0" w:space="0" w:color="auto"/>
            <w:right w:val="none" w:sz="0" w:space="0" w:color="auto"/>
          </w:divBdr>
        </w:div>
        <w:div w:id="1612394742">
          <w:marLeft w:val="0"/>
          <w:marRight w:val="0"/>
          <w:marTop w:val="0"/>
          <w:marBottom w:val="0"/>
          <w:divBdr>
            <w:top w:val="none" w:sz="0" w:space="0" w:color="auto"/>
            <w:left w:val="none" w:sz="0" w:space="0" w:color="auto"/>
            <w:bottom w:val="none" w:sz="0" w:space="0" w:color="auto"/>
            <w:right w:val="none" w:sz="0" w:space="0" w:color="auto"/>
          </w:divBdr>
        </w:div>
        <w:div w:id="1637100640">
          <w:marLeft w:val="0"/>
          <w:marRight w:val="0"/>
          <w:marTop w:val="0"/>
          <w:marBottom w:val="0"/>
          <w:divBdr>
            <w:top w:val="none" w:sz="0" w:space="0" w:color="auto"/>
            <w:left w:val="none" w:sz="0" w:space="0" w:color="auto"/>
            <w:bottom w:val="none" w:sz="0" w:space="0" w:color="auto"/>
            <w:right w:val="none" w:sz="0" w:space="0" w:color="auto"/>
          </w:divBdr>
        </w:div>
        <w:div w:id="1754162186">
          <w:marLeft w:val="0"/>
          <w:marRight w:val="0"/>
          <w:marTop w:val="0"/>
          <w:marBottom w:val="0"/>
          <w:divBdr>
            <w:top w:val="none" w:sz="0" w:space="0" w:color="auto"/>
            <w:left w:val="none" w:sz="0" w:space="0" w:color="auto"/>
            <w:bottom w:val="none" w:sz="0" w:space="0" w:color="auto"/>
            <w:right w:val="none" w:sz="0" w:space="0" w:color="auto"/>
          </w:divBdr>
        </w:div>
        <w:div w:id="1844467700">
          <w:marLeft w:val="0"/>
          <w:marRight w:val="0"/>
          <w:marTop w:val="0"/>
          <w:marBottom w:val="0"/>
          <w:divBdr>
            <w:top w:val="none" w:sz="0" w:space="0" w:color="auto"/>
            <w:left w:val="none" w:sz="0" w:space="0" w:color="auto"/>
            <w:bottom w:val="none" w:sz="0" w:space="0" w:color="auto"/>
            <w:right w:val="none" w:sz="0" w:space="0" w:color="auto"/>
          </w:divBdr>
        </w:div>
        <w:div w:id="1846095475">
          <w:marLeft w:val="0"/>
          <w:marRight w:val="0"/>
          <w:marTop w:val="0"/>
          <w:marBottom w:val="0"/>
          <w:divBdr>
            <w:top w:val="none" w:sz="0" w:space="0" w:color="auto"/>
            <w:left w:val="none" w:sz="0" w:space="0" w:color="auto"/>
            <w:bottom w:val="none" w:sz="0" w:space="0" w:color="auto"/>
            <w:right w:val="none" w:sz="0" w:space="0" w:color="auto"/>
          </w:divBdr>
        </w:div>
        <w:div w:id="1888880943">
          <w:marLeft w:val="0"/>
          <w:marRight w:val="0"/>
          <w:marTop w:val="0"/>
          <w:marBottom w:val="0"/>
          <w:divBdr>
            <w:top w:val="none" w:sz="0" w:space="0" w:color="auto"/>
            <w:left w:val="none" w:sz="0" w:space="0" w:color="auto"/>
            <w:bottom w:val="none" w:sz="0" w:space="0" w:color="auto"/>
            <w:right w:val="none" w:sz="0" w:space="0" w:color="auto"/>
          </w:divBdr>
        </w:div>
        <w:div w:id="1892764362">
          <w:marLeft w:val="0"/>
          <w:marRight w:val="0"/>
          <w:marTop w:val="0"/>
          <w:marBottom w:val="0"/>
          <w:divBdr>
            <w:top w:val="none" w:sz="0" w:space="0" w:color="auto"/>
            <w:left w:val="none" w:sz="0" w:space="0" w:color="auto"/>
            <w:bottom w:val="none" w:sz="0" w:space="0" w:color="auto"/>
            <w:right w:val="none" w:sz="0" w:space="0" w:color="auto"/>
          </w:divBdr>
        </w:div>
        <w:div w:id="1908415769">
          <w:marLeft w:val="0"/>
          <w:marRight w:val="0"/>
          <w:marTop w:val="0"/>
          <w:marBottom w:val="0"/>
          <w:divBdr>
            <w:top w:val="none" w:sz="0" w:space="0" w:color="auto"/>
            <w:left w:val="none" w:sz="0" w:space="0" w:color="auto"/>
            <w:bottom w:val="none" w:sz="0" w:space="0" w:color="auto"/>
            <w:right w:val="none" w:sz="0" w:space="0" w:color="auto"/>
          </w:divBdr>
        </w:div>
        <w:div w:id="2033140585">
          <w:marLeft w:val="0"/>
          <w:marRight w:val="0"/>
          <w:marTop w:val="0"/>
          <w:marBottom w:val="0"/>
          <w:divBdr>
            <w:top w:val="none" w:sz="0" w:space="0" w:color="auto"/>
            <w:left w:val="none" w:sz="0" w:space="0" w:color="auto"/>
            <w:bottom w:val="none" w:sz="0" w:space="0" w:color="auto"/>
            <w:right w:val="none" w:sz="0" w:space="0" w:color="auto"/>
          </w:divBdr>
        </w:div>
        <w:div w:id="2139182470">
          <w:marLeft w:val="0"/>
          <w:marRight w:val="0"/>
          <w:marTop w:val="0"/>
          <w:marBottom w:val="0"/>
          <w:divBdr>
            <w:top w:val="none" w:sz="0" w:space="0" w:color="auto"/>
            <w:left w:val="none" w:sz="0" w:space="0" w:color="auto"/>
            <w:bottom w:val="none" w:sz="0" w:space="0" w:color="auto"/>
            <w:right w:val="none" w:sz="0" w:space="0" w:color="auto"/>
          </w:divBdr>
        </w:div>
      </w:divsChild>
    </w:div>
    <w:div w:id="204100772">
      <w:bodyDiv w:val="1"/>
      <w:marLeft w:val="0"/>
      <w:marRight w:val="0"/>
      <w:marTop w:val="0"/>
      <w:marBottom w:val="0"/>
      <w:divBdr>
        <w:top w:val="none" w:sz="0" w:space="0" w:color="auto"/>
        <w:left w:val="none" w:sz="0" w:space="0" w:color="auto"/>
        <w:bottom w:val="none" w:sz="0" w:space="0" w:color="auto"/>
        <w:right w:val="none" w:sz="0" w:space="0" w:color="auto"/>
      </w:divBdr>
    </w:div>
    <w:div w:id="228031494">
      <w:bodyDiv w:val="1"/>
      <w:marLeft w:val="0"/>
      <w:marRight w:val="0"/>
      <w:marTop w:val="0"/>
      <w:marBottom w:val="0"/>
      <w:divBdr>
        <w:top w:val="none" w:sz="0" w:space="0" w:color="auto"/>
        <w:left w:val="none" w:sz="0" w:space="0" w:color="auto"/>
        <w:bottom w:val="none" w:sz="0" w:space="0" w:color="auto"/>
        <w:right w:val="none" w:sz="0" w:space="0" w:color="auto"/>
      </w:divBdr>
      <w:divsChild>
        <w:div w:id="53889810">
          <w:marLeft w:val="0"/>
          <w:marRight w:val="0"/>
          <w:marTop w:val="0"/>
          <w:marBottom w:val="0"/>
          <w:divBdr>
            <w:top w:val="none" w:sz="0" w:space="0" w:color="auto"/>
            <w:left w:val="none" w:sz="0" w:space="0" w:color="auto"/>
            <w:bottom w:val="none" w:sz="0" w:space="0" w:color="auto"/>
            <w:right w:val="none" w:sz="0" w:space="0" w:color="auto"/>
          </w:divBdr>
        </w:div>
        <w:div w:id="1284922805">
          <w:marLeft w:val="0"/>
          <w:marRight w:val="0"/>
          <w:marTop w:val="0"/>
          <w:marBottom w:val="0"/>
          <w:divBdr>
            <w:top w:val="none" w:sz="0" w:space="0" w:color="auto"/>
            <w:left w:val="none" w:sz="0" w:space="0" w:color="auto"/>
            <w:bottom w:val="none" w:sz="0" w:space="0" w:color="auto"/>
            <w:right w:val="none" w:sz="0" w:space="0" w:color="auto"/>
          </w:divBdr>
        </w:div>
      </w:divsChild>
    </w:div>
    <w:div w:id="258292205">
      <w:bodyDiv w:val="1"/>
      <w:marLeft w:val="0"/>
      <w:marRight w:val="0"/>
      <w:marTop w:val="0"/>
      <w:marBottom w:val="0"/>
      <w:divBdr>
        <w:top w:val="none" w:sz="0" w:space="0" w:color="auto"/>
        <w:left w:val="none" w:sz="0" w:space="0" w:color="auto"/>
        <w:bottom w:val="none" w:sz="0" w:space="0" w:color="auto"/>
        <w:right w:val="none" w:sz="0" w:space="0" w:color="auto"/>
      </w:divBdr>
    </w:div>
    <w:div w:id="354812553">
      <w:bodyDiv w:val="1"/>
      <w:marLeft w:val="0"/>
      <w:marRight w:val="0"/>
      <w:marTop w:val="0"/>
      <w:marBottom w:val="0"/>
      <w:divBdr>
        <w:top w:val="none" w:sz="0" w:space="0" w:color="auto"/>
        <w:left w:val="none" w:sz="0" w:space="0" w:color="auto"/>
        <w:bottom w:val="none" w:sz="0" w:space="0" w:color="auto"/>
        <w:right w:val="none" w:sz="0" w:space="0" w:color="auto"/>
      </w:divBdr>
      <w:divsChild>
        <w:div w:id="951327404">
          <w:marLeft w:val="0"/>
          <w:marRight w:val="0"/>
          <w:marTop w:val="0"/>
          <w:marBottom w:val="0"/>
          <w:divBdr>
            <w:top w:val="none" w:sz="0" w:space="0" w:color="auto"/>
            <w:left w:val="none" w:sz="0" w:space="0" w:color="auto"/>
            <w:bottom w:val="none" w:sz="0" w:space="0" w:color="auto"/>
            <w:right w:val="none" w:sz="0" w:space="0" w:color="auto"/>
          </w:divBdr>
        </w:div>
        <w:div w:id="1345206863">
          <w:marLeft w:val="0"/>
          <w:marRight w:val="0"/>
          <w:marTop w:val="0"/>
          <w:marBottom w:val="0"/>
          <w:divBdr>
            <w:top w:val="none" w:sz="0" w:space="0" w:color="auto"/>
            <w:left w:val="none" w:sz="0" w:space="0" w:color="auto"/>
            <w:bottom w:val="none" w:sz="0" w:space="0" w:color="auto"/>
            <w:right w:val="none" w:sz="0" w:space="0" w:color="auto"/>
          </w:divBdr>
        </w:div>
        <w:div w:id="1651864205">
          <w:marLeft w:val="0"/>
          <w:marRight w:val="0"/>
          <w:marTop w:val="0"/>
          <w:marBottom w:val="0"/>
          <w:divBdr>
            <w:top w:val="none" w:sz="0" w:space="0" w:color="auto"/>
            <w:left w:val="none" w:sz="0" w:space="0" w:color="auto"/>
            <w:bottom w:val="none" w:sz="0" w:space="0" w:color="auto"/>
            <w:right w:val="none" w:sz="0" w:space="0" w:color="auto"/>
          </w:divBdr>
        </w:div>
      </w:divsChild>
    </w:div>
    <w:div w:id="937756513">
      <w:bodyDiv w:val="1"/>
      <w:marLeft w:val="0"/>
      <w:marRight w:val="0"/>
      <w:marTop w:val="0"/>
      <w:marBottom w:val="0"/>
      <w:divBdr>
        <w:top w:val="none" w:sz="0" w:space="0" w:color="auto"/>
        <w:left w:val="none" w:sz="0" w:space="0" w:color="auto"/>
        <w:bottom w:val="none" w:sz="0" w:space="0" w:color="auto"/>
        <w:right w:val="none" w:sz="0" w:space="0" w:color="auto"/>
      </w:divBdr>
    </w:div>
    <w:div w:id="1050567487">
      <w:bodyDiv w:val="1"/>
      <w:marLeft w:val="0"/>
      <w:marRight w:val="0"/>
      <w:marTop w:val="0"/>
      <w:marBottom w:val="0"/>
      <w:divBdr>
        <w:top w:val="none" w:sz="0" w:space="0" w:color="auto"/>
        <w:left w:val="none" w:sz="0" w:space="0" w:color="auto"/>
        <w:bottom w:val="none" w:sz="0" w:space="0" w:color="auto"/>
        <w:right w:val="none" w:sz="0" w:space="0" w:color="auto"/>
      </w:divBdr>
      <w:divsChild>
        <w:div w:id="133065076">
          <w:marLeft w:val="0"/>
          <w:marRight w:val="0"/>
          <w:marTop w:val="0"/>
          <w:marBottom w:val="0"/>
          <w:divBdr>
            <w:top w:val="none" w:sz="0" w:space="0" w:color="auto"/>
            <w:left w:val="none" w:sz="0" w:space="0" w:color="auto"/>
            <w:bottom w:val="none" w:sz="0" w:space="0" w:color="auto"/>
            <w:right w:val="none" w:sz="0" w:space="0" w:color="auto"/>
          </w:divBdr>
        </w:div>
        <w:div w:id="245502649">
          <w:marLeft w:val="0"/>
          <w:marRight w:val="0"/>
          <w:marTop w:val="0"/>
          <w:marBottom w:val="0"/>
          <w:divBdr>
            <w:top w:val="none" w:sz="0" w:space="0" w:color="auto"/>
            <w:left w:val="none" w:sz="0" w:space="0" w:color="auto"/>
            <w:bottom w:val="none" w:sz="0" w:space="0" w:color="auto"/>
            <w:right w:val="none" w:sz="0" w:space="0" w:color="auto"/>
          </w:divBdr>
        </w:div>
        <w:div w:id="349844391">
          <w:marLeft w:val="0"/>
          <w:marRight w:val="0"/>
          <w:marTop w:val="0"/>
          <w:marBottom w:val="0"/>
          <w:divBdr>
            <w:top w:val="none" w:sz="0" w:space="0" w:color="auto"/>
            <w:left w:val="none" w:sz="0" w:space="0" w:color="auto"/>
            <w:bottom w:val="none" w:sz="0" w:space="0" w:color="auto"/>
            <w:right w:val="none" w:sz="0" w:space="0" w:color="auto"/>
          </w:divBdr>
        </w:div>
        <w:div w:id="448356811">
          <w:marLeft w:val="0"/>
          <w:marRight w:val="0"/>
          <w:marTop w:val="0"/>
          <w:marBottom w:val="0"/>
          <w:divBdr>
            <w:top w:val="none" w:sz="0" w:space="0" w:color="auto"/>
            <w:left w:val="none" w:sz="0" w:space="0" w:color="auto"/>
            <w:bottom w:val="none" w:sz="0" w:space="0" w:color="auto"/>
            <w:right w:val="none" w:sz="0" w:space="0" w:color="auto"/>
          </w:divBdr>
        </w:div>
        <w:div w:id="558979647">
          <w:marLeft w:val="0"/>
          <w:marRight w:val="0"/>
          <w:marTop w:val="0"/>
          <w:marBottom w:val="0"/>
          <w:divBdr>
            <w:top w:val="none" w:sz="0" w:space="0" w:color="auto"/>
            <w:left w:val="none" w:sz="0" w:space="0" w:color="auto"/>
            <w:bottom w:val="none" w:sz="0" w:space="0" w:color="auto"/>
            <w:right w:val="none" w:sz="0" w:space="0" w:color="auto"/>
          </w:divBdr>
        </w:div>
        <w:div w:id="566191692">
          <w:marLeft w:val="0"/>
          <w:marRight w:val="0"/>
          <w:marTop w:val="0"/>
          <w:marBottom w:val="0"/>
          <w:divBdr>
            <w:top w:val="none" w:sz="0" w:space="0" w:color="auto"/>
            <w:left w:val="none" w:sz="0" w:space="0" w:color="auto"/>
            <w:bottom w:val="none" w:sz="0" w:space="0" w:color="auto"/>
            <w:right w:val="none" w:sz="0" w:space="0" w:color="auto"/>
          </w:divBdr>
        </w:div>
        <w:div w:id="596642472">
          <w:marLeft w:val="0"/>
          <w:marRight w:val="0"/>
          <w:marTop w:val="0"/>
          <w:marBottom w:val="0"/>
          <w:divBdr>
            <w:top w:val="none" w:sz="0" w:space="0" w:color="auto"/>
            <w:left w:val="none" w:sz="0" w:space="0" w:color="auto"/>
            <w:bottom w:val="none" w:sz="0" w:space="0" w:color="auto"/>
            <w:right w:val="none" w:sz="0" w:space="0" w:color="auto"/>
          </w:divBdr>
        </w:div>
        <w:div w:id="601298289">
          <w:marLeft w:val="0"/>
          <w:marRight w:val="0"/>
          <w:marTop w:val="0"/>
          <w:marBottom w:val="0"/>
          <w:divBdr>
            <w:top w:val="none" w:sz="0" w:space="0" w:color="auto"/>
            <w:left w:val="none" w:sz="0" w:space="0" w:color="auto"/>
            <w:bottom w:val="none" w:sz="0" w:space="0" w:color="auto"/>
            <w:right w:val="none" w:sz="0" w:space="0" w:color="auto"/>
          </w:divBdr>
        </w:div>
        <w:div w:id="744768628">
          <w:marLeft w:val="0"/>
          <w:marRight w:val="0"/>
          <w:marTop w:val="0"/>
          <w:marBottom w:val="0"/>
          <w:divBdr>
            <w:top w:val="none" w:sz="0" w:space="0" w:color="auto"/>
            <w:left w:val="none" w:sz="0" w:space="0" w:color="auto"/>
            <w:bottom w:val="none" w:sz="0" w:space="0" w:color="auto"/>
            <w:right w:val="none" w:sz="0" w:space="0" w:color="auto"/>
          </w:divBdr>
        </w:div>
        <w:div w:id="768812831">
          <w:marLeft w:val="0"/>
          <w:marRight w:val="0"/>
          <w:marTop w:val="0"/>
          <w:marBottom w:val="0"/>
          <w:divBdr>
            <w:top w:val="none" w:sz="0" w:space="0" w:color="auto"/>
            <w:left w:val="none" w:sz="0" w:space="0" w:color="auto"/>
            <w:bottom w:val="none" w:sz="0" w:space="0" w:color="auto"/>
            <w:right w:val="none" w:sz="0" w:space="0" w:color="auto"/>
          </w:divBdr>
        </w:div>
        <w:div w:id="874538146">
          <w:marLeft w:val="0"/>
          <w:marRight w:val="0"/>
          <w:marTop w:val="0"/>
          <w:marBottom w:val="0"/>
          <w:divBdr>
            <w:top w:val="none" w:sz="0" w:space="0" w:color="auto"/>
            <w:left w:val="none" w:sz="0" w:space="0" w:color="auto"/>
            <w:bottom w:val="none" w:sz="0" w:space="0" w:color="auto"/>
            <w:right w:val="none" w:sz="0" w:space="0" w:color="auto"/>
          </w:divBdr>
        </w:div>
        <w:div w:id="900484329">
          <w:marLeft w:val="0"/>
          <w:marRight w:val="0"/>
          <w:marTop w:val="0"/>
          <w:marBottom w:val="0"/>
          <w:divBdr>
            <w:top w:val="none" w:sz="0" w:space="0" w:color="auto"/>
            <w:left w:val="none" w:sz="0" w:space="0" w:color="auto"/>
            <w:bottom w:val="none" w:sz="0" w:space="0" w:color="auto"/>
            <w:right w:val="none" w:sz="0" w:space="0" w:color="auto"/>
          </w:divBdr>
        </w:div>
        <w:div w:id="1008289464">
          <w:marLeft w:val="0"/>
          <w:marRight w:val="0"/>
          <w:marTop w:val="0"/>
          <w:marBottom w:val="0"/>
          <w:divBdr>
            <w:top w:val="none" w:sz="0" w:space="0" w:color="auto"/>
            <w:left w:val="none" w:sz="0" w:space="0" w:color="auto"/>
            <w:bottom w:val="none" w:sz="0" w:space="0" w:color="auto"/>
            <w:right w:val="none" w:sz="0" w:space="0" w:color="auto"/>
          </w:divBdr>
        </w:div>
        <w:div w:id="1047527764">
          <w:marLeft w:val="0"/>
          <w:marRight w:val="0"/>
          <w:marTop w:val="0"/>
          <w:marBottom w:val="0"/>
          <w:divBdr>
            <w:top w:val="none" w:sz="0" w:space="0" w:color="auto"/>
            <w:left w:val="none" w:sz="0" w:space="0" w:color="auto"/>
            <w:bottom w:val="none" w:sz="0" w:space="0" w:color="auto"/>
            <w:right w:val="none" w:sz="0" w:space="0" w:color="auto"/>
          </w:divBdr>
        </w:div>
        <w:div w:id="1216890861">
          <w:marLeft w:val="0"/>
          <w:marRight w:val="0"/>
          <w:marTop w:val="0"/>
          <w:marBottom w:val="0"/>
          <w:divBdr>
            <w:top w:val="none" w:sz="0" w:space="0" w:color="auto"/>
            <w:left w:val="none" w:sz="0" w:space="0" w:color="auto"/>
            <w:bottom w:val="none" w:sz="0" w:space="0" w:color="auto"/>
            <w:right w:val="none" w:sz="0" w:space="0" w:color="auto"/>
          </w:divBdr>
        </w:div>
        <w:div w:id="1236360919">
          <w:marLeft w:val="0"/>
          <w:marRight w:val="0"/>
          <w:marTop w:val="0"/>
          <w:marBottom w:val="0"/>
          <w:divBdr>
            <w:top w:val="none" w:sz="0" w:space="0" w:color="auto"/>
            <w:left w:val="none" w:sz="0" w:space="0" w:color="auto"/>
            <w:bottom w:val="none" w:sz="0" w:space="0" w:color="auto"/>
            <w:right w:val="none" w:sz="0" w:space="0" w:color="auto"/>
          </w:divBdr>
        </w:div>
        <w:div w:id="1300957489">
          <w:marLeft w:val="0"/>
          <w:marRight w:val="0"/>
          <w:marTop w:val="0"/>
          <w:marBottom w:val="0"/>
          <w:divBdr>
            <w:top w:val="none" w:sz="0" w:space="0" w:color="auto"/>
            <w:left w:val="none" w:sz="0" w:space="0" w:color="auto"/>
            <w:bottom w:val="none" w:sz="0" w:space="0" w:color="auto"/>
            <w:right w:val="none" w:sz="0" w:space="0" w:color="auto"/>
          </w:divBdr>
        </w:div>
        <w:div w:id="1456673578">
          <w:marLeft w:val="0"/>
          <w:marRight w:val="0"/>
          <w:marTop w:val="0"/>
          <w:marBottom w:val="0"/>
          <w:divBdr>
            <w:top w:val="none" w:sz="0" w:space="0" w:color="auto"/>
            <w:left w:val="none" w:sz="0" w:space="0" w:color="auto"/>
            <w:bottom w:val="none" w:sz="0" w:space="0" w:color="auto"/>
            <w:right w:val="none" w:sz="0" w:space="0" w:color="auto"/>
          </w:divBdr>
        </w:div>
        <w:div w:id="1536700905">
          <w:marLeft w:val="0"/>
          <w:marRight w:val="0"/>
          <w:marTop w:val="0"/>
          <w:marBottom w:val="0"/>
          <w:divBdr>
            <w:top w:val="none" w:sz="0" w:space="0" w:color="auto"/>
            <w:left w:val="none" w:sz="0" w:space="0" w:color="auto"/>
            <w:bottom w:val="none" w:sz="0" w:space="0" w:color="auto"/>
            <w:right w:val="none" w:sz="0" w:space="0" w:color="auto"/>
          </w:divBdr>
        </w:div>
        <w:div w:id="1656568052">
          <w:marLeft w:val="0"/>
          <w:marRight w:val="0"/>
          <w:marTop w:val="0"/>
          <w:marBottom w:val="0"/>
          <w:divBdr>
            <w:top w:val="none" w:sz="0" w:space="0" w:color="auto"/>
            <w:left w:val="none" w:sz="0" w:space="0" w:color="auto"/>
            <w:bottom w:val="none" w:sz="0" w:space="0" w:color="auto"/>
            <w:right w:val="none" w:sz="0" w:space="0" w:color="auto"/>
          </w:divBdr>
        </w:div>
        <w:div w:id="1834638074">
          <w:marLeft w:val="0"/>
          <w:marRight w:val="0"/>
          <w:marTop w:val="0"/>
          <w:marBottom w:val="0"/>
          <w:divBdr>
            <w:top w:val="none" w:sz="0" w:space="0" w:color="auto"/>
            <w:left w:val="none" w:sz="0" w:space="0" w:color="auto"/>
            <w:bottom w:val="none" w:sz="0" w:space="0" w:color="auto"/>
            <w:right w:val="none" w:sz="0" w:space="0" w:color="auto"/>
          </w:divBdr>
        </w:div>
        <w:div w:id="1859199828">
          <w:marLeft w:val="0"/>
          <w:marRight w:val="0"/>
          <w:marTop w:val="0"/>
          <w:marBottom w:val="0"/>
          <w:divBdr>
            <w:top w:val="none" w:sz="0" w:space="0" w:color="auto"/>
            <w:left w:val="none" w:sz="0" w:space="0" w:color="auto"/>
            <w:bottom w:val="none" w:sz="0" w:space="0" w:color="auto"/>
            <w:right w:val="none" w:sz="0" w:space="0" w:color="auto"/>
          </w:divBdr>
        </w:div>
        <w:div w:id="1887527777">
          <w:marLeft w:val="0"/>
          <w:marRight w:val="0"/>
          <w:marTop w:val="0"/>
          <w:marBottom w:val="0"/>
          <w:divBdr>
            <w:top w:val="none" w:sz="0" w:space="0" w:color="auto"/>
            <w:left w:val="none" w:sz="0" w:space="0" w:color="auto"/>
            <w:bottom w:val="none" w:sz="0" w:space="0" w:color="auto"/>
            <w:right w:val="none" w:sz="0" w:space="0" w:color="auto"/>
          </w:divBdr>
        </w:div>
      </w:divsChild>
    </w:div>
    <w:div w:id="1199318086">
      <w:bodyDiv w:val="1"/>
      <w:marLeft w:val="0"/>
      <w:marRight w:val="0"/>
      <w:marTop w:val="0"/>
      <w:marBottom w:val="0"/>
      <w:divBdr>
        <w:top w:val="none" w:sz="0" w:space="0" w:color="auto"/>
        <w:left w:val="none" w:sz="0" w:space="0" w:color="auto"/>
        <w:bottom w:val="none" w:sz="0" w:space="0" w:color="auto"/>
        <w:right w:val="none" w:sz="0" w:space="0" w:color="auto"/>
      </w:divBdr>
      <w:divsChild>
        <w:div w:id="907105661">
          <w:marLeft w:val="0"/>
          <w:marRight w:val="0"/>
          <w:marTop w:val="0"/>
          <w:marBottom w:val="0"/>
          <w:divBdr>
            <w:top w:val="none" w:sz="0" w:space="0" w:color="auto"/>
            <w:left w:val="none" w:sz="0" w:space="0" w:color="auto"/>
            <w:bottom w:val="none" w:sz="0" w:space="0" w:color="auto"/>
            <w:right w:val="none" w:sz="0" w:space="0" w:color="auto"/>
          </w:divBdr>
        </w:div>
        <w:div w:id="1664553106">
          <w:marLeft w:val="0"/>
          <w:marRight w:val="0"/>
          <w:marTop w:val="0"/>
          <w:marBottom w:val="0"/>
          <w:divBdr>
            <w:top w:val="none" w:sz="0" w:space="0" w:color="auto"/>
            <w:left w:val="none" w:sz="0" w:space="0" w:color="auto"/>
            <w:bottom w:val="none" w:sz="0" w:space="0" w:color="auto"/>
            <w:right w:val="none" w:sz="0" w:space="0" w:color="auto"/>
          </w:divBdr>
        </w:div>
      </w:divsChild>
    </w:div>
    <w:div w:id="1252853364">
      <w:bodyDiv w:val="1"/>
      <w:marLeft w:val="0"/>
      <w:marRight w:val="0"/>
      <w:marTop w:val="0"/>
      <w:marBottom w:val="0"/>
      <w:divBdr>
        <w:top w:val="none" w:sz="0" w:space="0" w:color="auto"/>
        <w:left w:val="none" w:sz="0" w:space="0" w:color="auto"/>
        <w:bottom w:val="none" w:sz="0" w:space="0" w:color="auto"/>
        <w:right w:val="none" w:sz="0" w:space="0" w:color="auto"/>
      </w:divBdr>
      <w:divsChild>
        <w:div w:id="12541928">
          <w:marLeft w:val="0"/>
          <w:marRight w:val="0"/>
          <w:marTop w:val="0"/>
          <w:marBottom w:val="0"/>
          <w:divBdr>
            <w:top w:val="none" w:sz="0" w:space="0" w:color="auto"/>
            <w:left w:val="none" w:sz="0" w:space="0" w:color="auto"/>
            <w:bottom w:val="none" w:sz="0" w:space="0" w:color="auto"/>
            <w:right w:val="none" w:sz="0" w:space="0" w:color="auto"/>
          </w:divBdr>
        </w:div>
        <w:div w:id="20937389">
          <w:marLeft w:val="0"/>
          <w:marRight w:val="0"/>
          <w:marTop w:val="0"/>
          <w:marBottom w:val="0"/>
          <w:divBdr>
            <w:top w:val="none" w:sz="0" w:space="0" w:color="auto"/>
            <w:left w:val="none" w:sz="0" w:space="0" w:color="auto"/>
            <w:bottom w:val="none" w:sz="0" w:space="0" w:color="auto"/>
            <w:right w:val="none" w:sz="0" w:space="0" w:color="auto"/>
          </w:divBdr>
        </w:div>
        <w:div w:id="140658966">
          <w:marLeft w:val="0"/>
          <w:marRight w:val="0"/>
          <w:marTop w:val="0"/>
          <w:marBottom w:val="0"/>
          <w:divBdr>
            <w:top w:val="none" w:sz="0" w:space="0" w:color="auto"/>
            <w:left w:val="none" w:sz="0" w:space="0" w:color="auto"/>
            <w:bottom w:val="none" w:sz="0" w:space="0" w:color="auto"/>
            <w:right w:val="none" w:sz="0" w:space="0" w:color="auto"/>
          </w:divBdr>
        </w:div>
        <w:div w:id="164368097">
          <w:marLeft w:val="0"/>
          <w:marRight w:val="0"/>
          <w:marTop w:val="0"/>
          <w:marBottom w:val="0"/>
          <w:divBdr>
            <w:top w:val="none" w:sz="0" w:space="0" w:color="auto"/>
            <w:left w:val="none" w:sz="0" w:space="0" w:color="auto"/>
            <w:bottom w:val="none" w:sz="0" w:space="0" w:color="auto"/>
            <w:right w:val="none" w:sz="0" w:space="0" w:color="auto"/>
          </w:divBdr>
        </w:div>
        <w:div w:id="206333999">
          <w:marLeft w:val="0"/>
          <w:marRight w:val="0"/>
          <w:marTop w:val="0"/>
          <w:marBottom w:val="0"/>
          <w:divBdr>
            <w:top w:val="none" w:sz="0" w:space="0" w:color="auto"/>
            <w:left w:val="none" w:sz="0" w:space="0" w:color="auto"/>
            <w:bottom w:val="none" w:sz="0" w:space="0" w:color="auto"/>
            <w:right w:val="none" w:sz="0" w:space="0" w:color="auto"/>
          </w:divBdr>
        </w:div>
        <w:div w:id="206838212">
          <w:marLeft w:val="0"/>
          <w:marRight w:val="0"/>
          <w:marTop w:val="0"/>
          <w:marBottom w:val="0"/>
          <w:divBdr>
            <w:top w:val="none" w:sz="0" w:space="0" w:color="auto"/>
            <w:left w:val="none" w:sz="0" w:space="0" w:color="auto"/>
            <w:bottom w:val="none" w:sz="0" w:space="0" w:color="auto"/>
            <w:right w:val="none" w:sz="0" w:space="0" w:color="auto"/>
          </w:divBdr>
        </w:div>
        <w:div w:id="228227684">
          <w:marLeft w:val="0"/>
          <w:marRight w:val="0"/>
          <w:marTop w:val="0"/>
          <w:marBottom w:val="0"/>
          <w:divBdr>
            <w:top w:val="none" w:sz="0" w:space="0" w:color="auto"/>
            <w:left w:val="none" w:sz="0" w:space="0" w:color="auto"/>
            <w:bottom w:val="none" w:sz="0" w:space="0" w:color="auto"/>
            <w:right w:val="none" w:sz="0" w:space="0" w:color="auto"/>
          </w:divBdr>
        </w:div>
        <w:div w:id="265432821">
          <w:marLeft w:val="0"/>
          <w:marRight w:val="0"/>
          <w:marTop w:val="0"/>
          <w:marBottom w:val="0"/>
          <w:divBdr>
            <w:top w:val="none" w:sz="0" w:space="0" w:color="auto"/>
            <w:left w:val="none" w:sz="0" w:space="0" w:color="auto"/>
            <w:bottom w:val="none" w:sz="0" w:space="0" w:color="auto"/>
            <w:right w:val="none" w:sz="0" w:space="0" w:color="auto"/>
          </w:divBdr>
        </w:div>
        <w:div w:id="277108421">
          <w:marLeft w:val="0"/>
          <w:marRight w:val="0"/>
          <w:marTop w:val="0"/>
          <w:marBottom w:val="0"/>
          <w:divBdr>
            <w:top w:val="none" w:sz="0" w:space="0" w:color="auto"/>
            <w:left w:val="none" w:sz="0" w:space="0" w:color="auto"/>
            <w:bottom w:val="none" w:sz="0" w:space="0" w:color="auto"/>
            <w:right w:val="none" w:sz="0" w:space="0" w:color="auto"/>
          </w:divBdr>
        </w:div>
        <w:div w:id="302468871">
          <w:marLeft w:val="0"/>
          <w:marRight w:val="0"/>
          <w:marTop w:val="0"/>
          <w:marBottom w:val="0"/>
          <w:divBdr>
            <w:top w:val="none" w:sz="0" w:space="0" w:color="auto"/>
            <w:left w:val="none" w:sz="0" w:space="0" w:color="auto"/>
            <w:bottom w:val="none" w:sz="0" w:space="0" w:color="auto"/>
            <w:right w:val="none" w:sz="0" w:space="0" w:color="auto"/>
          </w:divBdr>
        </w:div>
        <w:div w:id="452528541">
          <w:marLeft w:val="0"/>
          <w:marRight w:val="0"/>
          <w:marTop w:val="0"/>
          <w:marBottom w:val="0"/>
          <w:divBdr>
            <w:top w:val="none" w:sz="0" w:space="0" w:color="auto"/>
            <w:left w:val="none" w:sz="0" w:space="0" w:color="auto"/>
            <w:bottom w:val="none" w:sz="0" w:space="0" w:color="auto"/>
            <w:right w:val="none" w:sz="0" w:space="0" w:color="auto"/>
          </w:divBdr>
        </w:div>
        <w:div w:id="540048418">
          <w:marLeft w:val="0"/>
          <w:marRight w:val="0"/>
          <w:marTop w:val="0"/>
          <w:marBottom w:val="0"/>
          <w:divBdr>
            <w:top w:val="none" w:sz="0" w:space="0" w:color="auto"/>
            <w:left w:val="none" w:sz="0" w:space="0" w:color="auto"/>
            <w:bottom w:val="none" w:sz="0" w:space="0" w:color="auto"/>
            <w:right w:val="none" w:sz="0" w:space="0" w:color="auto"/>
          </w:divBdr>
        </w:div>
        <w:div w:id="583225068">
          <w:marLeft w:val="0"/>
          <w:marRight w:val="0"/>
          <w:marTop w:val="0"/>
          <w:marBottom w:val="0"/>
          <w:divBdr>
            <w:top w:val="none" w:sz="0" w:space="0" w:color="auto"/>
            <w:left w:val="none" w:sz="0" w:space="0" w:color="auto"/>
            <w:bottom w:val="none" w:sz="0" w:space="0" w:color="auto"/>
            <w:right w:val="none" w:sz="0" w:space="0" w:color="auto"/>
          </w:divBdr>
        </w:div>
        <w:div w:id="724064104">
          <w:marLeft w:val="0"/>
          <w:marRight w:val="0"/>
          <w:marTop w:val="0"/>
          <w:marBottom w:val="0"/>
          <w:divBdr>
            <w:top w:val="none" w:sz="0" w:space="0" w:color="auto"/>
            <w:left w:val="none" w:sz="0" w:space="0" w:color="auto"/>
            <w:bottom w:val="none" w:sz="0" w:space="0" w:color="auto"/>
            <w:right w:val="none" w:sz="0" w:space="0" w:color="auto"/>
          </w:divBdr>
        </w:div>
        <w:div w:id="748775564">
          <w:marLeft w:val="0"/>
          <w:marRight w:val="0"/>
          <w:marTop w:val="0"/>
          <w:marBottom w:val="0"/>
          <w:divBdr>
            <w:top w:val="none" w:sz="0" w:space="0" w:color="auto"/>
            <w:left w:val="none" w:sz="0" w:space="0" w:color="auto"/>
            <w:bottom w:val="none" w:sz="0" w:space="0" w:color="auto"/>
            <w:right w:val="none" w:sz="0" w:space="0" w:color="auto"/>
          </w:divBdr>
        </w:div>
        <w:div w:id="759252860">
          <w:marLeft w:val="0"/>
          <w:marRight w:val="0"/>
          <w:marTop w:val="0"/>
          <w:marBottom w:val="0"/>
          <w:divBdr>
            <w:top w:val="none" w:sz="0" w:space="0" w:color="auto"/>
            <w:left w:val="none" w:sz="0" w:space="0" w:color="auto"/>
            <w:bottom w:val="none" w:sz="0" w:space="0" w:color="auto"/>
            <w:right w:val="none" w:sz="0" w:space="0" w:color="auto"/>
          </w:divBdr>
        </w:div>
        <w:div w:id="844319798">
          <w:marLeft w:val="0"/>
          <w:marRight w:val="0"/>
          <w:marTop w:val="0"/>
          <w:marBottom w:val="0"/>
          <w:divBdr>
            <w:top w:val="none" w:sz="0" w:space="0" w:color="auto"/>
            <w:left w:val="none" w:sz="0" w:space="0" w:color="auto"/>
            <w:bottom w:val="none" w:sz="0" w:space="0" w:color="auto"/>
            <w:right w:val="none" w:sz="0" w:space="0" w:color="auto"/>
          </w:divBdr>
        </w:div>
        <w:div w:id="846293201">
          <w:marLeft w:val="0"/>
          <w:marRight w:val="0"/>
          <w:marTop w:val="0"/>
          <w:marBottom w:val="0"/>
          <w:divBdr>
            <w:top w:val="none" w:sz="0" w:space="0" w:color="auto"/>
            <w:left w:val="none" w:sz="0" w:space="0" w:color="auto"/>
            <w:bottom w:val="none" w:sz="0" w:space="0" w:color="auto"/>
            <w:right w:val="none" w:sz="0" w:space="0" w:color="auto"/>
          </w:divBdr>
        </w:div>
        <w:div w:id="848636540">
          <w:marLeft w:val="0"/>
          <w:marRight w:val="0"/>
          <w:marTop w:val="0"/>
          <w:marBottom w:val="0"/>
          <w:divBdr>
            <w:top w:val="none" w:sz="0" w:space="0" w:color="auto"/>
            <w:left w:val="none" w:sz="0" w:space="0" w:color="auto"/>
            <w:bottom w:val="none" w:sz="0" w:space="0" w:color="auto"/>
            <w:right w:val="none" w:sz="0" w:space="0" w:color="auto"/>
          </w:divBdr>
        </w:div>
        <w:div w:id="852382219">
          <w:marLeft w:val="0"/>
          <w:marRight w:val="0"/>
          <w:marTop w:val="0"/>
          <w:marBottom w:val="0"/>
          <w:divBdr>
            <w:top w:val="none" w:sz="0" w:space="0" w:color="auto"/>
            <w:left w:val="none" w:sz="0" w:space="0" w:color="auto"/>
            <w:bottom w:val="none" w:sz="0" w:space="0" w:color="auto"/>
            <w:right w:val="none" w:sz="0" w:space="0" w:color="auto"/>
          </w:divBdr>
        </w:div>
        <w:div w:id="1058817753">
          <w:marLeft w:val="0"/>
          <w:marRight w:val="0"/>
          <w:marTop w:val="0"/>
          <w:marBottom w:val="0"/>
          <w:divBdr>
            <w:top w:val="none" w:sz="0" w:space="0" w:color="auto"/>
            <w:left w:val="none" w:sz="0" w:space="0" w:color="auto"/>
            <w:bottom w:val="none" w:sz="0" w:space="0" w:color="auto"/>
            <w:right w:val="none" w:sz="0" w:space="0" w:color="auto"/>
          </w:divBdr>
        </w:div>
        <w:div w:id="1149248854">
          <w:marLeft w:val="0"/>
          <w:marRight w:val="0"/>
          <w:marTop w:val="0"/>
          <w:marBottom w:val="0"/>
          <w:divBdr>
            <w:top w:val="none" w:sz="0" w:space="0" w:color="auto"/>
            <w:left w:val="none" w:sz="0" w:space="0" w:color="auto"/>
            <w:bottom w:val="none" w:sz="0" w:space="0" w:color="auto"/>
            <w:right w:val="none" w:sz="0" w:space="0" w:color="auto"/>
          </w:divBdr>
        </w:div>
        <w:div w:id="1290085078">
          <w:marLeft w:val="0"/>
          <w:marRight w:val="0"/>
          <w:marTop w:val="0"/>
          <w:marBottom w:val="0"/>
          <w:divBdr>
            <w:top w:val="none" w:sz="0" w:space="0" w:color="auto"/>
            <w:left w:val="none" w:sz="0" w:space="0" w:color="auto"/>
            <w:bottom w:val="none" w:sz="0" w:space="0" w:color="auto"/>
            <w:right w:val="none" w:sz="0" w:space="0" w:color="auto"/>
          </w:divBdr>
        </w:div>
        <w:div w:id="1304655512">
          <w:marLeft w:val="0"/>
          <w:marRight w:val="0"/>
          <w:marTop w:val="0"/>
          <w:marBottom w:val="0"/>
          <w:divBdr>
            <w:top w:val="none" w:sz="0" w:space="0" w:color="auto"/>
            <w:left w:val="none" w:sz="0" w:space="0" w:color="auto"/>
            <w:bottom w:val="none" w:sz="0" w:space="0" w:color="auto"/>
            <w:right w:val="none" w:sz="0" w:space="0" w:color="auto"/>
          </w:divBdr>
        </w:div>
        <w:div w:id="1372680917">
          <w:marLeft w:val="0"/>
          <w:marRight w:val="0"/>
          <w:marTop w:val="0"/>
          <w:marBottom w:val="0"/>
          <w:divBdr>
            <w:top w:val="none" w:sz="0" w:space="0" w:color="auto"/>
            <w:left w:val="none" w:sz="0" w:space="0" w:color="auto"/>
            <w:bottom w:val="none" w:sz="0" w:space="0" w:color="auto"/>
            <w:right w:val="none" w:sz="0" w:space="0" w:color="auto"/>
          </w:divBdr>
        </w:div>
        <w:div w:id="1474980874">
          <w:marLeft w:val="0"/>
          <w:marRight w:val="0"/>
          <w:marTop w:val="0"/>
          <w:marBottom w:val="0"/>
          <w:divBdr>
            <w:top w:val="none" w:sz="0" w:space="0" w:color="auto"/>
            <w:left w:val="none" w:sz="0" w:space="0" w:color="auto"/>
            <w:bottom w:val="none" w:sz="0" w:space="0" w:color="auto"/>
            <w:right w:val="none" w:sz="0" w:space="0" w:color="auto"/>
          </w:divBdr>
        </w:div>
        <w:div w:id="1495950427">
          <w:marLeft w:val="0"/>
          <w:marRight w:val="0"/>
          <w:marTop w:val="0"/>
          <w:marBottom w:val="0"/>
          <w:divBdr>
            <w:top w:val="none" w:sz="0" w:space="0" w:color="auto"/>
            <w:left w:val="none" w:sz="0" w:space="0" w:color="auto"/>
            <w:bottom w:val="none" w:sz="0" w:space="0" w:color="auto"/>
            <w:right w:val="none" w:sz="0" w:space="0" w:color="auto"/>
          </w:divBdr>
        </w:div>
        <w:div w:id="1604340659">
          <w:marLeft w:val="0"/>
          <w:marRight w:val="0"/>
          <w:marTop w:val="0"/>
          <w:marBottom w:val="0"/>
          <w:divBdr>
            <w:top w:val="none" w:sz="0" w:space="0" w:color="auto"/>
            <w:left w:val="none" w:sz="0" w:space="0" w:color="auto"/>
            <w:bottom w:val="none" w:sz="0" w:space="0" w:color="auto"/>
            <w:right w:val="none" w:sz="0" w:space="0" w:color="auto"/>
          </w:divBdr>
        </w:div>
        <w:div w:id="1728187968">
          <w:marLeft w:val="0"/>
          <w:marRight w:val="0"/>
          <w:marTop w:val="0"/>
          <w:marBottom w:val="0"/>
          <w:divBdr>
            <w:top w:val="none" w:sz="0" w:space="0" w:color="auto"/>
            <w:left w:val="none" w:sz="0" w:space="0" w:color="auto"/>
            <w:bottom w:val="none" w:sz="0" w:space="0" w:color="auto"/>
            <w:right w:val="none" w:sz="0" w:space="0" w:color="auto"/>
          </w:divBdr>
        </w:div>
        <w:div w:id="1738894370">
          <w:marLeft w:val="0"/>
          <w:marRight w:val="0"/>
          <w:marTop w:val="0"/>
          <w:marBottom w:val="0"/>
          <w:divBdr>
            <w:top w:val="none" w:sz="0" w:space="0" w:color="auto"/>
            <w:left w:val="none" w:sz="0" w:space="0" w:color="auto"/>
            <w:bottom w:val="none" w:sz="0" w:space="0" w:color="auto"/>
            <w:right w:val="none" w:sz="0" w:space="0" w:color="auto"/>
          </w:divBdr>
        </w:div>
        <w:div w:id="1823884104">
          <w:marLeft w:val="0"/>
          <w:marRight w:val="0"/>
          <w:marTop w:val="0"/>
          <w:marBottom w:val="0"/>
          <w:divBdr>
            <w:top w:val="none" w:sz="0" w:space="0" w:color="auto"/>
            <w:left w:val="none" w:sz="0" w:space="0" w:color="auto"/>
            <w:bottom w:val="none" w:sz="0" w:space="0" w:color="auto"/>
            <w:right w:val="none" w:sz="0" w:space="0" w:color="auto"/>
          </w:divBdr>
        </w:div>
        <w:div w:id="1910116367">
          <w:marLeft w:val="0"/>
          <w:marRight w:val="0"/>
          <w:marTop w:val="0"/>
          <w:marBottom w:val="0"/>
          <w:divBdr>
            <w:top w:val="none" w:sz="0" w:space="0" w:color="auto"/>
            <w:left w:val="none" w:sz="0" w:space="0" w:color="auto"/>
            <w:bottom w:val="none" w:sz="0" w:space="0" w:color="auto"/>
            <w:right w:val="none" w:sz="0" w:space="0" w:color="auto"/>
          </w:divBdr>
        </w:div>
        <w:div w:id="1922331300">
          <w:marLeft w:val="0"/>
          <w:marRight w:val="0"/>
          <w:marTop w:val="0"/>
          <w:marBottom w:val="0"/>
          <w:divBdr>
            <w:top w:val="none" w:sz="0" w:space="0" w:color="auto"/>
            <w:left w:val="none" w:sz="0" w:space="0" w:color="auto"/>
            <w:bottom w:val="none" w:sz="0" w:space="0" w:color="auto"/>
            <w:right w:val="none" w:sz="0" w:space="0" w:color="auto"/>
          </w:divBdr>
        </w:div>
        <w:div w:id="1928079519">
          <w:marLeft w:val="0"/>
          <w:marRight w:val="0"/>
          <w:marTop w:val="0"/>
          <w:marBottom w:val="0"/>
          <w:divBdr>
            <w:top w:val="none" w:sz="0" w:space="0" w:color="auto"/>
            <w:left w:val="none" w:sz="0" w:space="0" w:color="auto"/>
            <w:bottom w:val="none" w:sz="0" w:space="0" w:color="auto"/>
            <w:right w:val="none" w:sz="0" w:space="0" w:color="auto"/>
          </w:divBdr>
        </w:div>
        <w:div w:id="1969317991">
          <w:marLeft w:val="0"/>
          <w:marRight w:val="0"/>
          <w:marTop w:val="0"/>
          <w:marBottom w:val="0"/>
          <w:divBdr>
            <w:top w:val="none" w:sz="0" w:space="0" w:color="auto"/>
            <w:left w:val="none" w:sz="0" w:space="0" w:color="auto"/>
            <w:bottom w:val="none" w:sz="0" w:space="0" w:color="auto"/>
            <w:right w:val="none" w:sz="0" w:space="0" w:color="auto"/>
          </w:divBdr>
        </w:div>
        <w:div w:id="1973359928">
          <w:marLeft w:val="0"/>
          <w:marRight w:val="0"/>
          <w:marTop w:val="0"/>
          <w:marBottom w:val="0"/>
          <w:divBdr>
            <w:top w:val="none" w:sz="0" w:space="0" w:color="auto"/>
            <w:left w:val="none" w:sz="0" w:space="0" w:color="auto"/>
            <w:bottom w:val="none" w:sz="0" w:space="0" w:color="auto"/>
            <w:right w:val="none" w:sz="0" w:space="0" w:color="auto"/>
          </w:divBdr>
        </w:div>
        <w:div w:id="1986468586">
          <w:marLeft w:val="0"/>
          <w:marRight w:val="0"/>
          <w:marTop w:val="0"/>
          <w:marBottom w:val="0"/>
          <w:divBdr>
            <w:top w:val="none" w:sz="0" w:space="0" w:color="auto"/>
            <w:left w:val="none" w:sz="0" w:space="0" w:color="auto"/>
            <w:bottom w:val="none" w:sz="0" w:space="0" w:color="auto"/>
            <w:right w:val="none" w:sz="0" w:space="0" w:color="auto"/>
          </w:divBdr>
        </w:div>
        <w:div w:id="2011330199">
          <w:marLeft w:val="0"/>
          <w:marRight w:val="0"/>
          <w:marTop w:val="0"/>
          <w:marBottom w:val="0"/>
          <w:divBdr>
            <w:top w:val="none" w:sz="0" w:space="0" w:color="auto"/>
            <w:left w:val="none" w:sz="0" w:space="0" w:color="auto"/>
            <w:bottom w:val="none" w:sz="0" w:space="0" w:color="auto"/>
            <w:right w:val="none" w:sz="0" w:space="0" w:color="auto"/>
          </w:divBdr>
        </w:div>
        <w:div w:id="2016297167">
          <w:marLeft w:val="0"/>
          <w:marRight w:val="0"/>
          <w:marTop w:val="0"/>
          <w:marBottom w:val="0"/>
          <w:divBdr>
            <w:top w:val="none" w:sz="0" w:space="0" w:color="auto"/>
            <w:left w:val="none" w:sz="0" w:space="0" w:color="auto"/>
            <w:bottom w:val="none" w:sz="0" w:space="0" w:color="auto"/>
            <w:right w:val="none" w:sz="0" w:space="0" w:color="auto"/>
          </w:divBdr>
        </w:div>
        <w:div w:id="2057510722">
          <w:marLeft w:val="0"/>
          <w:marRight w:val="0"/>
          <w:marTop w:val="0"/>
          <w:marBottom w:val="0"/>
          <w:divBdr>
            <w:top w:val="none" w:sz="0" w:space="0" w:color="auto"/>
            <w:left w:val="none" w:sz="0" w:space="0" w:color="auto"/>
            <w:bottom w:val="none" w:sz="0" w:space="0" w:color="auto"/>
            <w:right w:val="none" w:sz="0" w:space="0" w:color="auto"/>
          </w:divBdr>
        </w:div>
      </w:divsChild>
    </w:div>
    <w:div w:id="1257012085">
      <w:bodyDiv w:val="1"/>
      <w:marLeft w:val="0"/>
      <w:marRight w:val="0"/>
      <w:marTop w:val="0"/>
      <w:marBottom w:val="0"/>
      <w:divBdr>
        <w:top w:val="none" w:sz="0" w:space="0" w:color="auto"/>
        <w:left w:val="none" w:sz="0" w:space="0" w:color="auto"/>
        <w:bottom w:val="none" w:sz="0" w:space="0" w:color="auto"/>
        <w:right w:val="none" w:sz="0" w:space="0" w:color="auto"/>
      </w:divBdr>
      <w:divsChild>
        <w:div w:id="748431131">
          <w:marLeft w:val="0"/>
          <w:marRight w:val="0"/>
          <w:marTop w:val="0"/>
          <w:marBottom w:val="0"/>
          <w:divBdr>
            <w:top w:val="none" w:sz="0" w:space="0" w:color="auto"/>
            <w:left w:val="none" w:sz="0" w:space="0" w:color="auto"/>
            <w:bottom w:val="none" w:sz="0" w:space="0" w:color="auto"/>
            <w:right w:val="none" w:sz="0" w:space="0" w:color="auto"/>
          </w:divBdr>
        </w:div>
        <w:div w:id="1008143882">
          <w:marLeft w:val="0"/>
          <w:marRight w:val="0"/>
          <w:marTop w:val="0"/>
          <w:marBottom w:val="0"/>
          <w:divBdr>
            <w:top w:val="none" w:sz="0" w:space="0" w:color="auto"/>
            <w:left w:val="none" w:sz="0" w:space="0" w:color="auto"/>
            <w:bottom w:val="none" w:sz="0" w:space="0" w:color="auto"/>
            <w:right w:val="none" w:sz="0" w:space="0" w:color="auto"/>
          </w:divBdr>
        </w:div>
      </w:divsChild>
    </w:div>
    <w:div w:id="1298993136">
      <w:bodyDiv w:val="1"/>
      <w:marLeft w:val="0"/>
      <w:marRight w:val="0"/>
      <w:marTop w:val="0"/>
      <w:marBottom w:val="0"/>
      <w:divBdr>
        <w:top w:val="none" w:sz="0" w:space="0" w:color="auto"/>
        <w:left w:val="none" w:sz="0" w:space="0" w:color="auto"/>
        <w:bottom w:val="none" w:sz="0" w:space="0" w:color="auto"/>
        <w:right w:val="none" w:sz="0" w:space="0" w:color="auto"/>
      </w:divBdr>
      <w:divsChild>
        <w:div w:id="860628030">
          <w:marLeft w:val="0"/>
          <w:marRight w:val="0"/>
          <w:marTop w:val="0"/>
          <w:marBottom w:val="0"/>
          <w:divBdr>
            <w:top w:val="none" w:sz="0" w:space="0" w:color="auto"/>
            <w:left w:val="none" w:sz="0" w:space="0" w:color="auto"/>
            <w:bottom w:val="none" w:sz="0" w:space="0" w:color="auto"/>
            <w:right w:val="none" w:sz="0" w:space="0" w:color="auto"/>
          </w:divBdr>
        </w:div>
        <w:div w:id="932737287">
          <w:marLeft w:val="0"/>
          <w:marRight w:val="0"/>
          <w:marTop w:val="0"/>
          <w:marBottom w:val="0"/>
          <w:divBdr>
            <w:top w:val="none" w:sz="0" w:space="0" w:color="auto"/>
            <w:left w:val="none" w:sz="0" w:space="0" w:color="auto"/>
            <w:bottom w:val="none" w:sz="0" w:space="0" w:color="auto"/>
            <w:right w:val="none" w:sz="0" w:space="0" w:color="auto"/>
          </w:divBdr>
          <w:divsChild>
            <w:div w:id="365259707">
              <w:marLeft w:val="0"/>
              <w:marRight w:val="0"/>
              <w:marTop w:val="0"/>
              <w:marBottom w:val="0"/>
              <w:divBdr>
                <w:top w:val="none" w:sz="0" w:space="0" w:color="auto"/>
                <w:left w:val="none" w:sz="0" w:space="0" w:color="auto"/>
                <w:bottom w:val="none" w:sz="0" w:space="0" w:color="auto"/>
                <w:right w:val="none" w:sz="0" w:space="0" w:color="auto"/>
              </w:divBdr>
            </w:div>
            <w:div w:id="374623000">
              <w:marLeft w:val="0"/>
              <w:marRight w:val="0"/>
              <w:marTop w:val="0"/>
              <w:marBottom w:val="0"/>
              <w:divBdr>
                <w:top w:val="none" w:sz="0" w:space="0" w:color="auto"/>
                <w:left w:val="none" w:sz="0" w:space="0" w:color="auto"/>
                <w:bottom w:val="none" w:sz="0" w:space="0" w:color="auto"/>
                <w:right w:val="none" w:sz="0" w:space="0" w:color="auto"/>
              </w:divBdr>
            </w:div>
            <w:div w:id="390469915">
              <w:marLeft w:val="0"/>
              <w:marRight w:val="0"/>
              <w:marTop w:val="0"/>
              <w:marBottom w:val="0"/>
              <w:divBdr>
                <w:top w:val="none" w:sz="0" w:space="0" w:color="auto"/>
                <w:left w:val="none" w:sz="0" w:space="0" w:color="auto"/>
                <w:bottom w:val="none" w:sz="0" w:space="0" w:color="auto"/>
                <w:right w:val="none" w:sz="0" w:space="0" w:color="auto"/>
              </w:divBdr>
            </w:div>
            <w:div w:id="457841435">
              <w:marLeft w:val="0"/>
              <w:marRight w:val="0"/>
              <w:marTop w:val="0"/>
              <w:marBottom w:val="0"/>
              <w:divBdr>
                <w:top w:val="none" w:sz="0" w:space="0" w:color="auto"/>
                <w:left w:val="none" w:sz="0" w:space="0" w:color="auto"/>
                <w:bottom w:val="none" w:sz="0" w:space="0" w:color="auto"/>
                <w:right w:val="none" w:sz="0" w:space="0" w:color="auto"/>
              </w:divBdr>
            </w:div>
            <w:div w:id="506795456">
              <w:marLeft w:val="0"/>
              <w:marRight w:val="0"/>
              <w:marTop w:val="0"/>
              <w:marBottom w:val="0"/>
              <w:divBdr>
                <w:top w:val="none" w:sz="0" w:space="0" w:color="auto"/>
                <w:left w:val="none" w:sz="0" w:space="0" w:color="auto"/>
                <w:bottom w:val="none" w:sz="0" w:space="0" w:color="auto"/>
                <w:right w:val="none" w:sz="0" w:space="0" w:color="auto"/>
              </w:divBdr>
            </w:div>
            <w:div w:id="609750725">
              <w:marLeft w:val="0"/>
              <w:marRight w:val="0"/>
              <w:marTop w:val="0"/>
              <w:marBottom w:val="0"/>
              <w:divBdr>
                <w:top w:val="none" w:sz="0" w:space="0" w:color="auto"/>
                <w:left w:val="none" w:sz="0" w:space="0" w:color="auto"/>
                <w:bottom w:val="none" w:sz="0" w:space="0" w:color="auto"/>
                <w:right w:val="none" w:sz="0" w:space="0" w:color="auto"/>
              </w:divBdr>
            </w:div>
            <w:div w:id="909074049">
              <w:marLeft w:val="0"/>
              <w:marRight w:val="0"/>
              <w:marTop w:val="0"/>
              <w:marBottom w:val="0"/>
              <w:divBdr>
                <w:top w:val="none" w:sz="0" w:space="0" w:color="auto"/>
                <w:left w:val="none" w:sz="0" w:space="0" w:color="auto"/>
                <w:bottom w:val="none" w:sz="0" w:space="0" w:color="auto"/>
                <w:right w:val="none" w:sz="0" w:space="0" w:color="auto"/>
              </w:divBdr>
            </w:div>
            <w:div w:id="1152136814">
              <w:marLeft w:val="0"/>
              <w:marRight w:val="0"/>
              <w:marTop w:val="0"/>
              <w:marBottom w:val="0"/>
              <w:divBdr>
                <w:top w:val="none" w:sz="0" w:space="0" w:color="auto"/>
                <w:left w:val="none" w:sz="0" w:space="0" w:color="auto"/>
                <w:bottom w:val="none" w:sz="0" w:space="0" w:color="auto"/>
                <w:right w:val="none" w:sz="0" w:space="0" w:color="auto"/>
              </w:divBdr>
            </w:div>
            <w:div w:id="1438519134">
              <w:marLeft w:val="0"/>
              <w:marRight w:val="0"/>
              <w:marTop w:val="0"/>
              <w:marBottom w:val="0"/>
              <w:divBdr>
                <w:top w:val="none" w:sz="0" w:space="0" w:color="auto"/>
                <w:left w:val="none" w:sz="0" w:space="0" w:color="auto"/>
                <w:bottom w:val="none" w:sz="0" w:space="0" w:color="auto"/>
                <w:right w:val="none" w:sz="0" w:space="0" w:color="auto"/>
              </w:divBdr>
            </w:div>
            <w:div w:id="1490559576">
              <w:marLeft w:val="0"/>
              <w:marRight w:val="0"/>
              <w:marTop w:val="0"/>
              <w:marBottom w:val="0"/>
              <w:divBdr>
                <w:top w:val="none" w:sz="0" w:space="0" w:color="auto"/>
                <w:left w:val="none" w:sz="0" w:space="0" w:color="auto"/>
                <w:bottom w:val="none" w:sz="0" w:space="0" w:color="auto"/>
                <w:right w:val="none" w:sz="0" w:space="0" w:color="auto"/>
              </w:divBdr>
            </w:div>
            <w:div w:id="1720086929">
              <w:marLeft w:val="0"/>
              <w:marRight w:val="0"/>
              <w:marTop w:val="0"/>
              <w:marBottom w:val="0"/>
              <w:divBdr>
                <w:top w:val="none" w:sz="0" w:space="0" w:color="auto"/>
                <w:left w:val="none" w:sz="0" w:space="0" w:color="auto"/>
                <w:bottom w:val="none" w:sz="0" w:space="0" w:color="auto"/>
                <w:right w:val="none" w:sz="0" w:space="0" w:color="auto"/>
              </w:divBdr>
            </w:div>
            <w:div w:id="1786464080">
              <w:marLeft w:val="0"/>
              <w:marRight w:val="0"/>
              <w:marTop w:val="0"/>
              <w:marBottom w:val="0"/>
              <w:divBdr>
                <w:top w:val="none" w:sz="0" w:space="0" w:color="auto"/>
                <w:left w:val="none" w:sz="0" w:space="0" w:color="auto"/>
                <w:bottom w:val="none" w:sz="0" w:space="0" w:color="auto"/>
                <w:right w:val="none" w:sz="0" w:space="0" w:color="auto"/>
              </w:divBdr>
            </w:div>
            <w:div w:id="1844587651">
              <w:marLeft w:val="0"/>
              <w:marRight w:val="0"/>
              <w:marTop w:val="0"/>
              <w:marBottom w:val="0"/>
              <w:divBdr>
                <w:top w:val="none" w:sz="0" w:space="0" w:color="auto"/>
                <w:left w:val="none" w:sz="0" w:space="0" w:color="auto"/>
                <w:bottom w:val="none" w:sz="0" w:space="0" w:color="auto"/>
                <w:right w:val="none" w:sz="0" w:space="0" w:color="auto"/>
              </w:divBdr>
            </w:div>
            <w:div w:id="1873958731">
              <w:marLeft w:val="0"/>
              <w:marRight w:val="0"/>
              <w:marTop w:val="0"/>
              <w:marBottom w:val="0"/>
              <w:divBdr>
                <w:top w:val="none" w:sz="0" w:space="0" w:color="auto"/>
                <w:left w:val="none" w:sz="0" w:space="0" w:color="auto"/>
                <w:bottom w:val="none" w:sz="0" w:space="0" w:color="auto"/>
                <w:right w:val="none" w:sz="0" w:space="0" w:color="auto"/>
              </w:divBdr>
            </w:div>
            <w:div w:id="1910532672">
              <w:marLeft w:val="0"/>
              <w:marRight w:val="0"/>
              <w:marTop w:val="0"/>
              <w:marBottom w:val="0"/>
              <w:divBdr>
                <w:top w:val="none" w:sz="0" w:space="0" w:color="auto"/>
                <w:left w:val="none" w:sz="0" w:space="0" w:color="auto"/>
                <w:bottom w:val="none" w:sz="0" w:space="0" w:color="auto"/>
                <w:right w:val="none" w:sz="0" w:space="0" w:color="auto"/>
              </w:divBdr>
            </w:div>
            <w:div w:id="1918780983">
              <w:marLeft w:val="0"/>
              <w:marRight w:val="0"/>
              <w:marTop w:val="0"/>
              <w:marBottom w:val="0"/>
              <w:divBdr>
                <w:top w:val="none" w:sz="0" w:space="0" w:color="auto"/>
                <w:left w:val="none" w:sz="0" w:space="0" w:color="auto"/>
                <w:bottom w:val="none" w:sz="0" w:space="0" w:color="auto"/>
                <w:right w:val="none" w:sz="0" w:space="0" w:color="auto"/>
              </w:divBdr>
            </w:div>
            <w:div w:id="2071923956">
              <w:marLeft w:val="0"/>
              <w:marRight w:val="0"/>
              <w:marTop w:val="0"/>
              <w:marBottom w:val="0"/>
              <w:divBdr>
                <w:top w:val="none" w:sz="0" w:space="0" w:color="auto"/>
                <w:left w:val="none" w:sz="0" w:space="0" w:color="auto"/>
                <w:bottom w:val="none" w:sz="0" w:space="0" w:color="auto"/>
                <w:right w:val="none" w:sz="0" w:space="0" w:color="auto"/>
              </w:divBdr>
            </w:div>
            <w:div w:id="2074305579">
              <w:marLeft w:val="0"/>
              <w:marRight w:val="0"/>
              <w:marTop w:val="0"/>
              <w:marBottom w:val="0"/>
              <w:divBdr>
                <w:top w:val="none" w:sz="0" w:space="0" w:color="auto"/>
                <w:left w:val="none" w:sz="0" w:space="0" w:color="auto"/>
                <w:bottom w:val="none" w:sz="0" w:space="0" w:color="auto"/>
                <w:right w:val="none" w:sz="0" w:space="0" w:color="auto"/>
              </w:divBdr>
            </w:div>
            <w:div w:id="2079597836">
              <w:marLeft w:val="0"/>
              <w:marRight w:val="0"/>
              <w:marTop w:val="0"/>
              <w:marBottom w:val="0"/>
              <w:divBdr>
                <w:top w:val="none" w:sz="0" w:space="0" w:color="auto"/>
                <w:left w:val="none" w:sz="0" w:space="0" w:color="auto"/>
                <w:bottom w:val="none" w:sz="0" w:space="0" w:color="auto"/>
                <w:right w:val="none" w:sz="0" w:space="0" w:color="auto"/>
              </w:divBdr>
            </w:div>
            <w:div w:id="2125879604">
              <w:marLeft w:val="0"/>
              <w:marRight w:val="0"/>
              <w:marTop w:val="0"/>
              <w:marBottom w:val="0"/>
              <w:divBdr>
                <w:top w:val="none" w:sz="0" w:space="0" w:color="auto"/>
                <w:left w:val="none" w:sz="0" w:space="0" w:color="auto"/>
                <w:bottom w:val="none" w:sz="0" w:space="0" w:color="auto"/>
                <w:right w:val="none" w:sz="0" w:space="0" w:color="auto"/>
              </w:divBdr>
            </w:div>
          </w:divsChild>
        </w:div>
        <w:div w:id="1054817649">
          <w:marLeft w:val="0"/>
          <w:marRight w:val="0"/>
          <w:marTop w:val="0"/>
          <w:marBottom w:val="0"/>
          <w:divBdr>
            <w:top w:val="none" w:sz="0" w:space="0" w:color="auto"/>
            <w:left w:val="none" w:sz="0" w:space="0" w:color="auto"/>
            <w:bottom w:val="none" w:sz="0" w:space="0" w:color="auto"/>
            <w:right w:val="none" w:sz="0" w:space="0" w:color="auto"/>
          </w:divBdr>
        </w:div>
        <w:div w:id="1056004544">
          <w:marLeft w:val="0"/>
          <w:marRight w:val="0"/>
          <w:marTop w:val="0"/>
          <w:marBottom w:val="0"/>
          <w:divBdr>
            <w:top w:val="none" w:sz="0" w:space="0" w:color="auto"/>
            <w:left w:val="none" w:sz="0" w:space="0" w:color="auto"/>
            <w:bottom w:val="none" w:sz="0" w:space="0" w:color="auto"/>
            <w:right w:val="none" w:sz="0" w:space="0" w:color="auto"/>
          </w:divBdr>
        </w:div>
        <w:div w:id="1242984721">
          <w:marLeft w:val="0"/>
          <w:marRight w:val="0"/>
          <w:marTop w:val="0"/>
          <w:marBottom w:val="0"/>
          <w:divBdr>
            <w:top w:val="none" w:sz="0" w:space="0" w:color="auto"/>
            <w:left w:val="none" w:sz="0" w:space="0" w:color="auto"/>
            <w:bottom w:val="none" w:sz="0" w:space="0" w:color="auto"/>
            <w:right w:val="none" w:sz="0" w:space="0" w:color="auto"/>
          </w:divBdr>
        </w:div>
        <w:div w:id="1498501152">
          <w:marLeft w:val="0"/>
          <w:marRight w:val="0"/>
          <w:marTop w:val="0"/>
          <w:marBottom w:val="0"/>
          <w:divBdr>
            <w:top w:val="none" w:sz="0" w:space="0" w:color="auto"/>
            <w:left w:val="none" w:sz="0" w:space="0" w:color="auto"/>
            <w:bottom w:val="none" w:sz="0" w:space="0" w:color="auto"/>
            <w:right w:val="none" w:sz="0" w:space="0" w:color="auto"/>
          </w:divBdr>
        </w:div>
        <w:div w:id="1803231174">
          <w:marLeft w:val="0"/>
          <w:marRight w:val="0"/>
          <w:marTop w:val="0"/>
          <w:marBottom w:val="0"/>
          <w:divBdr>
            <w:top w:val="none" w:sz="0" w:space="0" w:color="auto"/>
            <w:left w:val="none" w:sz="0" w:space="0" w:color="auto"/>
            <w:bottom w:val="none" w:sz="0" w:space="0" w:color="auto"/>
            <w:right w:val="none" w:sz="0" w:space="0" w:color="auto"/>
          </w:divBdr>
          <w:divsChild>
            <w:div w:id="13698808">
              <w:marLeft w:val="0"/>
              <w:marRight w:val="0"/>
              <w:marTop w:val="0"/>
              <w:marBottom w:val="0"/>
              <w:divBdr>
                <w:top w:val="none" w:sz="0" w:space="0" w:color="auto"/>
                <w:left w:val="none" w:sz="0" w:space="0" w:color="auto"/>
                <w:bottom w:val="none" w:sz="0" w:space="0" w:color="auto"/>
                <w:right w:val="none" w:sz="0" w:space="0" w:color="auto"/>
              </w:divBdr>
            </w:div>
            <w:div w:id="164563411">
              <w:marLeft w:val="0"/>
              <w:marRight w:val="0"/>
              <w:marTop w:val="0"/>
              <w:marBottom w:val="0"/>
              <w:divBdr>
                <w:top w:val="none" w:sz="0" w:space="0" w:color="auto"/>
                <w:left w:val="none" w:sz="0" w:space="0" w:color="auto"/>
                <w:bottom w:val="none" w:sz="0" w:space="0" w:color="auto"/>
                <w:right w:val="none" w:sz="0" w:space="0" w:color="auto"/>
              </w:divBdr>
            </w:div>
            <w:div w:id="299380994">
              <w:marLeft w:val="0"/>
              <w:marRight w:val="0"/>
              <w:marTop w:val="0"/>
              <w:marBottom w:val="0"/>
              <w:divBdr>
                <w:top w:val="none" w:sz="0" w:space="0" w:color="auto"/>
                <w:left w:val="none" w:sz="0" w:space="0" w:color="auto"/>
                <w:bottom w:val="none" w:sz="0" w:space="0" w:color="auto"/>
                <w:right w:val="none" w:sz="0" w:space="0" w:color="auto"/>
              </w:divBdr>
            </w:div>
            <w:div w:id="325086568">
              <w:marLeft w:val="0"/>
              <w:marRight w:val="0"/>
              <w:marTop w:val="0"/>
              <w:marBottom w:val="0"/>
              <w:divBdr>
                <w:top w:val="none" w:sz="0" w:space="0" w:color="auto"/>
                <w:left w:val="none" w:sz="0" w:space="0" w:color="auto"/>
                <w:bottom w:val="none" w:sz="0" w:space="0" w:color="auto"/>
                <w:right w:val="none" w:sz="0" w:space="0" w:color="auto"/>
              </w:divBdr>
            </w:div>
            <w:div w:id="426930645">
              <w:marLeft w:val="0"/>
              <w:marRight w:val="0"/>
              <w:marTop w:val="0"/>
              <w:marBottom w:val="0"/>
              <w:divBdr>
                <w:top w:val="none" w:sz="0" w:space="0" w:color="auto"/>
                <w:left w:val="none" w:sz="0" w:space="0" w:color="auto"/>
                <w:bottom w:val="none" w:sz="0" w:space="0" w:color="auto"/>
                <w:right w:val="none" w:sz="0" w:space="0" w:color="auto"/>
              </w:divBdr>
            </w:div>
            <w:div w:id="458569311">
              <w:marLeft w:val="0"/>
              <w:marRight w:val="0"/>
              <w:marTop w:val="0"/>
              <w:marBottom w:val="0"/>
              <w:divBdr>
                <w:top w:val="none" w:sz="0" w:space="0" w:color="auto"/>
                <w:left w:val="none" w:sz="0" w:space="0" w:color="auto"/>
                <w:bottom w:val="none" w:sz="0" w:space="0" w:color="auto"/>
                <w:right w:val="none" w:sz="0" w:space="0" w:color="auto"/>
              </w:divBdr>
            </w:div>
            <w:div w:id="899633076">
              <w:marLeft w:val="0"/>
              <w:marRight w:val="0"/>
              <w:marTop w:val="0"/>
              <w:marBottom w:val="0"/>
              <w:divBdr>
                <w:top w:val="none" w:sz="0" w:space="0" w:color="auto"/>
                <w:left w:val="none" w:sz="0" w:space="0" w:color="auto"/>
                <w:bottom w:val="none" w:sz="0" w:space="0" w:color="auto"/>
                <w:right w:val="none" w:sz="0" w:space="0" w:color="auto"/>
              </w:divBdr>
            </w:div>
            <w:div w:id="1040279157">
              <w:marLeft w:val="0"/>
              <w:marRight w:val="0"/>
              <w:marTop w:val="0"/>
              <w:marBottom w:val="0"/>
              <w:divBdr>
                <w:top w:val="none" w:sz="0" w:space="0" w:color="auto"/>
                <w:left w:val="none" w:sz="0" w:space="0" w:color="auto"/>
                <w:bottom w:val="none" w:sz="0" w:space="0" w:color="auto"/>
                <w:right w:val="none" w:sz="0" w:space="0" w:color="auto"/>
              </w:divBdr>
            </w:div>
            <w:div w:id="1041370000">
              <w:marLeft w:val="0"/>
              <w:marRight w:val="0"/>
              <w:marTop w:val="0"/>
              <w:marBottom w:val="0"/>
              <w:divBdr>
                <w:top w:val="none" w:sz="0" w:space="0" w:color="auto"/>
                <w:left w:val="none" w:sz="0" w:space="0" w:color="auto"/>
                <w:bottom w:val="none" w:sz="0" w:space="0" w:color="auto"/>
                <w:right w:val="none" w:sz="0" w:space="0" w:color="auto"/>
              </w:divBdr>
            </w:div>
            <w:div w:id="1046875078">
              <w:marLeft w:val="0"/>
              <w:marRight w:val="0"/>
              <w:marTop w:val="0"/>
              <w:marBottom w:val="0"/>
              <w:divBdr>
                <w:top w:val="none" w:sz="0" w:space="0" w:color="auto"/>
                <w:left w:val="none" w:sz="0" w:space="0" w:color="auto"/>
                <w:bottom w:val="none" w:sz="0" w:space="0" w:color="auto"/>
                <w:right w:val="none" w:sz="0" w:space="0" w:color="auto"/>
              </w:divBdr>
            </w:div>
            <w:div w:id="1262683722">
              <w:marLeft w:val="0"/>
              <w:marRight w:val="0"/>
              <w:marTop w:val="0"/>
              <w:marBottom w:val="0"/>
              <w:divBdr>
                <w:top w:val="none" w:sz="0" w:space="0" w:color="auto"/>
                <w:left w:val="none" w:sz="0" w:space="0" w:color="auto"/>
                <w:bottom w:val="none" w:sz="0" w:space="0" w:color="auto"/>
                <w:right w:val="none" w:sz="0" w:space="0" w:color="auto"/>
              </w:divBdr>
            </w:div>
            <w:div w:id="1519419217">
              <w:marLeft w:val="0"/>
              <w:marRight w:val="0"/>
              <w:marTop w:val="0"/>
              <w:marBottom w:val="0"/>
              <w:divBdr>
                <w:top w:val="none" w:sz="0" w:space="0" w:color="auto"/>
                <w:left w:val="none" w:sz="0" w:space="0" w:color="auto"/>
                <w:bottom w:val="none" w:sz="0" w:space="0" w:color="auto"/>
                <w:right w:val="none" w:sz="0" w:space="0" w:color="auto"/>
              </w:divBdr>
            </w:div>
            <w:div w:id="1555189869">
              <w:marLeft w:val="0"/>
              <w:marRight w:val="0"/>
              <w:marTop w:val="0"/>
              <w:marBottom w:val="0"/>
              <w:divBdr>
                <w:top w:val="none" w:sz="0" w:space="0" w:color="auto"/>
                <w:left w:val="none" w:sz="0" w:space="0" w:color="auto"/>
                <w:bottom w:val="none" w:sz="0" w:space="0" w:color="auto"/>
                <w:right w:val="none" w:sz="0" w:space="0" w:color="auto"/>
              </w:divBdr>
            </w:div>
            <w:div w:id="1633050856">
              <w:marLeft w:val="0"/>
              <w:marRight w:val="0"/>
              <w:marTop w:val="0"/>
              <w:marBottom w:val="0"/>
              <w:divBdr>
                <w:top w:val="none" w:sz="0" w:space="0" w:color="auto"/>
                <w:left w:val="none" w:sz="0" w:space="0" w:color="auto"/>
                <w:bottom w:val="none" w:sz="0" w:space="0" w:color="auto"/>
                <w:right w:val="none" w:sz="0" w:space="0" w:color="auto"/>
              </w:divBdr>
            </w:div>
            <w:div w:id="1681740266">
              <w:marLeft w:val="0"/>
              <w:marRight w:val="0"/>
              <w:marTop w:val="0"/>
              <w:marBottom w:val="0"/>
              <w:divBdr>
                <w:top w:val="none" w:sz="0" w:space="0" w:color="auto"/>
                <w:left w:val="none" w:sz="0" w:space="0" w:color="auto"/>
                <w:bottom w:val="none" w:sz="0" w:space="0" w:color="auto"/>
                <w:right w:val="none" w:sz="0" w:space="0" w:color="auto"/>
              </w:divBdr>
            </w:div>
            <w:div w:id="1749227265">
              <w:marLeft w:val="0"/>
              <w:marRight w:val="0"/>
              <w:marTop w:val="0"/>
              <w:marBottom w:val="0"/>
              <w:divBdr>
                <w:top w:val="none" w:sz="0" w:space="0" w:color="auto"/>
                <w:left w:val="none" w:sz="0" w:space="0" w:color="auto"/>
                <w:bottom w:val="none" w:sz="0" w:space="0" w:color="auto"/>
                <w:right w:val="none" w:sz="0" w:space="0" w:color="auto"/>
              </w:divBdr>
            </w:div>
            <w:div w:id="1756171487">
              <w:marLeft w:val="0"/>
              <w:marRight w:val="0"/>
              <w:marTop w:val="0"/>
              <w:marBottom w:val="0"/>
              <w:divBdr>
                <w:top w:val="none" w:sz="0" w:space="0" w:color="auto"/>
                <w:left w:val="none" w:sz="0" w:space="0" w:color="auto"/>
                <w:bottom w:val="none" w:sz="0" w:space="0" w:color="auto"/>
                <w:right w:val="none" w:sz="0" w:space="0" w:color="auto"/>
              </w:divBdr>
            </w:div>
            <w:div w:id="1862549585">
              <w:marLeft w:val="0"/>
              <w:marRight w:val="0"/>
              <w:marTop w:val="0"/>
              <w:marBottom w:val="0"/>
              <w:divBdr>
                <w:top w:val="none" w:sz="0" w:space="0" w:color="auto"/>
                <w:left w:val="none" w:sz="0" w:space="0" w:color="auto"/>
                <w:bottom w:val="none" w:sz="0" w:space="0" w:color="auto"/>
                <w:right w:val="none" w:sz="0" w:space="0" w:color="auto"/>
              </w:divBdr>
            </w:div>
            <w:div w:id="1879124757">
              <w:marLeft w:val="0"/>
              <w:marRight w:val="0"/>
              <w:marTop w:val="0"/>
              <w:marBottom w:val="0"/>
              <w:divBdr>
                <w:top w:val="none" w:sz="0" w:space="0" w:color="auto"/>
                <w:left w:val="none" w:sz="0" w:space="0" w:color="auto"/>
                <w:bottom w:val="none" w:sz="0" w:space="0" w:color="auto"/>
                <w:right w:val="none" w:sz="0" w:space="0" w:color="auto"/>
              </w:divBdr>
            </w:div>
            <w:div w:id="2022732343">
              <w:marLeft w:val="0"/>
              <w:marRight w:val="0"/>
              <w:marTop w:val="0"/>
              <w:marBottom w:val="0"/>
              <w:divBdr>
                <w:top w:val="none" w:sz="0" w:space="0" w:color="auto"/>
                <w:left w:val="none" w:sz="0" w:space="0" w:color="auto"/>
                <w:bottom w:val="none" w:sz="0" w:space="0" w:color="auto"/>
                <w:right w:val="none" w:sz="0" w:space="0" w:color="auto"/>
              </w:divBdr>
            </w:div>
          </w:divsChild>
        </w:div>
        <w:div w:id="1804998746">
          <w:marLeft w:val="0"/>
          <w:marRight w:val="0"/>
          <w:marTop w:val="0"/>
          <w:marBottom w:val="0"/>
          <w:divBdr>
            <w:top w:val="none" w:sz="0" w:space="0" w:color="auto"/>
            <w:left w:val="none" w:sz="0" w:space="0" w:color="auto"/>
            <w:bottom w:val="none" w:sz="0" w:space="0" w:color="auto"/>
            <w:right w:val="none" w:sz="0" w:space="0" w:color="auto"/>
          </w:divBdr>
        </w:div>
        <w:div w:id="1966963969">
          <w:marLeft w:val="0"/>
          <w:marRight w:val="0"/>
          <w:marTop w:val="0"/>
          <w:marBottom w:val="0"/>
          <w:divBdr>
            <w:top w:val="none" w:sz="0" w:space="0" w:color="auto"/>
            <w:left w:val="none" w:sz="0" w:space="0" w:color="auto"/>
            <w:bottom w:val="none" w:sz="0" w:space="0" w:color="auto"/>
            <w:right w:val="none" w:sz="0" w:space="0" w:color="auto"/>
          </w:divBdr>
        </w:div>
      </w:divsChild>
    </w:div>
    <w:div w:id="1317762924">
      <w:bodyDiv w:val="1"/>
      <w:marLeft w:val="0"/>
      <w:marRight w:val="0"/>
      <w:marTop w:val="0"/>
      <w:marBottom w:val="0"/>
      <w:divBdr>
        <w:top w:val="none" w:sz="0" w:space="0" w:color="auto"/>
        <w:left w:val="none" w:sz="0" w:space="0" w:color="auto"/>
        <w:bottom w:val="none" w:sz="0" w:space="0" w:color="auto"/>
        <w:right w:val="none" w:sz="0" w:space="0" w:color="auto"/>
      </w:divBdr>
    </w:div>
    <w:div w:id="1327248179">
      <w:bodyDiv w:val="1"/>
      <w:marLeft w:val="0"/>
      <w:marRight w:val="0"/>
      <w:marTop w:val="0"/>
      <w:marBottom w:val="0"/>
      <w:divBdr>
        <w:top w:val="none" w:sz="0" w:space="0" w:color="auto"/>
        <w:left w:val="none" w:sz="0" w:space="0" w:color="auto"/>
        <w:bottom w:val="none" w:sz="0" w:space="0" w:color="auto"/>
        <w:right w:val="none" w:sz="0" w:space="0" w:color="auto"/>
      </w:divBdr>
    </w:div>
    <w:div w:id="1631470390">
      <w:bodyDiv w:val="1"/>
      <w:marLeft w:val="0"/>
      <w:marRight w:val="0"/>
      <w:marTop w:val="0"/>
      <w:marBottom w:val="0"/>
      <w:divBdr>
        <w:top w:val="none" w:sz="0" w:space="0" w:color="auto"/>
        <w:left w:val="none" w:sz="0" w:space="0" w:color="auto"/>
        <w:bottom w:val="none" w:sz="0" w:space="0" w:color="auto"/>
        <w:right w:val="none" w:sz="0" w:space="0" w:color="auto"/>
      </w:divBdr>
      <w:divsChild>
        <w:div w:id="144979924">
          <w:marLeft w:val="0"/>
          <w:marRight w:val="0"/>
          <w:marTop w:val="0"/>
          <w:marBottom w:val="0"/>
          <w:divBdr>
            <w:top w:val="none" w:sz="0" w:space="0" w:color="auto"/>
            <w:left w:val="none" w:sz="0" w:space="0" w:color="auto"/>
            <w:bottom w:val="none" w:sz="0" w:space="0" w:color="auto"/>
            <w:right w:val="none" w:sz="0" w:space="0" w:color="auto"/>
          </w:divBdr>
        </w:div>
        <w:div w:id="676615260">
          <w:marLeft w:val="0"/>
          <w:marRight w:val="0"/>
          <w:marTop w:val="0"/>
          <w:marBottom w:val="0"/>
          <w:divBdr>
            <w:top w:val="none" w:sz="0" w:space="0" w:color="auto"/>
            <w:left w:val="none" w:sz="0" w:space="0" w:color="auto"/>
            <w:bottom w:val="none" w:sz="0" w:space="0" w:color="auto"/>
            <w:right w:val="none" w:sz="0" w:space="0" w:color="auto"/>
          </w:divBdr>
        </w:div>
        <w:div w:id="1685401306">
          <w:marLeft w:val="0"/>
          <w:marRight w:val="0"/>
          <w:marTop w:val="0"/>
          <w:marBottom w:val="0"/>
          <w:divBdr>
            <w:top w:val="none" w:sz="0" w:space="0" w:color="auto"/>
            <w:left w:val="none" w:sz="0" w:space="0" w:color="auto"/>
            <w:bottom w:val="none" w:sz="0" w:space="0" w:color="auto"/>
            <w:right w:val="none" w:sz="0" w:space="0" w:color="auto"/>
          </w:divBdr>
        </w:div>
      </w:divsChild>
    </w:div>
    <w:div w:id="1974828414">
      <w:bodyDiv w:val="1"/>
      <w:marLeft w:val="0"/>
      <w:marRight w:val="0"/>
      <w:marTop w:val="0"/>
      <w:marBottom w:val="0"/>
      <w:divBdr>
        <w:top w:val="none" w:sz="0" w:space="0" w:color="auto"/>
        <w:left w:val="none" w:sz="0" w:space="0" w:color="auto"/>
        <w:bottom w:val="none" w:sz="0" w:space="0" w:color="auto"/>
        <w:right w:val="none" w:sz="0" w:space="0" w:color="auto"/>
      </w:divBdr>
    </w:div>
    <w:div w:id="1985550164">
      <w:bodyDiv w:val="1"/>
      <w:marLeft w:val="0"/>
      <w:marRight w:val="0"/>
      <w:marTop w:val="0"/>
      <w:marBottom w:val="0"/>
      <w:divBdr>
        <w:top w:val="none" w:sz="0" w:space="0" w:color="auto"/>
        <w:left w:val="none" w:sz="0" w:space="0" w:color="auto"/>
        <w:bottom w:val="none" w:sz="0" w:space="0" w:color="auto"/>
        <w:right w:val="none" w:sz="0" w:space="0" w:color="auto"/>
      </w:divBdr>
      <w:divsChild>
        <w:div w:id="152766449">
          <w:marLeft w:val="0"/>
          <w:marRight w:val="0"/>
          <w:marTop w:val="0"/>
          <w:marBottom w:val="0"/>
          <w:divBdr>
            <w:top w:val="none" w:sz="0" w:space="0" w:color="auto"/>
            <w:left w:val="none" w:sz="0" w:space="0" w:color="auto"/>
            <w:bottom w:val="none" w:sz="0" w:space="0" w:color="auto"/>
            <w:right w:val="none" w:sz="0" w:space="0" w:color="auto"/>
          </w:divBdr>
        </w:div>
        <w:div w:id="215507020">
          <w:marLeft w:val="0"/>
          <w:marRight w:val="0"/>
          <w:marTop w:val="0"/>
          <w:marBottom w:val="0"/>
          <w:divBdr>
            <w:top w:val="none" w:sz="0" w:space="0" w:color="auto"/>
            <w:left w:val="none" w:sz="0" w:space="0" w:color="auto"/>
            <w:bottom w:val="none" w:sz="0" w:space="0" w:color="auto"/>
            <w:right w:val="none" w:sz="0" w:space="0" w:color="auto"/>
          </w:divBdr>
        </w:div>
        <w:div w:id="503713330">
          <w:marLeft w:val="0"/>
          <w:marRight w:val="0"/>
          <w:marTop w:val="0"/>
          <w:marBottom w:val="0"/>
          <w:divBdr>
            <w:top w:val="none" w:sz="0" w:space="0" w:color="auto"/>
            <w:left w:val="none" w:sz="0" w:space="0" w:color="auto"/>
            <w:bottom w:val="none" w:sz="0" w:space="0" w:color="auto"/>
            <w:right w:val="none" w:sz="0" w:space="0" w:color="auto"/>
          </w:divBdr>
          <w:divsChild>
            <w:div w:id="5522108">
              <w:marLeft w:val="0"/>
              <w:marRight w:val="0"/>
              <w:marTop w:val="0"/>
              <w:marBottom w:val="0"/>
              <w:divBdr>
                <w:top w:val="none" w:sz="0" w:space="0" w:color="auto"/>
                <w:left w:val="none" w:sz="0" w:space="0" w:color="auto"/>
                <w:bottom w:val="none" w:sz="0" w:space="0" w:color="auto"/>
                <w:right w:val="none" w:sz="0" w:space="0" w:color="auto"/>
              </w:divBdr>
            </w:div>
            <w:div w:id="20712293">
              <w:marLeft w:val="0"/>
              <w:marRight w:val="0"/>
              <w:marTop w:val="0"/>
              <w:marBottom w:val="0"/>
              <w:divBdr>
                <w:top w:val="none" w:sz="0" w:space="0" w:color="auto"/>
                <w:left w:val="none" w:sz="0" w:space="0" w:color="auto"/>
                <w:bottom w:val="none" w:sz="0" w:space="0" w:color="auto"/>
                <w:right w:val="none" w:sz="0" w:space="0" w:color="auto"/>
              </w:divBdr>
            </w:div>
            <w:div w:id="494763735">
              <w:marLeft w:val="0"/>
              <w:marRight w:val="0"/>
              <w:marTop w:val="0"/>
              <w:marBottom w:val="0"/>
              <w:divBdr>
                <w:top w:val="none" w:sz="0" w:space="0" w:color="auto"/>
                <w:left w:val="none" w:sz="0" w:space="0" w:color="auto"/>
                <w:bottom w:val="none" w:sz="0" w:space="0" w:color="auto"/>
                <w:right w:val="none" w:sz="0" w:space="0" w:color="auto"/>
              </w:divBdr>
            </w:div>
            <w:div w:id="638345915">
              <w:marLeft w:val="0"/>
              <w:marRight w:val="0"/>
              <w:marTop w:val="0"/>
              <w:marBottom w:val="0"/>
              <w:divBdr>
                <w:top w:val="none" w:sz="0" w:space="0" w:color="auto"/>
                <w:left w:val="none" w:sz="0" w:space="0" w:color="auto"/>
                <w:bottom w:val="none" w:sz="0" w:space="0" w:color="auto"/>
                <w:right w:val="none" w:sz="0" w:space="0" w:color="auto"/>
              </w:divBdr>
            </w:div>
            <w:div w:id="657654802">
              <w:marLeft w:val="0"/>
              <w:marRight w:val="0"/>
              <w:marTop w:val="0"/>
              <w:marBottom w:val="0"/>
              <w:divBdr>
                <w:top w:val="none" w:sz="0" w:space="0" w:color="auto"/>
                <w:left w:val="none" w:sz="0" w:space="0" w:color="auto"/>
                <w:bottom w:val="none" w:sz="0" w:space="0" w:color="auto"/>
                <w:right w:val="none" w:sz="0" w:space="0" w:color="auto"/>
              </w:divBdr>
            </w:div>
            <w:div w:id="796338218">
              <w:marLeft w:val="0"/>
              <w:marRight w:val="0"/>
              <w:marTop w:val="0"/>
              <w:marBottom w:val="0"/>
              <w:divBdr>
                <w:top w:val="none" w:sz="0" w:space="0" w:color="auto"/>
                <w:left w:val="none" w:sz="0" w:space="0" w:color="auto"/>
                <w:bottom w:val="none" w:sz="0" w:space="0" w:color="auto"/>
                <w:right w:val="none" w:sz="0" w:space="0" w:color="auto"/>
              </w:divBdr>
            </w:div>
            <w:div w:id="846595356">
              <w:marLeft w:val="0"/>
              <w:marRight w:val="0"/>
              <w:marTop w:val="0"/>
              <w:marBottom w:val="0"/>
              <w:divBdr>
                <w:top w:val="none" w:sz="0" w:space="0" w:color="auto"/>
                <w:left w:val="none" w:sz="0" w:space="0" w:color="auto"/>
                <w:bottom w:val="none" w:sz="0" w:space="0" w:color="auto"/>
                <w:right w:val="none" w:sz="0" w:space="0" w:color="auto"/>
              </w:divBdr>
            </w:div>
            <w:div w:id="879972942">
              <w:marLeft w:val="0"/>
              <w:marRight w:val="0"/>
              <w:marTop w:val="0"/>
              <w:marBottom w:val="0"/>
              <w:divBdr>
                <w:top w:val="none" w:sz="0" w:space="0" w:color="auto"/>
                <w:left w:val="none" w:sz="0" w:space="0" w:color="auto"/>
                <w:bottom w:val="none" w:sz="0" w:space="0" w:color="auto"/>
                <w:right w:val="none" w:sz="0" w:space="0" w:color="auto"/>
              </w:divBdr>
            </w:div>
            <w:div w:id="988170633">
              <w:marLeft w:val="0"/>
              <w:marRight w:val="0"/>
              <w:marTop w:val="0"/>
              <w:marBottom w:val="0"/>
              <w:divBdr>
                <w:top w:val="none" w:sz="0" w:space="0" w:color="auto"/>
                <w:left w:val="none" w:sz="0" w:space="0" w:color="auto"/>
                <w:bottom w:val="none" w:sz="0" w:space="0" w:color="auto"/>
                <w:right w:val="none" w:sz="0" w:space="0" w:color="auto"/>
              </w:divBdr>
            </w:div>
            <w:div w:id="1001155512">
              <w:marLeft w:val="0"/>
              <w:marRight w:val="0"/>
              <w:marTop w:val="0"/>
              <w:marBottom w:val="0"/>
              <w:divBdr>
                <w:top w:val="none" w:sz="0" w:space="0" w:color="auto"/>
                <w:left w:val="none" w:sz="0" w:space="0" w:color="auto"/>
                <w:bottom w:val="none" w:sz="0" w:space="0" w:color="auto"/>
                <w:right w:val="none" w:sz="0" w:space="0" w:color="auto"/>
              </w:divBdr>
            </w:div>
            <w:div w:id="1018503400">
              <w:marLeft w:val="0"/>
              <w:marRight w:val="0"/>
              <w:marTop w:val="0"/>
              <w:marBottom w:val="0"/>
              <w:divBdr>
                <w:top w:val="none" w:sz="0" w:space="0" w:color="auto"/>
                <w:left w:val="none" w:sz="0" w:space="0" w:color="auto"/>
                <w:bottom w:val="none" w:sz="0" w:space="0" w:color="auto"/>
                <w:right w:val="none" w:sz="0" w:space="0" w:color="auto"/>
              </w:divBdr>
            </w:div>
            <w:div w:id="1020665866">
              <w:marLeft w:val="0"/>
              <w:marRight w:val="0"/>
              <w:marTop w:val="0"/>
              <w:marBottom w:val="0"/>
              <w:divBdr>
                <w:top w:val="none" w:sz="0" w:space="0" w:color="auto"/>
                <w:left w:val="none" w:sz="0" w:space="0" w:color="auto"/>
                <w:bottom w:val="none" w:sz="0" w:space="0" w:color="auto"/>
                <w:right w:val="none" w:sz="0" w:space="0" w:color="auto"/>
              </w:divBdr>
            </w:div>
            <w:div w:id="1068764531">
              <w:marLeft w:val="0"/>
              <w:marRight w:val="0"/>
              <w:marTop w:val="0"/>
              <w:marBottom w:val="0"/>
              <w:divBdr>
                <w:top w:val="none" w:sz="0" w:space="0" w:color="auto"/>
                <w:left w:val="none" w:sz="0" w:space="0" w:color="auto"/>
                <w:bottom w:val="none" w:sz="0" w:space="0" w:color="auto"/>
                <w:right w:val="none" w:sz="0" w:space="0" w:color="auto"/>
              </w:divBdr>
            </w:div>
            <w:div w:id="1100175936">
              <w:marLeft w:val="0"/>
              <w:marRight w:val="0"/>
              <w:marTop w:val="0"/>
              <w:marBottom w:val="0"/>
              <w:divBdr>
                <w:top w:val="none" w:sz="0" w:space="0" w:color="auto"/>
                <w:left w:val="none" w:sz="0" w:space="0" w:color="auto"/>
                <w:bottom w:val="none" w:sz="0" w:space="0" w:color="auto"/>
                <w:right w:val="none" w:sz="0" w:space="0" w:color="auto"/>
              </w:divBdr>
            </w:div>
            <w:div w:id="1153062325">
              <w:marLeft w:val="0"/>
              <w:marRight w:val="0"/>
              <w:marTop w:val="0"/>
              <w:marBottom w:val="0"/>
              <w:divBdr>
                <w:top w:val="none" w:sz="0" w:space="0" w:color="auto"/>
                <w:left w:val="none" w:sz="0" w:space="0" w:color="auto"/>
                <w:bottom w:val="none" w:sz="0" w:space="0" w:color="auto"/>
                <w:right w:val="none" w:sz="0" w:space="0" w:color="auto"/>
              </w:divBdr>
            </w:div>
            <w:div w:id="1241939303">
              <w:marLeft w:val="0"/>
              <w:marRight w:val="0"/>
              <w:marTop w:val="0"/>
              <w:marBottom w:val="0"/>
              <w:divBdr>
                <w:top w:val="none" w:sz="0" w:space="0" w:color="auto"/>
                <w:left w:val="none" w:sz="0" w:space="0" w:color="auto"/>
                <w:bottom w:val="none" w:sz="0" w:space="0" w:color="auto"/>
                <w:right w:val="none" w:sz="0" w:space="0" w:color="auto"/>
              </w:divBdr>
            </w:div>
            <w:div w:id="1345670215">
              <w:marLeft w:val="0"/>
              <w:marRight w:val="0"/>
              <w:marTop w:val="0"/>
              <w:marBottom w:val="0"/>
              <w:divBdr>
                <w:top w:val="none" w:sz="0" w:space="0" w:color="auto"/>
                <w:left w:val="none" w:sz="0" w:space="0" w:color="auto"/>
                <w:bottom w:val="none" w:sz="0" w:space="0" w:color="auto"/>
                <w:right w:val="none" w:sz="0" w:space="0" w:color="auto"/>
              </w:divBdr>
            </w:div>
            <w:div w:id="1697122269">
              <w:marLeft w:val="0"/>
              <w:marRight w:val="0"/>
              <w:marTop w:val="0"/>
              <w:marBottom w:val="0"/>
              <w:divBdr>
                <w:top w:val="none" w:sz="0" w:space="0" w:color="auto"/>
                <w:left w:val="none" w:sz="0" w:space="0" w:color="auto"/>
                <w:bottom w:val="none" w:sz="0" w:space="0" w:color="auto"/>
                <w:right w:val="none" w:sz="0" w:space="0" w:color="auto"/>
              </w:divBdr>
            </w:div>
            <w:div w:id="1741253210">
              <w:marLeft w:val="0"/>
              <w:marRight w:val="0"/>
              <w:marTop w:val="0"/>
              <w:marBottom w:val="0"/>
              <w:divBdr>
                <w:top w:val="none" w:sz="0" w:space="0" w:color="auto"/>
                <w:left w:val="none" w:sz="0" w:space="0" w:color="auto"/>
                <w:bottom w:val="none" w:sz="0" w:space="0" w:color="auto"/>
                <w:right w:val="none" w:sz="0" w:space="0" w:color="auto"/>
              </w:divBdr>
            </w:div>
            <w:div w:id="1820337796">
              <w:marLeft w:val="0"/>
              <w:marRight w:val="0"/>
              <w:marTop w:val="0"/>
              <w:marBottom w:val="0"/>
              <w:divBdr>
                <w:top w:val="none" w:sz="0" w:space="0" w:color="auto"/>
                <w:left w:val="none" w:sz="0" w:space="0" w:color="auto"/>
                <w:bottom w:val="none" w:sz="0" w:space="0" w:color="auto"/>
                <w:right w:val="none" w:sz="0" w:space="0" w:color="auto"/>
              </w:divBdr>
            </w:div>
          </w:divsChild>
        </w:div>
        <w:div w:id="1067454122">
          <w:marLeft w:val="0"/>
          <w:marRight w:val="0"/>
          <w:marTop w:val="0"/>
          <w:marBottom w:val="0"/>
          <w:divBdr>
            <w:top w:val="none" w:sz="0" w:space="0" w:color="auto"/>
            <w:left w:val="none" w:sz="0" w:space="0" w:color="auto"/>
            <w:bottom w:val="none" w:sz="0" w:space="0" w:color="auto"/>
            <w:right w:val="none" w:sz="0" w:space="0" w:color="auto"/>
          </w:divBdr>
        </w:div>
        <w:div w:id="1068499896">
          <w:marLeft w:val="0"/>
          <w:marRight w:val="0"/>
          <w:marTop w:val="0"/>
          <w:marBottom w:val="0"/>
          <w:divBdr>
            <w:top w:val="none" w:sz="0" w:space="0" w:color="auto"/>
            <w:left w:val="none" w:sz="0" w:space="0" w:color="auto"/>
            <w:bottom w:val="none" w:sz="0" w:space="0" w:color="auto"/>
            <w:right w:val="none" w:sz="0" w:space="0" w:color="auto"/>
          </w:divBdr>
        </w:div>
        <w:div w:id="1089423128">
          <w:marLeft w:val="0"/>
          <w:marRight w:val="0"/>
          <w:marTop w:val="0"/>
          <w:marBottom w:val="0"/>
          <w:divBdr>
            <w:top w:val="none" w:sz="0" w:space="0" w:color="auto"/>
            <w:left w:val="none" w:sz="0" w:space="0" w:color="auto"/>
            <w:bottom w:val="none" w:sz="0" w:space="0" w:color="auto"/>
            <w:right w:val="none" w:sz="0" w:space="0" w:color="auto"/>
          </w:divBdr>
        </w:div>
        <w:div w:id="1236745596">
          <w:marLeft w:val="0"/>
          <w:marRight w:val="0"/>
          <w:marTop w:val="0"/>
          <w:marBottom w:val="0"/>
          <w:divBdr>
            <w:top w:val="none" w:sz="0" w:space="0" w:color="auto"/>
            <w:left w:val="none" w:sz="0" w:space="0" w:color="auto"/>
            <w:bottom w:val="none" w:sz="0" w:space="0" w:color="auto"/>
            <w:right w:val="none" w:sz="0" w:space="0" w:color="auto"/>
          </w:divBdr>
          <w:divsChild>
            <w:div w:id="500924120">
              <w:marLeft w:val="0"/>
              <w:marRight w:val="0"/>
              <w:marTop w:val="0"/>
              <w:marBottom w:val="0"/>
              <w:divBdr>
                <w:top w:val="none" w:sz="0" w:space="0" w:color="auto"/>
                <w:left w:val="none" w:sz="0" w:space="0" w:color="auto"/>
                <w:bottom w:val="none" w:sz="0" w:space="0" w:color="auto"/>
                <w:right w:val="none" w:sz="0" w:space="0" w:color="auto"/>
              </w:divBdr>
            </w:div>
            <w:div w:id="708844524">
              <w:marLeft w:val="0"/>
              <w:marRight w:val="0"/>
              <w:marTop w:val="0"/>
              <w:marBottom w:val="0"/>
              <w:divBdr>
                <w:top w:val="none" w:sz="0" w:space="0" w:color="auto"/>
                <w:left w:val="none" w:sz="0" w:space="0" w:color="auto"/>
                <w:bottom w:val="none" w:sz="0" w:space="0" w:color="auto"/>
                <w:right w:val="none" w:sz="0" w:space="0" w:color="auto"/>
              </w:divBdr>
            </w:div>
            <w:div w:id="727267890">
              <w:marLeft w:val="0"/>
              <w:marRight w:val="0"/>
              <w:marTop w:val="0"/>
              <w:marBottom w:val="0"/>
              <w:divBdr>
                <w:top w:val="none" w:sz="0" w:space="0" w:color="auto"/>
                <w:left w:val="none" w:sz="0" w:space="0" w:color="auto"/>
                <w:bottom w:val="none" w:sz="0" w:space="0" w:color="auto"/>
                <w:right w:val="none" w:sz="0" w:space="0" w:color="auto"/>
              </w:divBdr>
            </w:div>
            <w:div w:id="741564102">
              <w:marLeft w:val="0"/>
              <w:marRight w:val="0"/>
              <w:marTop w:val="0"/>
              <w:marBottom w:val="0"/>
              <w:divBdr>
                <w:top w:val="none" w:sz="0" w:space="0" w:color="auto"/>
                <w:left w:val="none" w:sz="0" w:space="0" w:color="auto"/>
                <w:bottom w:val="none" w:sz="0" w:space="0" w:color="auto"/>
                <w:right w:val="none" w:sz="0" w:space="0" w:color="auto"/>
              </w:divBdr>
            </w:div>
            <w:div w:id="744914466">
              <w:marLeft w:val="0"/>
              <w:marRight w:val="0"/>
              <w:marTop w:val="0"/>
              <w:marBottom w:val="0"/>
              <w:divBdr>
                <w:top w:val="none" w:sz="0" w:space="0" w:color="auto"/>
                <w:left w:val="none" w:sz="0" w:space="0" w:color="auto"/>
                <w:bottom w:val="none" w:sz="0" w:space="0" w:color="auto"/>
                <w:right w:val="none" w:sz="0" w:space="0" w:color="auto"/>
              </w:divBdr>
            </w:div>
            <w:div w:id="792595431">
              <w:marLeft w:val="0"/>
              <w:marRight w:val="0"/>
              <w:marTop w:val="0"/>
              <w:marBottom w:val="0"/>
              <w:divBdr>
                <w:top w:val="none" w:sz="0" w:space="0" w:color="auto"/>
                <w:left w:val="none" w:sz="0" w:space="0" w:color="auto"/>
                <w:bottom w:val="none" w:sz="0" w:space="0" w:color="auto"/>
                <w:right w:val="none" w:sz="0" w:space="0" w:color="auto"/>
              </w:divBdr>
            </w:div>
            <w:div w:id="800613882">
              <w:marLeft w:val="0"/>
              <w:marRight w:val="0"/>
              <w:marTop w:val="0"/>
              <w:marBottom w:val="0"/>
              <w:divBdr>
                <w:top w:val="none" w:sz="0" w:space="0" w:color="auto"/>
                <w:left w:val="none" w:sz="0" w:space="0" w:color="auto"/>
                <w:bottom w:val="none" w:sz="0" w:space="0" w:color="auto"/>
                <w:right w:val="none" w:sz="0" w:space="0" w:color="auto"/>
              </w:divBdr>
            </w:div>
            <w:div w:id="1099830394">
              <w:marLeft w:val="0"/>
              <w:marRight w:val="0"/>
              <w:marTop w:val="0"/>
              <w:marBottom w:val="0"/>
              <w:divBdr>
                <w:top w:val="none" w:sz="0" w:space="0" w:color="auto"/>
                <w:left w:val="none" w:sz="0" w:space="0" w:color="auto"/>
                <w:bottom w:val="none" w:sz="0" w:space="0" w:color="auto"/>
                <w:right w:val="none" w:sz="0" w:space="0" w:color="auto"/>
              </w:divBdr>
            </w:div>
            <w:div w:id="1154951134">
              <w:marLeft w:val="0"/>
              <w:marRight w:val="0"/>
              <w:marTop w:val="0"/>
              <w:marBottom w:val="0"/>
              <w:divBdr>
                <w:top w:val="none" w:sz="0" w:space="0" w:color="auto"/>
                <w:left w:val="none" w:sz="0" w:space="0" w:color="auto"/>
                <w:bottom w:val="none" w:sz="0" w:space="0" w:color="auto"/>
                <w:right w:val="none" w:sz="0" w:space="0" w:color="auto"/>
              </w:divBdr>
            </w:div>
            <w:div w:id="1641691421">
              <w:marLeft w:val="0"/>
              <w:marRight w:val="0"/>
              <w:marTop w:val="0"/>
              <w:marBottom w:val="0"/>
              <w:divBdr>
                <w:top w:val="none" w:sz="0" w:space="0" w:color="auto"/>
                <w:left w:val="none" w:sz="0" w:space="0" w:color="auto"/>
                <w:bottom w:val="none" w:sz="0" w:space="0" w:color="auto"/>
                <w:right w:val="none" w:sz="0" w:space="0" w:color="auto"/>
              </w:divBdr>
            </w:div>
            <w:div w:id="1645232696">
              <w:marLeft w:val="0"/>
              <w:marRight w:val="0"/>
              <w:marTop w:val="0"/>
              <w:marBottom w:val="0"/>
              <w:divBdr>
                <w:top w:val="none" w:sz="0" w:space="0" w:color="auto"/>
                <w:left w:val="none" w:sz="0" w:space="0" w:color="auto"/>
                <w:bottom w:val="none" w:sz="0" w:space="0" w:color="auto"/>
                <w:right w:val="none" w:sz="0" w:space="0" w:color="auto"/>
              </w:divBdr>
            </w:div>
            <w:div w:id="1652129265">
              <w:marLeft w:val="0"/>
              <w:marRight w:val="0"/>
              <w:marTop w:val="0"/>
              <w:marBottom w:val="0"/>
              <w:divBdr>
                <w:top w:val="none" w:sz="0" w:space="0" w:color="auto"/>
                <w:left w:val="none" w:sz="0" w:space="0" w:color="auto"/>
                <w:bottom w:val="none" w:sz="0" w:space="0" w:color="auto"/>
                <w:right w:val="none" w:sz="0" w:space="0" w:color="auto"/>
              </w:divBdr>
            </w:div>
            <w:div w:id="1764717907">
              <w:marLeft w:val="0"/>
              <w:marRight w:val="0"/>
              <w:marTop w:val="0"/>
              <w:marBottom w:val="0"/>
              <w:divBdr>
                <w:top w:val="none" w:sz="0" w:space="0" w:color="auto"/>
                <w:left w:val="none" w:sz="0" w:space="0" w:color="auto"/>
                <w:bottom w:val="none" w:sz="0" w:space="0" w:color="auto"/>
                <w:right w:val="none" w:sz="0" w:space="0" w:color="auto"/>
              </w:divBdr>
            </w:div>
            <w:div w:id="1792017196">
              <w:marLeft w:val="0"/>
              <w:marRight w:val="0"/>
              <w:marTop w:val="0"/>
              <w:marBottom w:val="0"/>
              <w:divBdr>
                <w:top w:val="none" w:sz="0" w:space="0" w:color="auto"/>
                <w:left w:val="none" w:sz="0" w:space="0" w:color="auto"/>
                <w:bottom w:val="none" w:sz="0" w:space="0" w:color="auto"/>
                <w:right w:val="none" w:sz="0" w:space="0" w:color="auto"/>
              </w:divBdr>
            </w:div>
            <w:div w:id="1803572772">
              <w:marLeft w:val="0"/>
              <w:marRight w:val="0"/>
              <w:marTop w:val="0"/>
              <w:marBottom w:val="0"/>
              <w:divBdr>
                <w:top w:val="none" w:sz="0" w:space="0" w:color="auto"/>
                <w:left w:val="none" w:sz="0" w:space="0" w:color="auto"/>
                <w:bottom w:val="none" w:sz="0" w:space="0" w:color="auto"/>
                <w:right w:val="none" w:sz="0" w:space="0" w:color="auto"/>
              </w:divBdr>
            </w:div>
            <w:div w:id="1840389739">
              <w:marLeft w:val="0"/>
              <w:marRight w:val="0"/>
              <w:marTop w:val="0"/>
              <w:marBottom w:val="0"/>
              <w:divBdr>
                <w:top w:val="none" w:sz="0" w:space="0" w:color="auto"/>
                <w:left w:val="none" w:sz="0" w:space="0" w:color="auto"/>
                <w:bottom w:val="none" w:sz="0" w:space="0" w:color="auto"/>
                <w:right w:val="none" w:sz="0" w:space="0" w:color="auto"/>
              </w:divBdr>
            </w:div>
            <w:div w:id="1878733307">
              <w:marLeft w:val="0"/>
              <w:marRight w:val="0"/>
              <w:marTop w:val="0"/>
              <w:marBottom w:val="0"/>
              <w:divBdr>
                <w:top w:val="none" w:sz="0" w:space="0" w:color="auto"/>
                <w:left w:val="none" w:sz="0" w:space="0" w:color="auto"/>
                <w:bottom w:val="none" w:sz="0" w:space="0" w:color="auto"/>
                <w:right w:val="none" w:sz="0" w:space="0" w:color="auto"/>
              </w:divBdr>
            </w:div>
            <w:div w:id="1989094422">
              <w:marLeft w:val="0"/>
              <w:marRight w:val="0"/>
              <w:marTop w:val="0"/>
              <w:marBottom w:val="0"/>
              <w:divBdr>
                <w:top w:val="none" w:sz="0" w:space="0" w:color="auto"/>
                <w:left w:val="none" w:sz="0" w:space="0" w:color="auto"/>
                <w:bottom w:val="none" w:sz="0" w:space="0" w:color="auto"/>
                <w:right w:val="none" w:sz="0" w:space="0" w:color="auto"/>
              </w:divBdr>
            </w:div>
            <w:div w:id="2069915942">
              <w:marLeft w:val="0"/>
              <w:marRight w:val="0"/>
              <w:marTop w:val="0"/>
              <w:marBottom w:val="0"/>
              <w:divBdr>
                <w:top w:val="none" w:sz="0" w:space="0" w:color="auto"/>
                <w:left w:val="none" w:sz="0" w:space="0" w:color="auto"/>
                <w:bottom w:val="none" w:sz="0" w:space="0" w:color="auto"/>
                <w:right w:val="none" w:sz="0" w:space="0" w:color="auto"/>
              </w:divBdr>
            </w:div>
            <w:div w:id="2094204870">
              <w:marLeft w:val="0"/>
              <w:marRight w:val="0"/>
              <w:marTop w:val="0"/>
              <w:marBottom w:val="0"/>
              <w:divBdr>
                <w:top w:val="none" w:sz="0" w:space="0" w:color="auto"/>
                <w:left w:val="none" w:sz="0" w:space="0" w:color="auto"/>
                <w:bottom w:val="none" w:sz="0" w:space="0" w:color="auto"/>
                <w:right w:val="none" w:sz="0" w:space="0" w:color="auto"/>
              </w:divBdr>
            </w:div>
          </w:divsChild>
        </w:div>
        <w:div w:id="1535268950">
          <w:marLeft w:val="0"/>
          <w:marRight w:val="0"/>
          <w:marTop w:val="0"/>
          <w:marBottom w:val="0"/>
          <w:divBdr>
            <w:top w:val="none" w:sz="0" w:space="0" w:color="auto"/>
            <w:left w:val="none" w:sz="0" w:space="0" w:color="auto"/>
            <w:bottom w:val="none" w:sz="0" w:space="0" w:color="auto"/>
            <w:right w:val="none" w:sz="0" w:space="0" w:color="auto"/>
          </w:divBdr>
        </w:div>
        <w:div w:id="1945772118">
          <w:marLeft w:val="0"/>
          <w:marRight w:val="0"/>
          <w:marTop w:val="0"/>
          <w:marBottom w:val="0"/>
          <w:divBdr>
            <w:top w:val="none" w:sz="0" w:space="0" w:color="auto"/>
            <w:left w:val="none" w:sz="0" w:space="0" w:color="auto"/>
            <w:bottom w:val="none" w:sz="0" w:space="0" w:color="auto"/>
            <w:right w:val="none" w:sz="0" w:space="0" w:color="auto"/>
          </w:divBdr>
        </w:div>
      </w:divsChild>
    </w:div>
    <w:div w:id="208603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eportal.nspa.nato.int/Codification/CageTool/hom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gcc02.safelinks.protection.outlook.com/?url=https%3A%2F%2Feportal.nspa.nato.int%2FAC135Public%2Fscage%2FCageList.aspx&amp;data=05%7C01%7Cfjeldkk%40state.gov%7C0cc4e2b471f44abcd32308db093ecead%7C66cf50745afe48d1a691a12b2121f44b%7C0%7C0%7C638113937577534024%7CUnknown%7CTWFpbGZsb3d8eyJWIjoiMC4wLjAwMDAiLCJQIjoiV2luMzIiLCJBTiI6Ik1haWwiLCJXVCI6Mn0%3D%7C3000%7C%7C%7C&amp;sdata=v3TLT8F%2FNfk5SuTcI2zw7SMhV4HK542OhP9XDx4ln%2BY%3D&amp;reserved=0" TargetMode="External"/><Relationship Id="rId2" Type="http://schemas.openxmlformats.org/officeDocument/2006/relationships/customXml" Target="../customXml/item2.xml"/><Relationship Id="rId16" Type="http://schemas.openxmlformats.org/officeDocument/2006/relationships/hyperlink" Target="mailto:KhartoumEmbassyGrants@state.gov" TargetMode="External"/><Relationship Id="rId20" Type="http://schemas.openxmlformats.org/officeDocument/2006/relationships/hyperlink" Target="mailto:KhartoumEmbassyGrants@stat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grants.gov/"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ecfr.gov/current/title-2/subtitle-A/chapter-I/part-25/subpart-A/section-25.1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bSections xmlns="15a83993-7c3e-4f55-9017-2faa14191593">
      <Value>Samples</Value>
    </SubSections>
    <IconOverlay xmlns="http://schemas.microsoft.com/sharepoint/v4" xsi:nil="true"/>
    <Sub_x0020_Category xmlns="15a83993-7c3e-4f55-9017-2faa14191593">
      <Value>Pre-Award</Value>
    </Sub_x0020_Category>
    <TaxCatchAll xmlns="0a957c91-a3a7-4962-b464-885cf6cc7f5a" xsi:nil="true"/>
    <TaxKeywordTaxHTField xmlns="0a957c91-a3a7-4962-b464-885cf6cc7f5a">
      <Terms xmlns="http://schemas.microsoft.com/office/infopath/2007/PartnerControls"/>
    </TaxKeywordTaxHTField>
    <Description_x002f_Comments xmlns="15a83993-7c3e-4f55-9017-2faa14191593">10.1.24 Version</Description_x002f_Comments>
    <Category xmlns="15a83993-7c3e-4f55-9017-2faa14191593">
      <Value>Documents</Value>
    </Category>
    <_dlc_DocId xmlns="fe8160cf-c721-4d0d-b534-4ec383ad3864">UAYVFUCTMDWA-390752334-170</_dlc_DocId>
    <_dlc_DocIdUrl xmlns="fe8160cf-c721-4d0d-b534-4ec383ad3864">
      <Url>https://usdos.sharepoint.com/sites/A-OPE/FA/_layouts/15/DocIdRedir.aspx?ID=UAYVFUCTMDWA-390752334-170</Url>
      <Description>UAYVFUCTMDWA-390752334-170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A713352478604E958578C568FF5869" ma:contentTypeVersion="18" ma:contentTypeDescription="Create a new document." ma:contentTypeScope="" ma:versionID="57ff84dd410c2a42bbd938ef08c7b69a">
  <xsd:schema xmlns:xsd="http://www.w3.org/2001/XMLSchema" xmlns:xs="http://www.w3.org/2001/XMLSchema" xmlns:p="http://schemas.microsoft.com/office/2006/metadata/properties" xmlns:ns2="15a83993-7c3e-4f55-9017-2faa14191593" xmlns:ns3="0a957c91-a3a7-4962-b464-885cf6cc7f5a" xmlns:ns4="http://schemas.microsoft.com/sharepoint/v4" xmlns:ns5="fe8160cf-c721-4d0d-b534-4ec383ad3864" xmlns:ns6="82bf74cd-dc4a-4c69-951d-eb506543b1e3" targetNamespace="http://schemas.microsoft.com/office/2006/metadata/properties" ma:root="true" ma:fieldsID="e0dfa2258f29bbddd1bda67046c964ca" ns2:_="" ns3:_="" ns4:_="" ns5:_="" ns6:_="">
    <xsd:import namespace="15a83993-7c3e-4f55-9017-2faa14191593"/>
    <xsd:import namespace="0a957c91-a3a7-4962-b464-885cf6cc7f5a"/>
    <xsd:import namespace="http://schemas.microsoft.com/sharepoint/v4"/>
    <xsd:import namespace="fe8160cf-c721-4d0d-b534-4ec383ad3864"/>
    <xsd:import namespace="82bf74cd-dc4a-4c69-951d-eb506543b1e3"/>
    <xsd:element name="properties">
      <xsd:complexType>
        <xsd:sequence>
          <xsd:element name="documentManagement">
            <xsd:complexType>
              <xsd:all>
                <xsd:element ref="ns2:Description_x002f_Comments" minOccurs="0"/>
                <xsd:element ref="ns2:Category" minOccurs="0"/>
                <xsd:element ref="ns2:Sub_x0020_Category" minOccurs="0"/>
                <xsd:element ref="ns2:SubSections" minOccurs="0"/>
                <xsd:element ref="ns3:TaxKeywordTaxHTField" minOccurs="0"/>
                <xsd:element ref="ns3:TaxCatchAll" minOccurs="0"/>
                <xsd:element ref="ns4:IconOverlay" minOccurs="0"/>
                <xsd:element ref="ns5:_dlc_DocId" minOccurs="0"/>
                <xsd:element ref="ns5:_dlc_DocIdUrl" minOccurs="0"/>
                <xsd:element ref="ns5:_dlc_DocIdPersistId" minOccurs="0"/>
                <xsd:element ref="ns6:MediaServiceMetadata" minOccurs="0"/>
                <xsd:element ref="ns6:MediaServiceFastMetadata" minOccurs="0"/>
                <xsd:element ref="ns3:SharedWithUsers" minOccurs="0"/>
                <xsd:element ref="ns3: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83993-7c3e-4f55-9017-2faa14191593" elementFormDefault="qualified">
    <xsd:import namespace="http://schemas.microsoft.com/office/2006/documentManagement/types"/>
    <xsd:import namespace="http://schemas.microsoft.com/office/infopath/2007/PartnerControls"/>
    <xsd:element name="Description_x002f_Comments" ma:index="8" nillable="true" ma:displayName="Description/Comments" ma:internalName="Description_x002f_Comments">
      <xsd:simpleType>
        <xsd:restriction base="dms:Note">
          <xsd:maxLength value="255"/>
        </xsd:restriction>
      </xsd:simpleType>
    </xsd:element>
    <xsd:element name="Category" ma:index="9" nillable="true" ma:displayName="Category" ma:internalName="Category">
      <xsd:complexType>
        <xsd:complexContent>
          <xsd:extension base="dms:MultiChoice">
            <xsd:sequence>
              <xsd:element name="Value" maxOccurs="unbounded" minOccurs="0" nillable="true">
                <xsd:simpleType>
                  <xsd:restriction base="dms:Choice">
                    <xsd:enumeration value="Documents"/>
                  </xsd:restriction>
                </xsd:simpleType>
              </xsd:element>
            </xsd:sequence>
          </xsd:extension>
        </xsd:complexContent>
      </xsd:complexType>
    </xsd:element>
    <xsd:element name="Sub_x0020_Category" ma:index="10" nillable="true" ma:displayName="Sub Category" ma:internalName="Sub_x0020_Category">
      <xsd:complexType>
        <xsd:complexContent>
          <xsd:extension base="dms:MultiChoice">
            <xsd:sequence>
              <xsd:element name="Value" maxOccurs="unbounded" minOccurs="0" nillable="true">
                <xsd:simpleType>
                  <xsd:restriction base="dms:Choice">
                    <xsd:enumeration value="Pre-Award"/>
                    <xsd:enumeration value="Award"/>
                    <xsd:enumeration value="Post-Award"/>
                    <xsd:enumeration value="Close-Out"/>
                    <xsd:enumeration value="Historical"/>
                  </xsd:restriction>
                </xsd:simpleType>
              </xsd:element>
            </xsd:sequence>
          </xsd:extension>
        </xsd:complexContent>
      </xsd:complexType>
    </xsd:element>
    <xsd:element name="SubSections" ma:index="11" nillable="true" ma:displayName="Sub-Sections" ma:internalName="SubSections">
      <xsd:complexType>
        <xsd:complexContent>
          <xsd:extension base="dms:MultiChoice">
            <xsd:sequence>
              <xsd:element name="Value" maxOccurs="unbounded" minOccurs="0" nillable="true">
                <xsd:simpleType>
                  <xsd:restriction base="dms:Choice">
                    <xsd:enumeration value="Toolkit"/>
                    <xsd:enumeration value="Samples"/>
                    <xsd:enumeration value="1) Grants and Cooperative Agreements to Non-Federal Entities"/>
                    <xsd:enumeration value="4) Grants and Cooperative Agreements to Foreign Public Entities"/>
                    <xsd:enumeration value="2) Fixed Amount Awards"/>
                    <xsd:enumeration value="3) Awards to an Individual"/>
                    <xsd:enumeration value="5) Property Award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957c91-a3a7-4962-b464-885cf6cc7f5a" elementFormDefault="qualified">
    <xsd:import namespace="http://schemas.microsoft.com/office/2006/documentManagement/types"/>
    <xsd:import namespace="http://schemas.microsoft.com/office/infopath/2007/PartnerControls"/>
    <xsd:element name="TaxKeywordTaxHTField" ma:index="13" nillable="true" ma:taxonomy="true" ma:internalName="TaxKeywordTaxHTField" ma:taxonomyFieldName="TaxKeyword" ma:displayName="Enterprise Keywords" ma:fieldId="{23f27201-bee3-471e-b2e7-b64fd8b7ca38}" ma:taxonomyMulti="true" ma:sspId="10c4236b-c3ef-4727-9e6d-e99ea6badddd"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5f404563-fe2f-4556-8fe5-655c59f7f24a}" ma:internalName="TaxCatchAll" ma:readOnly="false" ma:showField="CatchAllData" ma:web="0a957c91-a3a7-4962-b464-885cf6cc7f5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8160cf-c721-4d0d-b534-4ec383ad3864"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2bf74cd-dc4a-4c69-951d-eb506543b1e3"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FD3271E-6EA7-4E04-8A8A-02B32FFDBA2A}">
  <ds:schemaRefs>
    <ds:schemaRef ds:uri="http://schemas.microsoft.com/sharepoint/v3/contenttype/forms"/>
  </ds:schemaRefs>
</ds:datastoreItem>
</file>

<file path=customXml/itemProps2.xml><?xml version="1.0" encoding="utf-8"?>
<ds:datastoreItem xmlns:ds="http://schemas.openxmlformats.org/officeDocument/2006/customXml" ds:itemID="{2A958C74-2C16-4CBC-A560-51E9FEDE661D}">
  <ds:schemaRefs>
    <ds:schemaRef ds:uri="http://schemas.microsoft.com/office/2006/metadata/properties"/>
    <ds:schemaRef ds:uri="http://schemas.microsoft.com/office/infopath/2007/PartnerControls"/>
    <ds:schemaRef ds:uri="15a83993-7c3e-4f55-9017-2faa14191593"/>
    <ds:schemaRef ds:uri="http://schemas.microsoft.com/sharepoint/v4"/>
    <ds:schemaRef ds:uri="0a957c91-a3a7-4962-b464-885cf6cc7f5a"/>
    <ds:schemaRef ds:uri="fe8160cf-c721-4d0d-b534-4ec383ad3864"/>
  </ds:schemaRefs>
</ds:datastoreItem>
</file>

<file path=customXml/itemProps3.xml><?xml version="1.0" encoding="utf-8"?>
<ds:datastoreItem xmlns:ds="http://schemas.openxmlformats.org/officeDocument/2006/customXml" ds:itemID="{B176B246-0315-4774-A9B0-3C3A2403B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83993-7c3e-4f55-9017-2faa14191593"/>
    <ds:schemaRef ds:uri="0a957c91-a3a7-4962-b464-885cf6cc7f5a"/>
    <ds:schemaRef ds:uri="http://schemas.microsoft.com/sharepoint/v4"/>
    <ds:schemaRef ds:uri="fe8160cf-c721-4d0d-b534-4ec383ad3864"/>
    <ds:schemaRef ds:uri="82bf74cd-dc4a-4c69-951d-eb506543b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70852A-4E81-435D-A7EE-3D373DEF8A38}">
  <ds:schemaRefs>
    <ds:schemaRef ds:uri="http://schemas.microsoft.com/sharepoint/event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15</Pages>
  <Words>5176</Words>
  <Characters>29507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Annual Program Statement-SAMPLE</vt:lpstr>
    </vt:vector>
  </TitlesOfParts>
  <Company>Department of State</Company>
  <LinksUpToDate>false</LinksUpToDate>
  <CharactersWithSpaces>34614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Program Statement-SAMPLE</dc:title>
  <dc:subject/>
  <dc:creator>Andrew Parker</dc:creator>
  <cp:keywords/>
  <dc:description/>
  <cp:lastModifiedBy>Crenwelge, Colleen E (Khartoum)</cp:lastModifiedBy>
  <cp:revision>53</cp:revision>
  <dcterms:created xsi:type="dcterms:W3CDTF">2025-02-07T06:25:00Z</dcterms:created>
  <dcterms:modified xsi:type="dcterms:W3CDTF">2025-02-07T07:16:00Z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2024-09-10T16:51:19Z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ca7b226e-900a-41b5-a600-47466b288595</vt:lpwstr>
  </property>
  <property fmtid="{D5CDD505-2E9C-101B-9397-08002B2CF9AE}" pid="8" name="MSIP_Label_1665d9ee-429a-4d5f-97cc-cfb56e044a6e_ContentBits">
    <vt:lpwstr>0</vt:lpwstr>
  </property>
  <property fmtid="{D5CDD505-2E9C-101B-9397-08002B2CF9AE}" pid="9" name="ContentTypeId">
    <vt:lpwstr>0x010100DDA713352478604E958578C568FF5869</vt:lpwstr>
  </property>
  <property fmtid="{D5CDD505-2E9C-101B-9397-08002B2CF9AE}" pid="10" name="_dlc_DocIdItemGuid">
    <vt:lpwstr>724fb9b5-8ed3-41a9-8d4f-dee1707b8924</vt:lpwstr>
  </property>
  <property fmtid="{D5CDD505-2E9C-101B-9397-08002B2CF9AE}" pid="11" name="TaxKeyword">
    <vt:lpwstr/>
  </property>
</Properties>
</file>