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3D1D8CC2" w:rsidP="3B454A70" w:rsidRDefault="00DC26F3" w14:paraId="7079B2B0" w14:textId="0A369F70">
      <w:pPr>
        <w:ind w:left="1440"/>
        <w:jc w:val="right"/>
        <w:rPr>
          <w:rFonts w:asciiTheme="minorHAnsi" w:hAnsiTheme="minorHAnsi" w:eastAsiaTheme="minorEastAsia" w:cstheme="minorBidi"/>
          <w:sz w:val="32"/>
          <w:szCs w:val="32"/>
        </w:rPr>
      </w:pPr>
      <w:r>
        <w:rPr>
          <w:noProof/>
        </w:rPr>
        <w:drawing>
          <wp:anchor distT="0" distB="0" distL="114300" distR="114300" simplePos="0" relativeHeight="251658240" behindDoc="0" locked="0" layoutInCell="1" allowOverlap="1" wp14:anchorId="235EF283" wp14:editId="604CC83B">
            <wp:simplePos x="0" y="0"/>
            <wp:positionH relativeFrom="column">
              <wp:posOffset>66675</wp:posOffset>
            </wp:positionH>
            <wp:positionV relativeFrom="paragraph">
              <wp:posOffset>0</wp:posOffset>
            </wp:positionV>
            <wp:extent cx="1657350" cy="1657350"/>
            <wp:effectExtent l="0" t="0" r="0" b="0"/>
            <wp:wrapSquare wrapText="bothSides"/>
            <wp:docPr id="1080872035" name="Picture 1080872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7350" cy="1657350"/>
                    </a:xfrm>
                    <a:prstGeom prst="rect">
                      <a:avLst/>
                    </a:prstGeom>
                  </pic:spPr>
                </pic:pic>
              </a:graphicData>
            </a:graphic>
            <wp14:sizeRelH relativeFrom="page">
              <wp14:pctWidth>0</wp14:pctWidth>
            </wp14:sizeRelH>
            <wp14:sizeRelV relativeFrom="page">
              <wp14:pctHeight>0</wp14:pctHeight>
            </wp14:sizeRelV>
          </wp:anchor>
        </w:drawing>
      </w:r>
      <w:r w:rsidRPr="4FCB3166" w:rsidR="3FDBA532">
        <w:rPr>
          <w:rFonts w:asciiTheme="minorHAnsi" w:hAnsiTheme="minorHAnsi" w:eastAsiaTheme="minorEastAsia" w:cstheme="minorBidi"/>
          <w:sz w:val="32"/>
          <w:szCs w:val="32"/>
        </w:rPr>
        <w:t>U</w:t>
      </w:r>
      <w:r w:rsidRPr="4FCB3166" w:rsidR="64B4C653">
        <w:rPr>
          <w:rFonts w:asciiTheme="minorHAnsi" w:hAnsiTheme="minorHAnsi" w:eastAsiaTheme="minorEastAsia" w:cstheme="minorBidi"/>
          <w:sz w:val="32"/>
          <w:szCs w:val="32"/>
        </w:rPr>
        <w:t>. S Department of State</w:t>
      </w:r>
    </w:p>
    <w:p w:rsidR="3D1D8CC2" w:rsidP="3B454A70" w:rsidRDefault="4D3B9E12" w14:paraId="66CE2D45" w14:textId="21C25A07">
      <w:pPr>
        <w:ind w:left="1440"/>
        <w:jc w:val="right"/>
        <w:rPr>
          <w:rFonts w:asciiTheme="minorHAnsi" w:hAnsiTheme="minorHAnsi" w:eastAsiaTheme="minorEastAsia" w:cstheme="minorBidi"/>
          <w:sz w:val="32"/>
          <w:szCs w:val="32"/>
        </w:rPr>
      </w:pPr>
      <w:r w:rsidRPr="3B454A70">
        <w:rPr>
          <w:rFonts w:asciiTheme="minorHAnsi" w:hAnsiTheme="minorHAnsi" w:eastAsiaTheme="minorEastAsia" w:cstheme="minorBidi"/>
          <w:sz w:val="32"/>
          <w:szCs w:val="32"/>
        </w:rPr>
        <w:t>B</w:t>
      </w:r>
      <w:r w:rsidRPr="3B454A70" w:rsidR="64B4C653">
        <w:rPr>
          <w:rFonts w:asciiTheme="minorHAnsi" w:hAnsiTheme="minorHAnsi" w:eastAsiaTheme="minorEastAsia" w:cstheme="minorBidi"/>
          <w:sz w:val="32"/>
          <w:szCs w:val="32"/>
        </w:rPr>
        <w:t xml:space="preserve">ureau </w:t>
      </w:r>
      <w:r w:rsidRPr="3B454A70" w:rsidR="1C77E22E">
        <w:rPr>
          <w:rFonts w:asciiTheme="minorHAnsi" w:hAnsiTheme="minorHAnsi" w:eastAsiaTheme="minorEastAsia" w:cstheme="minorBidi"/>
          <w:sz w:val="32"/>
          <w:szCs w:val="32"/>
        </w:rPr>
        <w:t>of Administration</w:t>
      </w:r>
    </w:p>
    <w:p w:rsidR="3D1D8CC2" w:rsidP="4FCB3166" w:rsidRDefault="1C77E22E" w14:paraId="7FF9FBA9" w14:textId="25BD178E">
      <w:pPr>
        <w:ind w:left="1440"/>
        <w:jc w:val="right"/>
        <w:rPr>
          <w:rFonts w:asciiTheme="minorHAnsi" w:hAnsiTheme="minorHAnsi" w:eastAsiaTheme="minorEastAsia" w:cstheme="minorBidi"/>
          <w:sz w:val="32"/>
          <w:szCs w:val="32"/>
        </w:rPr>
      </w:pPr>
      <w:r w:rsidRPr="3B454A70">
        <w:rPr>
          <w:rFonts w:asciiTheme="minorHAnsi" w:hAnsiTheme="minorHAnsi" w:eastAsiaTheme="minorEastAsia" w:cstheme="minorBidi"/>
          <w:sz w:val="32"/>
          <w:szCs w:val="32"/>
        </w:rPr>
        <w:t xml:space="preserve"> Office of the Procurement Executive</w:t>
      </w:r>
    </w:p>
    <w:p w:rsidR="77733D9B" w:rsidP="77733D9B" w:rsidRDefault="77733D9B" w14:paraId="1D11E059" w14:textId="2E5EE9A8">
      <w:pPr>
        <w:jc w:val="right"/>
        <w:rPr>
          <w:rFonts w:asciiTheme="minorHAnsi" w:hAnsiTheme="minorHAnsi" w:eastAsiaTheme="minorEastAsia" w:cstheme="minorBidi"/>
          <w:b/>
          <w:bCs/>
          <w:color w:val="000000" w:themeColor="text1"/>
          <w:sz w:val="28"/>
          <w:szCs w:val="28"/>
        </w:rPr>
      </w:pPr>
    </w:p>
    <w:p w:rsidR="77733D9B" w:rsidP="77733D9B" w:rsidRDefault="77733D9B" w14:paraId="24EE0D02" w14:textId="418EDDA7">
      <w:pPr>
        <w:jc w:val="center"/>
        <w:rPr>
          <w:rFonts w:asciiTheme="minorHAnsi" w:hAnsiTheme="minorHAnsi" w:eastAsiaTheme="minorEastAsia" w:cstheme="minorBidi"/>
          <w:b/>
          <w:bCs/>
          <w:color w:val="000000" w:themeColor="text1"/>
          <w:sz w:val="28"/>
          <w:szCs w:val="28"/>
        </w:rPr>
      </w:pPr>
    </w:p>
    <w:p w:rsidR="77733D9B" w:rsidP="77733D9B" w:rsidRDefault="77733D9B" w14:paraId="332FCF70" w14:textId="3E108E8E">
      <w:pPr>
        <w:jc w:val="center"/>
        <w:rPr>
          <w:rFonts w:asciiTheme="minorHAnsi" w:hAnsiTheme="minorHAnsi" w:eastAsiaTheme="minorEastAsia" w:cstheme="minorBidi"/>
          <w:b/>
          <w:bCs/>
          <w:color w:val="000000" w:themeColor="text1"/>
          <w:sz w:val="28"/>
          <w:szCs w:val="28"/>
        </w:rPr>
      </w:pPr>
    </w:p>
    <w:p w:rsidR="00DC26F3" w:rsidP="3E437050" w:rsidRDefault="00DC26F3" w14:paraId="4CE954B8" w14:textId="77777777">
      <w:pPr>
        <w:suppressAutoHyphens/>
        <w:jc w:val="center"/>
        <w:rPr>
          <w:rFonts w:asciiTheme="minorHAnsi" w:hAnsiTheme="minorHAnsi" w:eastAsiaTheme="minorEastAsia" w:cstheme="minorBidi"/>
          <w:b/>
          <w:bCs/>
          <w:color w:val="000000" w:themeColor="text1"/>
          <w:sz w:val="28"/>
          <w:szCs w:val="28"/>
        </w:rPr>
      </w:pPr>
    </w:p>
    <w:p w:rsidR="00DC26F3" w:rsidP="3E437050" w:rsidRDefault="00DC26F3" w14:paraId="4E7F13EE" w14:textId="77777777">
      <w:pPr>
        <w:suppressAutoHyphens/>
        <w:jc w:val="center"/>
        <w:rPr>
          <w:rFonts w:asciiTheme="minorHAnsi" w:hAnsiTheme="minorHAnsi" w:eastAsiaTheme="minorEastAsia" w:cstheme="minorBidi"/>
          <w:b/>
          <w:bCs/>
          <w:color w:val="000000" w:themeColor="text1"/>
          <w:sz w:val="28"/>
          <w:szCs w:val="28"/>
        </w:rPr>
      </w:pPr>
    </w:p>
    <w:p w:rsidR="00DC26F3" w:rsidP="3E437050" w:rsidRDefault="00DC26F3" w14:paraId="5105E4A9" w14:textId="77777777">
      <w:pPr>
        <w:suppressAutoHyphens/>
        <w:jc w:val="center"/>
        <w:rPr>
          <w:rFonts w:asciiTheme="minorHAnsi" w:hAnsiTheme="minorHAnsi" w:eastAsiaTheme="minorEastAsia" w:cstheme="minorBidi"/>
          <w:b/>
          <w:bCs/>
          <w:color w:val="000000" w:themeColor="text1"/>
          <w:sz w:val="28"/>
          <w:szCs w:val="28"/>
        </w:rPr>
      </w:pPr>
    </w:p>
    <w:p w:rsidR="00DC26F3" w:rsidP="3E437050" w:rsidRDefault="00DC26F3" w14:paraId="3403BE93" w14:textId="77777777">
      <w:pPr>
        <w:suppressAutoHyphens/>
        <w:jc w:val="center"/>
        <w:rPr>
          <w:rFonts w:asciiTheme="minorHAnsi" w:hAnsiTheme="minorHAnsi" w:eastAsiaTheme="minorEastAsia" w:cstheme="minorBidi"/>
          <w:b/>
          <w:bCs/>
          <w:color w:val="000000" w:themeColor="text1"/>
          <w:sz w:val="28"/>
          <w:szCs w:val="28"/>
        </w:rPr>
      </w:pPr>
    </w:p>
    <w:p w:rsidR="00DC26F3" w:rsidP="3E437050" w:rsidRDefault="00DC26F3" w14:paraId="00864564" w14:textId="77777777">
      <w:pPr>
        <w:suppressAutoHyphens/>
        <w:jc w:val="center"/>
        <w:rPr>
          <w:rFonts w:asciiTheme="minorHAnsi" w:hAnsiTheme="minorHAnsi" w:eastAsiaTheme="minorEastAsia" w:cstheme="minorBidi"/>
          <w:b/>
          <w:bCs/>
          <w:color w:val="000000" w:themeColor="text1"/>
          <w:sz w:val="28"/>
          <w:szCs w:val="28"/>
        </w:rPr>
      </w:pPr>
    </w:p>
    <w:p w:rsidR="00422A11" w:rsidP="3E437050" w:rsidRDefault="004D1372" w14:paraId="61C7CF8F" w14:textId="5852F77A">
      <w:pPr>
        <w:suppressAutoHyphens/>
        <w:jc w:val="center"/>
        <w:rPr>
          <w:rFonts w:asciiTheme="minorHAnsi" w:hAnsiTheme="minorHAnsi" w:eastAsiaTheme="minorEastAsia" w:cstheme="minorBidi"/>
          <w:b/>
          <w:bCs/>
          <w:color w:val="000000" w:themeColor="text1"/>
          <w:sz w:val="28"/>
          <w:szCs w:val="28"/>
        </w:rPr>
      </w:pPr>
      <w:r>
        <w:rPr>
          <w:rFonts w:asciiTheme="minorHAnsi" w:hAnsiTheme="minorHAnsi" w:eastAsiaTheme="minorEastAsia" w:cstheme="minorBidi"/>
          <w:b/>
          <w:bCs/>
          <w:color w:val="000000" w:themeColor="text1"/>
          <w:sz w:val="28"/>
          <w:szCs w:val="28"/>
        </w:rPr>
        <w:t>Proposal Submission Instructions (PSI)</w:t>
      </w:r>
    </w:p>
    <w:p w:rsidR="009D745D" w:rsidP="3E437050" w:rsidRDefault="007F0503" w14:paraId="0FBEAFEC" w14:textId="3E95F396">
      <w:pPr>
        <w:suppressAutoHyphens/>
        <w:jc w:val="center"/>
        <w:rPr>
          <w:rFonts w:asciiTheme="minorHAnsi" w:hAnsiTheme="minorHAnsi" w:eastAsiaTheme="minorEastAsia" w:cstheme="minorBidi"/>
          <w:b/>
          <w:bCs/>
          <w:color w:val="000000" w:themeColor="text1"/>
          <w:sz w:val="28"/>
          <w:szCs w:val="28"/>
        </w:rPr>
      </w:pPr>
      <w:r>
        <w:rPr>
          <w:rFonts w:asciiTheme="minorHAnsi" w:hAnsiTheme="minorHAnsi" w:eastAsiaTheme="minorEastAsia" w:cstheme="minorBidi"/>
          <w:b/>
          <w:bCs/>
          <w:color w:val="000000" w:themeColor="text1"/>
          <w:sz w:val="28"/>
          <w:szCs w:val="28"/>
        </w:rPr>
        <w:t>f</w:t>
      </w:r>
      <w:r w:rsidR="009D745D">
        <w:rPr>
          <w:rFonts w:asciiTheme="minorHAnsi" w:hAnsiTheme="minorHAnsi" w:eastAsiaTheme="minorEastAsia" w:cstheme="minorBidi"/>
          <w:b/>
          <w:bCs/>
          <w:color w:val="000000" w:themeColor="text1"/>
          <w:sz w:val="28"/>
          <w:szCs w:val="28"/>
        </w:rPr>
        <w:t xml:space="preserve">or </w:t>
      </w:r>
      <w:r w:rsidR="00622934">
        <w:rPr>
          <w:rFonts w:asciiTheme="minorHAnsi" w:hAnsiTheme="minorHAnsi" w:eastAsiaTheme="minorEastAsia" w:cstheme="minorBidi"/>
          <w:b/>
          <w:bCs/>
          <w:color w:val="000000" w:themeColor="text1"/>
          <w:sz w:val="28"/>
          <w:szCs w:val="28"/>
        </w:rPr>
        <w:t xml:space="preserve">Department of State </w:t>
      </w:r>
      <w:r w:rsidR="009D745D">
        <w:rPr>
          <w:rFonts w:asciiTheme="minorHAnsi" w:hAnsiTheme="minorHAnsi" w:eastAsiaTheme="minorEastAsia" w:cstheme="minorBidi"/>
          <w:b/>
          <w:bCs/>
          <w:color w:val="000000" w:themeColor="text1"/>
          <w:sz w:val="28"/>
          <w:szCs w:val="28"/>
        </w:rPr>
        <w:t>Applicants</w:t>
      </w:r>
    </w:p>
    <w:p w:rsidR="007F0503" w:rsidP="3E437050" w:rsidRDefault="007F0503" w14:paraId="0BCE55AB" w14:textId="77777777">
      <w:pPr>
        <w:suppressAutoHyphens/>
        <w:jc w:val="center"/>
        <w:rPr>
          <w:rFonts w:asciiTheme="minorHAnsi" w:hAnsiTheme="minorHAnsi" w:eastAsiaTheme="minorEastAsia" w:cstheme="minorBidi"/>
          <w:b/>
          <w:bCs/>
          <w:color w:val="000000" w:themeColor="text1"/>
          <w:sz w:val="28"/>
          <w:szCs w:val="28"/>
        </w:rPr>
      </w:pPr>
    </w:p>
    <w:p w:rsidR="007F0503" w:rsidP="09C2B1F6" w:rsidRDefault="007F0503" w14:paraId="2B63376E" w14:textId="08CCAFA1">
      <w:pPr>
        <w:suppressAutoHyphens/>
        <w:jc w:val="center"/>
        <w:rPr>
          <w:rFonts w:asciiTheme="minorHAnsi" w:hAnsiTheme="minorHAnsi" w:eastAsiaTheme="minorEastAsia" w:cstheme="minorBidi"/>
          <w:b/>
          <w:bCs/>
          <w:color w:val="000000" w:themeColor="text1"/>
          <w:sz w:val="28"/>
          <w:szCs w:val="28"/>
        </w:rPr>
      </w:pPr>
      <w:r w:rsidRPr="09C2B1F6">
        <w:rPr>
          <w:rFonts w:asciiTheme="minorHAnsi" w:hAnsiTheme="minorHAnsi" w:eastAsiaTheme="minorEastAsia" w:cstheme="minorBidi"/>
          <w:b/>
          <w:bCs/>
          <w:color w:val="000000" w:themeColor="text1"/>
          <w:sz w:val="28"/>
          <w:szCs w:val="28"/>
        </w:rPr>
        <w:t xml:space="preserve">Updated: </w:t>
      </w:r>
      <w:r w:rsidRPr="09C2B1F6" w:rsidR="52BEF324">
        <w:rPr>
          <w:rFonts w:asciiTheme="minorHAnsi" w:hAnsiTheme="minorHAnsi" w:eastAsiaTheme="minorEastAsia" w:cstheme="minorBidi"/>
          <w:b/>
          <w:bCs/>
          <w:color w:val="000000" w:themeColor="text1"/>
          <w:sz w:val="28"/>
          <w:szCs w:val="28"/>
        </w:rPr>
        <w:t xml:space="preserve">January </w:t>
      </w:r>
      <w:r w:rsidRPr="09C2B1F6">
        <w:rPr>
          <w:rFonts w:asciiTheme="minorHAnsi" w:hAnsiTheme="minorHAnsi" w:eastAsiaTheme="minorEastAsia" w:cstheme="minorBidi"/>
          <w:b/>
          <w:bCs/>
          <w:color w:val="000000" w:themeColor="text1"/>
          <w:sz w:val="28"/>
          <w:szCs w:val="28"/>
        </w:rPr>
        <w:t>202</w:t>
      </w:r>
      <w:r w:rsidRPr="09C2B1F6" w:rsidR="0D96CDA1">
        <w:rPr>
          <w:rFonts w:asciiTheme="minorHAnsi" w:hAnsiTheme="minorHAnsi" w:eastAsiaTheme="minorEastAsia" w:cstheme="minorBidi"/>
          <w:b/>
          <w:bCs/>
          <w:color w:val="000000" w:themeColor="text1"/>
          <w:sz w:val="28"/>
          <w:szCs w:val="28"/>
        </w:rPr>
        <w:t>4</w:t>
      </w:r>
    </w:p>
    <w:p w:rsidR="002D68C9" w:rsidP="3E437050" w:rsidRDefault="002D68C9" w14:paraId="29DD21D0" w14:textId="77777777">
      <w:pPr>
        <w:suppressAutoHyphens/>
        <w:jc w:val="center"/>
        <w:rPr>
          <w:rFonts w:asciiTheme="minorHAnsi" w:hAnsiTheme="minorHAnsi" w:eastAsiaTheme="minorEastAsia" w:cstheme="minorBidi"/>
          <w:b/>
          <w:bCs/>
          <w:color w:val="000000" w:themeColor="text1"/>
          <w:sz w:val="28"/>
          <w:szCs w:val="28"/>
        </w:rPr>
      </w:pPr>
    </w:p>
    <w:p w:rsidR="002D68C9" w:rsidP="3E437050" w:rsidRDefault="002D68C9" w14:paraId="3E3664BC" w14:textId="77777777">
      <w:pPr>
        <w:suppressAutoHyphens/>
        <w:jc w:val="center"/>
        <w:rPr>
          <w:rFonts w:asciiTheme="minorHAnsi" w:hAnsiTheme="minorHAnsi" w:eastAsiaTheme="minorEastAsia" w:cstheme="minorBidi"/>
          <w:b/>
          <w:bCs/>
          <w:color w:val="000000" w:themeColor="text1"/>
          <w:sz w:val="28"/>
          <w:szCs w:val="28"/>
        </w:rPr>
      </w:pPr>
    </w:p>
    <w:p w:rsidR="002D68C9" w:rsidP="3E437050" w:rsidRDefault="002D68C9" w14:paraId="29F8DE53" w14:textId="77777777">
      <w:pPr>
        <w:suppressAutoHyphens/>
        <w:jc w:val="center"/>
        <w:rPr>
          <w:rFonts w:asciiTheme="minorHAnsi" w:hAnsiTheme="minorHAnsi" w:eastAsiaTheme="minorEastAsia" w:cstheme="minorBidi"/>
          <w:b/>
          <w:bCs/>
          <w:color w:val="000000" w:themeColor="text1"/>
          <w:sz w:val="28"/>
          <w:szCs w:val="28"/>
        </w:rPr>
      </w:pPr>
    </w:p>
    <w:p w:rsidR="002D68C9" w:rsidP="3E437050" w:rsidRDefault="002D68C9" w14:paraId="01DEAA7E" w14:textId="77777777">
      <w:pPr>
        <w:suppressAutoHyphens/>
        <w:jc w:val="center"/>
        <w:rPr>
          <w:rFonts w:asciiTheme="minorHAnsi" w:hAnsiTheme="minorHAnsi" w:eastAsiaTheme="minorEastAsia" w:cstheme="minorBidi"/>
          <w:b/>
          <w:bCs/>
          <w:color w:val="000000" w:themeColor="text1"/>
          <w:sz w:val="28"/>
          <w:szCs w:val="28"/>
        </w:rPr>
      </w:pPr>
    </w:p>
    <w:p w:rsidR="002D68C9" w:rsidP="3E437050" w:rsidRDefault="002D68C9" w14:paraId="53E9A79E" w14:textId="77777777">
      <w:pPr>
        <w:suppressAutoHyphens/>
        <w:jc w:val="center"/>
        <w:rPr>
          <w:rFonts w:asciiTheme="minorHAnsi" w:hAnsiTheme="minorHAnsi" w:eastAsiaTheme="minorEastAsia" w:cstheme="minorBidi"/>
          <w:b/>
          <w:bCs/>
          <w:color w:val="000000" w:themeColor="text1"/>
          <w:sz w:val="28"/>
          <w:szCs w:val="28"/>
        </w:rPr>
      </w:pPr>
    </w:p>
    <w:p w:rsidRPr="00C55DAE" w:rsidR="002D68C9" w:rsidP="002D68C9" w:rsidRDefault="002D68C9" w14:paraId="7CDA3987" w14:textId="051F3EFA">
      <w:pPr>
        <w:ind w:right="102"/>
        <w:rPr>
          <w:rFonts w:asciiTheme="minorHAnsi" w:hAnsiTheme="minorHAnsi" w:eastAsiaTheme="minorEastAsia" w:cstheme="minorBidi"/>
          <w:sz w:val="28"/>
          <w:szCs w:val="28"/>
        </w:rPr>
      </w:pPr>
      <w:r w:rsidRPr="708F10C5">
        <w:rPr>
          <w:rFonts w:asciiTheme="minorHAnsi" w:hAnsiTheme="minorHAnsi" w:eastAsiaTheme="minorEastAsia" w:cstheme="minorBidi"/>
          <w:sz w:val="28"/>
          <w:szCs w:val="28"/>
        </w:rPr>
        <w:t>Technically eligible submissions are those that</w:t>
      </w:r>
      <w:r w:rsidR="00BB6712">
        <w:rPr>
          <w:rFonts w:asciiTheme="minorHAnsi" w:hAnsiTheme="minorHAnsi" w:eastAsiaTheme="minorEastAsia" w:cstheme="minorBidi"/>
          <w:sz w:val="28"/>
          <w:szCs w:val="28"/>
        </w:rPr>
        <w:t xml:space="preserve"> are</w:t>
      </w:r>
      <w:r w:rsidRPr="708F10C5">
        <w:rPr>
          <w:rFonts w:asciiTheme="minorHAnsi" w:hAnsiTheme="minorHAnsi" w:eastAsiaTheme="minorEastAsia" w:cstheme="minorBidi"/>
          <w:sz w:val="28"/>
          <w:szCs w:val="28"/>
        </w:rPr>
        <w:t xml:space="preserve">: </w:t>
      </w:r>
    </w:p>
    <w:p w:rsidRPr="00C55DAE" w:rsidR="002D68C9" w:rsidP="002D68C9" w:rsidRDefault="00BB6712" w14:paraId="5ADDE2D5" w14:textId="3BF114D7">
      <w:pPr>
        <w:pStyle w:val="ListParagraph"/>
        <w:numPr>
          <w:ilvl w:val="0"/>
          <w:numId w:val="5"/>
        </w:numPr>
        <w:ind w:right="102"/>
      </w:pPr>
      <w:r w:rsidRPr="699AE6CA">
        <w:rPr>
          <w:rFonts w:asciiTheme="minorHAnsi" w:hAnsiTheme="minorHAnsi" w:eastAsiaTheme="minorEastAsia" w:cstheme="minorBidi"/>
          <w:sz w:val="28"/>
          <w:szCs w:val="28"/>
        </w:rPr>
        <w:t xml:space="preserve">Received electronically </w:t>
      </w:r>
      <w:r w:rsidRPr="699AE6CA" w:rsidR="002D68C9">
        <w:rPr>
          <w:rFonts w:asciiTheme="minorHAnsi" w:hAnsiTheme="minorHAnsi" w:eastAsiaTheme="minorEastAsia" w:cstheme="minorBidi"/>
          <w:sz w:val="28"/>
          <w:szCs w:val="28"/>
        </w:rPr>
        <w:t xml:space="preserve">via </w:t>
      </w:r>
      <w:r w:rsidR="00D83BC1">
        <w:rPr>
          <w:rFonts w:asciiTheme="minorHAnsi" w:hAnsiTheme="minorHAnsi" w:eastAsiaTheme="minorEastAsia" w:cstheme="minorBidi"/>
          <w:sz w:val="28"/>
          <w:szCs w:val="28"/>
        </w:rPr>
        <w:t>SAMS/MYGRANTS</w:t>
      </w:r>
      <w:r w:rsidRPr="699AE6CA" w:rsidR="0F13B730">
        <w:rPr>
          <w:rFonts w:asciiTheme="minorHAnsi" w:hAnsiTheme="minorHAnsi" w:eastAsiaTheme="minorEastAsia" w:cstheme="minorBidi"/>
          <w:sz w:val="28"/>
          <w:szCs w:val="28"/>
        </w:rPr>
        <w:t xml:space="preserve"> </w:t>
      </w:r>
      <w:r w:rsidRPr="699AE6CA">
        <w:rPr>
          <w:rFonts w:asciiTheme="minorHAnsi" w:hAnsiTheme="minorHAnsi" w:eastAsiaTheme="minorEastAsia" w:cstheme="minorBidi"/>
          <w:sz w:val="28"/>
          <w:szCs w:val="28"/>
        </w:rPr>
        <w:t>(</w:t>
      </w:r>
      <w:r w:rsidRPr="699AE6CA" w:rsidR="005C6B3C">
        <w:rPr>
          <w:rStyle w:val="Hyperlink"/>
          <w:rFonts w:cs="Calibri"/>
          <w:sz w:val="28"/>
          <w:szCs w:val="28"/>
        </w:rPr>
        <w:t>https://</w:t>
      </w:r>
      <w:r w:rsidR="00D83BC1">
        <w:rPr>
          <w:rStyle w:val="Hyperlink"/>
          <w:rFonts w:cs="Calibri"/>
          <w:sz w:val="28"/>
          <w:szCs w:val="28"/>
        </w:rPr>
        <w:t>MyGrants</w:t>
      </w:r>
      <w:r w:rsidRPr="699AE6CA" w:rsidR="005C6B3C">
        <w:rPr>
          <w:rStyle w:val="Hyperlink"/>
          <w:rFonts w:cs="Calibri"/>
          <w:sz w:val="28"/>
          <w:szCs w:val="28"/>
        </w:rPr>
        <w:t>.servicenowservices.com)</w:t>
      </w:r>
      <w:r w:rsidRPr="699AE6CA" w:rsidR="002D68C9">
        <w:rPr>
          <w:rFonts w:cs="Calibri"/>
          <w:sz w:val="28"/>
          <w:szCs w:val="28"/>
        </w:rPr>
        <w:t xml:space="preserve"> </w:t>
      </w:r>
      <w:r w:rsidRPr="699AE6CA">
        <w:rPr>
          <w:rFonts w:cs="Calibri"/>
          <w:sz w:val="28"/>
          <w:szCs w:val="28"/>
        </w:rPr>
        <w:t xml:space="preserve">or </w:t>
      </w:r>
      <w:r w:rsidRPr="699AE6CA" w:rsidR="002D68C9">
        <w:rPr>
          <w:rFonts w:asciiTheme="minorHAnsi" w:hAnsiTheme="minorHAnsi" w:eastAsiaTheme="minorEastAsia" w:cstheme="minorBidi"/>
          <w:sz w:val="28"/>
          <w:szCs w:val="28"/>
        </w:rPr>
        <w:t>Grants.gov (</w:t>
      </w:r>
      <w:hyperlink r:id="rId12">
        <w:r w:rsidRPr="699AE6CA" w:rsidR="002D68C9">
          <w:rPr>
            <w:rStyle w:val="Hyperlink"/>
            <w:rFonts w:asciiTheme="minorHAnsi" w:hAnsiTheme="minorHAnsi" w:eastAsiaTheme="minorEastAsia" w:cstheme="minorBidi"/>
            <w:sz w:val="28"/>
            <w:szCs w:val="28"/>
          </w:rPr>
          <w:t>www.grants.gov</w:t>
        </w:r>
      </w:hyperlink>
      <w:r w:rsidRPr="699AE6CA" w:rsidR="002D68C9">
        <w:rPr>
          <w:rStyle w:val="Hyperlink"/>
          <w:rFonts w:asciiTheme="minorHAnsi" w:hAnsiTheme="minorHAnsi" w:eastAsiaTheme="minorEastAsia" w:cstheme="minorBidi"/>
          <w:sz w:val="28"/>
          <w:szCs w:val="28"/>
        </w:rPr>
        <w:t xml:space="preserve">) </w:t>
      </w:r>
      <w:r w:rsidRPr="699AE6CA" w:rsidR="002D68C9">
        <w:rPr>
          <w:rFonts w:asciiTheme="minorHAnsi" w:hAnsiTheme="minorHAnsi" w:eastAsiaTheme="minorEastAsia" w:cstheme="minorBidi"/>
          <w:sz w:val="28"/>
          <w:szCs w:val="28"/>
        </w:rPr>
        <w:t xml:space="preserve">by the designated due date and time, </w:t>
      </w:r>
    </w:p>
    <w:p w:rsidRPr="00C55DAE" w:rsidR="002D68C9" w:rsidP="002D68C9" w:rsidRDefault="005C6B3C" w14:paraId="0D53E9B6" w14:textId="2F0FC9C6">
      <w:pPr>
        <w:pStyle w:val="ListParagraph"/>
        <w:numPr>
          <w:ilvl w:val="0"/>
          <w:numId w:val="5"/>
        </w:numPr>
        <w:ind w:right="102"/>
      </w:pPr>
      <w:r>
        <w:rPr>
          <w:rFonts w:asciiTheme="minorHAnsi" w:hAnsiTheme="minorHAnsi" w:eastAsiaTheme="minorEastAsia" w:cstheme="minorBidi"/>
          <w:sz w:val="28"/>
          <w:szCs w:val="28"/>
        </w:rPr>
        <w:t>C</w:t>
      </w:r>
      <w:r w:rsidRPr="708F10C5" w:rsidR="002D68C9">
        <w:rPr>
          <w:rFonts w:asciiTheme="minorHAnsi" w:hAnsiTheme="minorHAnsi" w:eastAsiaTheme="minorEastAsia" w:cstheme="minorBidi"/>
          <w:sz w:val="28"/>
          <w:szCs w:val="28"/>
        </w:rPr>
        <w:t>ontain a</w:t>
      </w:r>
      <w:r w:rsidR="007B7BF1">
        <w:rPr>
          <w:rFonts w:asciiTheme="minorHAnsi" w:hAnsiTheme="minorHAnsi" w:eastAsiaTheme="minorEastAsia" w:cstheme="minorBidi"/>
          <w:sz w:val="28"/>
          <w:szCs w:val="28"/>
        </w:rPr>
        <w:t>ll</w:t>
      </w:r>
      <w:r w:rsidRPr="708F10C5" w:rsidR="002D68C9">
        <w:rPr>
          <w:rFonts w:asciiTheme="minorHAnsi" w:hAnsiTheme="minorHAnsi" w:eastAsiaTheme="minorEastAsia" w:cstheme="minorBidi"/>
          <w:sz w:val="28"/>
          <w:szCs w:val="28"/>
        </w:rPr>
        <w:t xml:space="preserve"> complete application </w:t>
      </w:r>
      <w:r w:rsidR="004650C8">
        <w:rPr>
          <w:rFonts w:asciiTheme="minorHAnsi" w:hAnsiTheme="minorHAnsi" w:eastAsiaTheme="minorEastAsia" w:cstheme="minorBidi"/>
          <w:sz w:val="28"/>
          <w:szCs w:val="28"/>
        </w:rPr>
        <w:t xml:space="preserve">documents </w:t>
      </w:r>
      <w:r w:rsidRPr="708F10C5" w:rsidR="002D68C9">
        <w:rPr>
          <w:rFonts w:asciiTheme="minorHAnsi" w:hAnsiTheme="minorHAnsi" w:eastAsiaTheme="minorEastAsia" w:cstheme="minorBidi"/>
          <w:sz w:val="28"/>
          <w:szCs w:val="28"/>
        </w:rPr>
        <w:t>outlined in the Notice of Funding Opportunity (NOFO)</w:t>
      </w:r>
      <w:r w:rsidR="004650C8">
        <w:rPr>
          <w:rFonts w:asciiTheme="minorHAnsi" w:hAnsiTheme="minorHAnsi" w:eastAsiaTheme="minorEastAsia" w:cstheme="minorBidi"/>
          <w:sz w:val="28"/>
          <w:szCs w:val="28"/>
        </w:rPr>
        <w:t>, Section D: Application and Submission Information</w:t>
      </w:r>
    </w:p>
    <w:p w:rsidRPr="00C55DAE" w:rsidR="002D68C9" w:rsidP="002D68C9" w:rsidRDefault="008F29A3" w14:paraId="6739A6E8" w14:textId="7272D879">
      <w:pPr>
        <w:pStyle w:val="ListParagraph"/>
        <w:numPr>
          <w:ilvl w:val="0"/>
          <w:numId w:val="5"/>
        </w:numPr>
        <w:ind w:right="102"/>
      </w:pPr>
      <w:r>
        <w:rPr>
          <w:rFonts w:asciiTheme="minorHAnsi" w:hAnsiTheme="minorHAnsi" w:eastAsiaTheme="minorEastAsia" w:cstheme="minorBidi"/>
          <w:sz w:val="28"/>
          <w:szCs w:val="28"/>
        </w:rPr>
        <w:t>H</w:t>
      </w:r>
      <w:r w:rsidRPr="708F10C5" w:rsidR="002D68C9">
        <w:rPr>
          <w:rFonts w:asciiTheme="minorHAnsi" w:hAnsiTheme="minorHAnsi" w:eastAsiaTheme="minorEastAsia" w:cstheme="minorBidi"/>
          <w:sz w:val="28"/>
          <w:szCs w:val="28"/>
        </w:rPr>
        <w:t xml:space="preserve">eed all instructions outlined in the </w:t>
      </w:r>
      <w:r w:rsidRPr="708F10C5" w:rsidR="00622934">
        <w:rPr>
          <w:rFonts w:asciiTheme="minorHAnsi" w:hAnsiTheme="minorHAnsi" w:eastAsiaTheme="minorEastAsia" w:cstheme="minorBidi"/>
          <w:sz w:val="28"/>
          <w:szCs w:val="28"/>
        </w:rPr>
        <w:t>Notice of Funding Opportunity (NOFO)</w:t>
      </w:r>
      <w:r w:rsidRPr="708F10C5" w:rsidR="002D68C9">
        <w:rPr>
          <w:rFonts w:asciiTheme="minorHAnsi" w:hAnsiTheme="minorHAnsi" w:eastAsiaTheme="minorEastAsia" w:cstheme="minorBidi"/>
          <w:sz w:val="28"/>
          <w:szCs w:val="28"/>
        </w:rPr>
        <w:t xml:space="preserve"> and th</w:t>
      </w:r>
      <w:r w:rsidR="00622934">
        <w:rPr>
          <w:rFonts w:asciiTheme="minorHAnsi" w:hAnsiTheme="minorHAnsi" w:eastAsiaTheme="minorEastAsia" w:cstheme="minorBidi"/>
          <w:sz w:val="28"/>
          <w:szCs w:val="28"/>
        </w:rPr>
        <w:t>ese</w:t>
      </w:r>
      <w:r w:rsidRPr="708F10C5" w:rsidR="002D68C9">
        <w:rPr>
          <w:rFonts w:asciiTheme="minorHAnsi" w:hAnsiTheme="minorHAnsi" w:eastAsiaTheme="minorEastAsia" w:cstheme="minorBidi"/>
          <w:sz w:val="28"/>
          <w:szCs w:val="28"/>
        </w:rPr>
        <w:t xml:space="preserve"> </w:t>
      </w:r>
      <w:r w:rsidR="00622934">
        <w:rPr>
          <w:rFonts w:asciiTheme="minorHAnsi" w:hAnsiTheme="minorHAnsi" w:eastAsiaTheme="minorEastAsia" w:cstheme="minorBidi"/>
          <w:sz w:val="28"/>
          <w:szCs w:val="28"/>
        </w:rPr>
        <w:t>P</w:t>
      </w:r>
      <w:r w:rsidRPr="708F10C5" w:rsidR="002D68C9">
        <w:rPr>
          <w:rFonts w:asciiTheme="minorHAnsi" w:hAnsiTheme="minorHAnsi" w:eastAsiaTheme="minorEastAsia" w:cstheme="minorBidi"/>
          <w:sz w:val="28"/>
          <w:szCs w:val="28"/>
        </w:rPr>
        <w:t xml:space="preserve">roposal </w:t>
      </w:r>
      <w:r w:rsidR="00622934">
        <w:rPr>
          <w:rFonts w:asciiTheme="minorHAnsi" w:hAnsiTheme="minorHAnsi" w:eastAsiaTheme="minorEastAsia" w:cstheme="minorBidi"/>
          <w:sz w:val="28"/>
          <w:szCs w:val="28"/>
        </w:rPr>
        <w:t>S</w:t>
      </w:r>
      <w:r w:rsidRPr="708F10C5" w:rsidR="002D68C9">
        <w:rPr>
          <w:rFonts w:asciiTheme="minorHAnsi" w:hAnsiTheme="minorHAnsi" w:eastAsiaTheme="minorEastAsia" w:cstheme="minorBidi"/>
          <w:sz w:val="28"/>
          <w:szCs w:val="28"/>
        </w:rPr>
        <w:t xml:space="preserve">ubmission </w:t>
      </w:r>
      <w:r w:rsidR="00622934">
        <w:rPr>
          <w:rFonts w:asciiTheme="minorHAnsi" w:hAnsiTheme="minorHAnsi" w:eastAsiaTheme="minorEastAsia" w:cstheme="minorBidi"/>
          <w:sz w:val="28"/>
          <w:szCs w:val="28"/>
        </w:rPr>
        <w:t>I</w:t>
      </w:r>
      <w:r w:rsidRPr="708F10C5" w:rsidR="002D68C9">
        <w:rPr>
          <w:rFonts w:asciiTheme="minorHAnsi" w:hAnsiTheme="minorHAnsi" w:eastAsiaTheme="minorEastAsia" w:cstheme="minorBidi"/>
          <w:sz w:val="28"/>
          <w:szCs w:val="28"/>
        </w:rPr>
        <w:t>nstruction (PSI).</w:t>
      </w:r>
    </w:p>
    <w:p w:rsidR="002D68C9" w:rsidP="3E437050" w:rsidRDefault="002D68C9" w14:paraId="607FF02F" w14:textId="77777777">
      <w:pPr>
        <w:suppressAutoHyphens/>
        <w:jc w:val="center"/>
        <w:rPr>
          <w:rFonts w:asciiTheme="minorHAnsi" w:hAnsiTheme="minorHAnsi" w:eastAsiaTheme="minorEastAsia" w:cstheme="minorBidi"/>
          <w:b/>
          <w:bCs/>
          <w:color w:val="000000" w:themeColor="text1"/>
          <w:sz w:val="28"/>
          <w:szCs w:val="28"/>
        </w:rPr>
      </w:pPr>
    </w:p>
    <w:p w:rsidR="002D68C9" w:rsidP="3E437050" w:rsidRDefault="002D68C9" w14:paraId="2DD6C754" w14:textId="77777777">
      <w:pPr>
        <w:suppressAutoHyphens/>
        <w:jc w:val="center"/>
        <w:rPr>
          <w:rFonts w:asciiTheme="minorHAnsi" w:hAnsiTheme="minorHAnsi" w:eastAsiaTheme="minorEastAsia" w:cstheme="minorBidi"/>
          <w:b/>
          <w:bCs/>
          <w:color w:val="000000" w:themeColor="text1"/>
          <w:sz w:val="28"/>
          <w:szCs w:val="28"/>
        </w:rPr>
      </w:pPr>
    </w:p>
    <w:p w:rsidR="002D68C9" w:rsidP="3E437050" w:rsidRDefault="002D68C9" w14:paraId="3ECAE328" w14:textId="77777777">
      <w:pPr>
        <w:suppressAutoHyphens/>
        <w:jc w:val="center"/>
        <w:rPr>
          <w:rFonts w:asciiTheme="minorHAnsi" w:hAnsiTheme="minorHAnsi" w:eastAsiaTheme="minorEastAsia" w:cstheme="minorBidi"/>
          <w:b/>
          <w:bCs/>
          <w:color w:val="000000" w:themeColor="text1"/>
          <w:sz w:val="28"/>
          <w:szCs w:val="28"/>
        </w:rPr>
      </w:pPr>
    </w:p>
    <w:p w:rsidR="002D68C9" w:rsidP="3E437050" w:rsidRDefault="002D68C9" w14:paraId="316DDB1B" w14:textId="77777777">
      <w:pPr>
        <w:suppressAutoHyphens/>
        <w:jc w:val="center"/>
        <w:rPr>
          <w:rFonts w:asciiTheme="minorHAnsi" w:hAnsiTheme="minorHAnsi" w:eastAsiaTheme="minorEastAsia" w:cstheme="minorBidi"/>
          <w:b/>
          <w:bCs/>
          <w:color w:val="000000" w:themeColor="text1"/>
          <w:sz w:val="28"/>
          <w:szCs w:val="28"/>
        </w:rPr>
      </w:pPr>
    </w:p>
    <w:p w:rsidR="002D68C9" w:rsidP="3E437050" w:rsidRDefault="002D68C9" w14:paraId="40DDB9FC" w14:textId="77777777">
      <w:pPr>
        <w:suppressAutoHyphens/>
        <w:jc w:val="center"/>
        <w:rPr>
          <w:rFonts w:asciiTheme="minorHAnsi" w:hAnsiTheme="minorHAnsi" w:eastAsiaTheme="minorEastAsia" w:cstheme="minorBidi"/>
          <w:b/>
          <w:bCs/>
          <w:color w:val="000000" w:themeColor="text1"/>
          <w:sz w:val="28"/>
          <w:szCs w:val="28"/>
        </w:rPr>
      </w:pPr>
    </w:p>
    <w:sdt>
      <w:sdtPr>
        <w:id w:val="12207976"/>
        <w:docPartObj>
          <w:docPartGallery w:val="Table of Contents"/>
          <w:docPartUnique/>
        </w:docPartObj>
        <w:rPr>
          <w:rFonts w:ascii="Calibri" w:hAnsi="Calibri" w:eastAsia="Times New Roman" w:cs="Arial" w:asciiTheme="minorAscii" w:hAnsiTheme="minorAscii" w:cstheme="minorBidi"/>
          <w:noProof/>
          <w:color w:val="auto"/>
          <w:sz w:val="28"/>
          <w:szCs w:val="28"/>
        </w:rPr>
      </w:sdtPr>
      <w:sdtEndPr>
        <w:rPr>
          <w:rFonts w:ascii="Calibri" w:hAnsi="Calibri" w:eastAsia="Times New Roman" w:cs="Arial" w:asciiTheme="minorAscii" w:hAnsiTheme="minorAscii" w:cstheme="minorBidi"/>
          <w:noProof/>
          <w:color w:val="auto"/>
          <w:sz w:val="28"/>
          <w:szCs w:val="28"/>
        </w:rPr>
      </w:sdtEndPr>
      <w:sdtContent>
        <w:p w:rsidR="007E5B0E" w:rsidRDefault="007E5B0E" w14:paraId="45F33F8E" w14:textId="3AD314EB">
          <w:pPr>
            <w:pStyle w:val="TOCHeading"/>
          </w:pPr>
          <w:r>
            <w:t>Table of Contents</w:t>
          </w:r>
        </w:p>
        <w:p w:rsidR="009F3610" w:rsidRDefault="00D26ABA" w14:paraId="2DAF3483" w14:textId="408EEACE">
          <w:pPr>
            <w:pStyle w:val="TOC1"/>
            <w:rPr>
              <w:rFonts w:eastAsiaTheme="minorEastAsia" w:cstheme="minorBidi"/>
              <w:kern w:val="2"/>
              <w:sz w:val="22"/>
              <w:szCs w:val="22"/>
              <w14:ligatures w14:val="standardContextual"/>
            </w:rPr>
          </w:pPr>
          <w:r>
            <w:fldChar w:fldCharType="begin"/>
          </w:r>
          <w:r>
            <w:instrText>TOC \o "1-3" \h \z \u</w:instrText>
          </w:r>
          <w:r>
            <w:fldChar w:fldCharType="separate"/>
          </w:r>
          <w:hyperlink w:history="1" w:anchor="_Toc153794517">
            <w:r w:rsidRPr="0037070F" w:rsidR="009F3610">
              <w:rPr>
                <w:rStyle w:val="Hyperlink"/>
                <w:b/>
                <w:bCs/>
              </w:rPr>
              <w:t>Section A: Application Registration Portals</w:t>
            </w:r>
            <w:r w:rsidR="009F3610">
              <w:rPr>
                <w:webHidden/>
              </w:rPr>
              <w:tab/>
            </w:r>
            <w:r w:rsidR="009F3610">
              <w:rPr>
                <w:webHidden/>
              </w:rPr>
              <w:fldChar w:fldCharType="begin"/>
            </w:r>
            <w:r w:rsidR="009F3610">
              <w:rPr>
                <w:webHidden/>
              </w:rPr>
              <w:instrText xml:space="preserve"> PAGEREF _Toc153794517 \h </w:instrText>
            </w:r>
            <w:r w:rsidR="009F3610">
              <w:rPr>
                <w:webHidden/>
              </w:rPr>
            </w:r>
            <w:r w:rsidR="009F3610">
              <w:rPr>
                <w:webHidden/>
              </w:rPr>
              <w:fldChar w:fldCharType="separate"/>
            </w:r>
            <w:r w:rsidR="009F3610">
              <w:rPr>
                <w:webHidden/>
              </w:rPr>
              <w:t>3</w:t>
            </w:r>
            <w:r w:rsidR="009F3610">
              <w:rPr>
                <w:webHidden/>
              </w:rPr>
              <w:fldChar w:fldCharType="end"/>
            </w:r>
          </w:hyperlink>
        </w:p>
        <w:p w:rsidR="009F3610" w:rsidRDefault="009F3610" w14:paraId="357E425C" w14:textId="6A9D3289">
          <w:pPr>
            <w:pStyle w:val="TOC1"/>
            <w:rPr>
              <w:rFonts w:eastAsiaTheme="minorEastAsia" w:cstheme="minorBidi"/>
              <w:kern w:val="2"/>
              <w:sz w:val="22"/>
              <w:szCs w:val="22"/>
              <w14:ligatures w14:val="standardContextual"/>
            </w:rPr>
          </w:pPr>
          <w:hyperlink w:history="1" w:anchor="_Toc153794518">
            <w:r w:rsidRPr="0037070F">
              <w:rPr>
                <w:rStyle w:val="Hyperlink"/>
                <w:i/>
                <w:iCs/>
              </w:rPr>
              <w:t>A.1. SAMS/MyGrants Applications:</w:t>
            </w:r>
            <w:r>
              <w:rPr>
                <w:webHidden/>
              </w:rPr>
              <w:tab/>
            </w:r>
            <w:r>
              <w:rPr>
                <w:webHidden/>
              </w:rPr>
              <w:fldChar w:fldCharType="begin"/>
            </w:r>
            <w:r>
              <w:rPr>
                <w:webHidden/>
              </w:rPr>
              <w:instrText xml:space="preserve"> PAGEREF _Toc153794518 \h </w:instrText>
            </w:r>
            <w:r>
              <w:rPr>
                <w:webHidden/>
              </w:rPr>
            </w:r>
            <w:r>
              <w:rPr>
                <w:webHidden/>
              </w:rPr>
              <w:fldChar w:fldCharType="separate"/>
            </w:r>
            <w:r>
              <w:rPr>
                <w:webHidden/>
              </w:rPr>
              <w:t>3</w:t>
            </w:r>
            <w:r>
              <w:rPr>
                <w:webHidden/>
              </w:rPr>
              <w:fldChar w:fldCharType="end"/>
            </w:r>
          </w:hyperlink>
        </w:p>
        <w:p w:rsidR="009F3610" w:rsidRDefault="009F3610" w14:paraId="47C482D0" w14:textId="507A1F8C">
          <w:pPr>
            <w:pStyle w:val="TOC1"/>
            <w:rPr>
              <w:rFonts w:eastAsiaTheme="minorEastAsia" w:cstheme="minorBidi"/>
              <w:kern w:val="2"/>
              <w:sz w:val="22"/>
              <w:szCs w:val="22"/>
              <w14:ligatures w14:val="standardContextual"/>
            </w:rPr>
          </w:pPr>
          <w:hyperlink w:history="1" w:anchor="_Toc153794519">
            <w:r w:rsidRPr="0037070F">
              <w:rPr>
                <w:rStyle w:val="Hyperlink"/>
                <w:i/>
                <w:iCs/>
              </w:rPr>
              <w:t>A.2. Grants.gov Applications:</w:t>
            </w:r>
            <w:r>
              <w:rPr>
                <w:webHidden/>
              </w:rPr>
              <w:tab/>
            </w:r>
            <w:r>
              <w:rPr>
                <w:webHidden/>
              </w:rPr>
              <w:fldChar w:fldCharType="begin"/>
            </w:r>
            <w:r>
              <w:rPr>
                <w:webHidden/>
              </w:rPr>
              <w:instrText xml:space="preserve"> PAGEREF _Toc153794519 \h </w:instrText>
            </w:r>
            <w:r>
              <w:rPr>
                <w:webHidden/>
              </w:rPr>
            </w:r>
            <w:r>
              <w:rPr>
                <w:webHidden/>
              </w:rPr>
              <w:fldChar w:fldCharType="separate"/>
            </w:r>
            <w:r>
              <w:rPr>
                <w:webHidden/>
              </w:rPr>
              <w:t>4</w:t>
            </w:r>
            <w:r>
              <w:rPr>
                <w:webHidden/>
              </w:rPr>
              <w:fldChar w:fldCharType="end"/>
            </w:r>
          </w:hyperlink>
        </w:p>
        <w:p w:rsidR="009F3610" w:rsidRDefault="009F3610" w14:paraId="58DB32AA" w14:textId="299BCC87">
          <w:pPr>
            <w:pStyle w:val="TOC1"/>
            <w:rPr>
              <w:rFonts w:eastAsiaTheme="minorEastAsia" w:cstheme="minorBidi"/>
              <w:kern w:val="2"/>
              <w:sz w:val="22"/>
              <w:szCs w:val="22"/>
              <w14:ligatures w14:val="standardContextual"/>
            </w:rPr>
          </w:pPr>
          <w:hyperlink w:history="1" w:anchor="_Toc153794520">
            <w:r w:rsidRPr="0037070F">
              <w:rPr>
                <w:rStyle w:val="Hyperlink"/>
                <w:b/>
                <w:bCs/>
              </w:rPr>
              <w:t>Section B: Required Forms SF-424 series (D.2 of NOFO)</w:t>
            </w:r>
            <w:r>
              <w:rPr>
                <w:webHidden/>
              </w:rPr>
              <w:tab/>
            </w:r>
            <w:r>
              <w:rPr>
                <w:webHidden/>
              </w:rPr>
              <w:fldChar w:fldCharType="begin"/>
            </w:r>
            <w:r>
              <w:rPr>
                <w:webHidden/>
              </w:rPr>
              <w:instrText xml:space="preserve"> PAGEREF _Toc153794520 \h </w:instrText>
            </w:r>
            <w:r>
              <w:rPr>
                <w:webHidden/>
              </w:rPr>
            </w:r>
            <w:r>
              <w:rPr>
                <w:webHidden/>
              </w:rPr>
              <w:fldChar w:fldCharType="separate"/>
            </w:r>
            <w:r>
              <w:rPr>
                <w:webHidden/>
              </w:rPr>
              <w:t>5</w:t>
            </w:r>
            <w:r>
              <w:rPr>
                <w:webHidden/>
              </w:rPr>
              <w:fldChar w:fldCharType="end"/>
            </w:r>
          </w:hyperlink>
        </w:p>
        <w:p w:rsidR="009F3610" w:rsidRDefault="009F3610" w14:paraId="6C337A13" w14:textId="650B336F">
          <w:pPr>
            <w:pStyle w:val="TOC1"/>
            <w:rPr>
              <w:rFonts w:eastAsiaTheme="minorEastAsia" w:cstheme="minorBidi"/>
              <w:kern w:val="2"/>
              <w:sz w:val="22"/>
              <w:szCs w:val="22"/>
              <w14:ligatures w14:val="standardContextual"/>
            </w:rPr>
          </w:pPr>
          <w:hyperlink w:history="1" w:anchor="_Toc153794521">
            <w:r w:rsidRPr="0037070F">
              <w:rPr>
                <w:rStyle w:val="Hyperlink"/>
                <w:i/>
                <w:iCs/>
              </w:rPr>
              <w:t>B.1. SF-424 Application for Federal Assistance</w:t>
            </w:r>
            <w:r>
              <w:rPr>
                <w:webHidden/>
              </w:rPr>
              <w:tab/>
            </w:r>
            <w:r>
              <w:rPr>
                <w:webHidden/>
              </w:rPr>
              <w:fldChar w:fldCharType="begin"/>
            </w:r>
            <w:r>
              <w:rPr>
                <w:webHidden/>
              </w:rPr>
              <w:instrText xml:space="preserve"> PAGEREF _Toc153794521 \h </w:instrText>
            </w:r>
            <w:r>
              <w:rPr>
                <w:webHidden/>
              </w:rPr>
            </w:r>
            <w:r>
              <w:rPr>
                <w:webHidden/>
              </w:rPr>
              <w:fldChar w:fldCharType="separate"/>
            </w:r>
            <w:r>
              <w:rPr>
                <w:webHidden/>
              </w:rPr>
              <w:t>5</w:t>
            </w:r>
            <w:r>
              <w:rPr>
                <w:webHidden/>
              </w:rPr>
              <w:fldChar w:fldCharType="end"/>
            </w:r>
          </w:hyperlink>
        </w:p>
        <w:p w:rsidR="009F3610" w:rsidRDefault="009F3610" w14:paraId="0DDF0E56" w14:textId="58D45D82">
          <w:pPr>
            <w:pStyle w:val="TOC1"/>
            <w:rPr>
              <w:rFonts w:eastAsiaTheme="minorEastAsia" w:cstheme="minorBidi"/>
              <w:kern w:val="2"/>
              <w:sz w:val="22"/>
              <w:szCs w:val="22"/>
              <w14:ligatures w14:val="standardContextual"/>
            </w:rPr>
          </w:pPr>
          <w:hyperlink w:history="1" w:anchor="_Toc153794522">
            <w:r w:rsidRPr="0037070F">
              <w:rPr>
                <w:rStyle w:val="Hyperlink"/>
                <w:i/>
                <w:iCs/>
              </w:rPr>
              <w:t>B.2. SF-424A Budget Information – Non-Construction Programs</w:t>
            </w:r>
            <w:r>
              <w:rPr>
                <w:webHidden/>
              </w:rPr>
              <w:tab/>
            </w:r>
            <w:r>
              <w:rPr>
                <w:webHidden/>
              </w:rPr>
              <w:fldChar w:fldCharType="begin"/>
            </w:r>
            <w:r>
              <w:rPr>
                <w:webHidden/>
              </w:rPr>
              <w:instrText xml:space="preserve"> PAGEREF _Toc153794522 \h </w:instrText>
            </w:r>
            <w:r>
              <w:rPr>
                <w:webHidden/>
              </w:rPr>
            </w:r>
            <w:r>
              <w:rPr>
                <w:webHidden/>
              </w:rPr>
              <w:fldChar w:fldCharType="separate"/>
            </w:r>
            <w:r>
              <w:rPr>
                <w:webHidden/>
              </w:rPr>
              <w:t>7</w:t>
            </w:r>
            <w:r>
              <w:rPr>
                <w:webHidden/>
              </w:rPr>
              <w:fldChar w:fldCharType="end"/>
            </w:r>
          </w:hyperlink>
        </w:p>
        <w:p w:rsidR="009F3610" w:rsidRDefault="009F3610" w14:paraId="4135AE37" w14:textId="75D04EC9">
          <w:pPr>
            <w:pStyle w:val="TOC1"/>
            <w:rPr>
              <w:rFonts w:eastAsiaTheme="minorEastAsia" w:cstheme="minorBidi"/>
              <w:kern w:val="2"/>
              <w:sz w:val="22"/>
              <w:szCs w:val="22"/>
              <w14:ligatures w14:val="standardContextual"/>
            </w:rPr>
          </w:pPr>
          <w:hyperlink w:history="1" w:anchor="_Toc153794523">
            <w:r w:rsidRPr="0037070F">
              <w:rPr>
                <w:rStyle w:val="Hyperlink"/>
                <w:i/>
                <w:iCs/>
              </w:rPr>
              <w:t>B.3. SF-424B Assurances – Non-Construction Programs</w:t>
            </w:r>
            <w:r>
              <w:rPr>
                <w:webHidden/>
              </w:rPr>
              <w:tab/>
            </w:r>
            <w:r>
              <w:rPr>
                <w:webHidden/>
              </w:rPr>
              <w:fldChar w:fldCharType="begin"/>
            </w:r>
            <w:r>
              <w:rPr>
                <w:webHidden/>
              </w:rPr>
              <w:instrText xml:space="preserve"> PAGEREF _Toc153794523 \h </w:instrText>
            </w:r>
            <w:r>
              <w:rPr>
                <w:webHidden/>
              </w:rPr>
            </w:r>
            <w:r>
              <w:rPr>
                <w:webHidden/>
              </w:rPr>
              <w:fldChar w:fldCharType="separate"/>
            </w:r>
            <w:r>
              <w:rPr>
                <w:webHidden/>
              </w:rPr>
              <w:t>10</w:t>
            </w:r>
            <w:r>
              <w:rPr>
                <w:webHidden/>
              </w:rPr>
              <w:fldChar w:fldCharType="end"/>
            </w:r>
          </w:hyperlink>
        </w:p>
        <w:p w:rsidR="009F3610" w:rsidRDefault="009F3610" w14:paraId="43695DEE" w14:textId="3958C665">
          <w:pPr>
            <w:pStyle w:val="TOC1"/>
            <w:rPr>
              <w:rFonts w:eastAsiaTheme="minorEastAsia" w:cstheme="minorBidi"/>
              <w:kern w:val="2"/>
              <w:sz w:val="22"/>
              <w:szCs w:val="22"/>
              <w14:ligatures w14:val="standardContextual"/>
            </w:rPr>
          </w:pPr>
          <w:hyperlink w:history="1" w:anchor="_Toc153794524">
            <w:r w:rsidRPr="0037070F">
              <w:rPr>
                <w:rStyle w:val="Hyperlink"/>
                <w:i/>
                <w:iCs/>
              </w:rPr>
              <w:t>B.4. SF-LLL Disclosure of Lobbying Activities (only if applicable)</w:t>
            </w:r>
            <w:r>
              <w:rPr>
                <w:webHidden/>
              </w:rPr>
              <w:tab/>
            </w:r>
            <w:r>
              <w:rPr>
                <w:webHidden/>
              </w:rPr>
              <w:fldChar w:fldCharType="begin"/>
            </w:r>
            <w:r>
              <w:rPr>
                <w:webHidden/>
              </w:rPr>
              <w:instrText xml:space="preserve"> PAGEREF _Toc153794524 \h </w:instrText>
            </w:r>
            <w:r>
              <w:rPr>
                <w:webHidden/>
              </w:rPr>
            </w:r>
            <w:r>
              <w:rPr>
                <w:webHidden/>
              </w:rPr>
              <w:fldChar w:fldCharType="separate"/>
            </w:r>
            <w:r>
              <w:rPr>
                <w:webHidden/>
              </w:rPr>
              <w:t>10</w:t>
            </w:r>
            <w:r>
              <w:rPr>
                <w:webHidden/>
              </w:rPr>
              <w:fldChar w:fldCharType="end"/>
            </w:r>
          </w:hyperlink>
        </w:p>
        <w:p w:rsidR="009F3610" w:rsidRDefault="009F3610" w14:paraId="3C454728" w14:textId="2CDF826E">
          <w:pPr>
            <w:pStyle w:val="TOC1"/>
            <w:rPr>
              <w:rFonts w:eastAsiaTheme="minorEastAsia" w:cstheme="minorBidi"/>
              <w:kern w:val="2"/>
              <w:sz w:val="22"/>
              <w:szCs w:val="22"/>
              <w14:ligatures w14:val="standardContextual"/>
            </w:rPr>
          </w:pPr>
          <w:hyperlink w:history="1" w:anchor="_Toc153794525">
            <w:r w:rsidRPr="0037070F">
              <w:rPr>
                <w:rStyle w:val="Hyperlink"/>
                <w:b/>
                <w:bCs/>
              </w:rPr>
              <w:t>Section C: Proposal Documents (D.2 of NOFO)</w:t>
            </w:r>
            <w:r>
              <w:rPr>
                <w:webHidden/>
              </w:rPr>
              <w:tab/>
            </w:r>
            <w:r>
              <w:rPr>
                <w:webHidden/>
              </w:rPr>
              <w:fldChar w:fldCharType="begin"/>
            </w:r>
            <w:r>
              <w:rPr>
                <w:webHidden/>
              </w:rPr>
              <w:instrText xml:space="preserve"> PAGEREF _Toc153794525 \h </w:instrText>
            </w:r>
            <w:r>
              <w:rPr>
                <w:webHidden/>
              </w:rPr>
            </w:r>
            <w:r>
              <w:rPr>
                <w:webHidden/>
              </w:rPr>
              <w:fldChar w:fldCharType="separate"/>
            </w:r>
            <w:r>
              <w:rPr>
                <w:webHidden/>
              </w:rPr>
              <w:t>11</w:t>
            </w:r>
            <w:r>
              <w:rPr>
                <w:webHidden/>
              </w:rPr>
              <w:fldChar w:fldCharType="end"/>
            </w:r>
          </w:hyperlink>
        </w:p>
        <w:p w:rsidR="009F3610" w:rsidRDefault="009F3610" w14:paraId="48C79F40" w14:textId="0CCE4CB1">
          <w:pPr>
            <w:pStyle w:val="TOC1"/>
            <w:rPr>
              <w:rFonts w:eastAsiaTheme="minorEastAsia" w:cstheme="minorBidi"/>
              <w:kern w:val="2"/>
              <w:sz w:val="22"/>
              <w:szCs w:val="22"/>
              <w14:ligatures w14:val="standardContextual"/>
            </w:rPr>
          </w:pPr>
          <w:hyperlink w:history="1" w:anchor="_Toc153794526">
            <w:r w:rsidRPr="0037070F">
              <w:rPr>
                <w:rStyle w:val="Hyperlink"/>
                <w:i/>
                <w:iCs/>
              </w:rPr>
              <w:t>C.1. Cover Page and Executive Summary</w:t>
            </w:r>
            <w:r>
              <w:rPr>
                <w:webHidden/>
              </w:rPr>
              <w:tab/>
            </w:r>
            <w:r>
              <w:rPr>
                <w:webHidden/>
              </w:rPr>
              <w:fldChar w:fldCharType="begin"/>
            </w:r>
            <w:r>
              <w:rPr>
                <w:webHidden/>
              </w:rPr>
              <w:instrText xml:space="preserve"> PAGEREF _Toc153794526 \h </w:instrText>
            </w:r>
            <w:r>
              <w:rPr>
                <w:webHidden/>
              </w:rPr>
            </w:r>
            <w:r>
              <w:rPr>
                <w:webHidden/>
              </w:rPr>
              <w:fldChar w:fldCharType="separate"/>
            </w:r>
            <w:r>
              <w:rPr>
                <w:webHidden/>
              </w:rPr>
              <w:t>11</w:t>
            </w:r>
            <w:r>
              <w:rPr>
                <w:webHidden/>
              </w:rPr>
              <w:fldChar w:fldCharType="end"/>
            </w:r>
          </w:hyperlink>
        </w:p>
        <w:p w:rsidR="009F3610" w:rsidRDefault="009F3610" w14:paraId="2D352C4C" w14:textId="7DF5765D">
          <w:pPr>
            <w:pStyle w:val="TOC1"/>
            <w:rPr>
              <w:rFonts w:eastAsiaTheme="minorEastAsia" w:cstheme="minorBidi"/>
              <w:kern w:val="2"/>
              <w:sz w:val="22"/>
              <w:szCs w:val="22"/>
              <w14:ligatures w14:val="standardContextual"/>
            </w:rPr>
          </w:pPr>
          <w:hyperlink w:history="1" w:anchor="_Toc153794527">
            <w:r w:rsidRPr="0037070F">
              <w:rPr>
                <w:rStyle w:val="Hyperlink"/>
                <w:i/>
                <w:iCs/>
              </w:rPr>
              <w:t>C.2. Proposal Narrative</w:t>
            </w:r>
            <w:r>
              <w:rPr>
                <w:webHidden/>
              </w:rPr>
              <w:tab/>
            </w:r>
            <w:r>
              <w:rPr>
                <w:webHidden/>
              </w:rPr>
              <w:fldChar w:fldCharType="begin"/>
            </w:r>
            <w:r>
              <w:rPr>
                <w:webHidden/>
              </w:rPr>
              <w:instrText xml:space="preserve"> PAGEREF _Toc153794527 \h </w:instrText>
            </w:r>
            <w:r>
              <w:rPr>
                <w:webHidden/>
              </w:rPr>
            </w:r>
            <w:r>
              <w:rPr>
                <w:webHidden/>
              </w:rPr>
              <w:fldChar w:fldCharType="separate"/>
            </w:r>
            <w:r>
              <w:rPr>
                <w:webHidden/>
              </w:rPr>
              <w:t>12</w:t>
            </w:r>
            <w:r>
              <w:rPr>
                <w:webHidden/>
              </w:rPr>
              <w:fldChar w:fldCharType="end"/>
            </w:r>
          </w:hyperlink>
        </w:p>
        <w:p w:rsidR="009F3610" w:rsidRDefault="009F3610" w14:paraId="6BF1357A" w14:textId="621576B9">
          <w:pPr>
            <w:pStyle w:val="TOC1"/>
            <w:rPr>
              <w:rFonts w:eastAsiaTheme="minorEastAsia" w:cstheme="minorBidi"/>
              <w:kern w:val="2"/>
              <w:sz w:val="22"/>
              <w:szCs w:val="22"/>
              <w14:ligatures w14:val="standardContextual"/>
            </w:rPr>
          </w:pPr>
          <w:hyperlink w:history="1" w:anchor="_Toc153794528">
            <w:r w:rsidRPr="0037070F">
              <w:rPr>
                <w:rStyle w:val="Hyperlink"/>
                <w:i/>
                <w:iCs/>
              </w:rPr>
              <w:t>C.3 Budget Documents</w:t>
            </w:r>
            <w:r>
              <w:rPr>
                <w:webHidden/>
              </w:rPr>
              <w:tab/>
            </w:r>
            <w:r>
              <w:rPr>
                <w:webHidden/>
              </w:rPr>
              <w:fldChar w:fldCharType="begin"/>
            </w:r>
            <w:r>
              <w:rPr>
                <w:webHidden/>
              </w:rPr>
              <w:instrText xml:space="preserve"> PAGEREF _Toc153794528 \h </w:instrText>
            </w:r>
            <w:r>
              <w:rPr>
                <w:webHidden/>
              </w:rPr>
            </w:r>
            <w:r>
              <w:rPr>
                <w:webHidden/>
              </w:rPr>
              <w:fldChar w:fldCharType="separate"/>
            </w:r>
            <w:r>
              <w:rPr>
                <w:webHidden/>
              </w:rPr>
              <w:t>16</w:t>
            </w:r>
            <w:r>
              <w:rPr>
                <w:webHidden/>
              </w:rPr>
              <w:fldChar w:fldCharType="end"/>
            </w:r>
          </w:hyperlink>
        </w:p>
        <w:p w:rsidR="009F3610" w:rsidRDefault="009F3610" w14:paraId="1F9D694E" w14:textId="3A150848">
          <w:pPr>
            <w:pStyle w:val="TOC1"/>
            <w:rPr>
              <w:rFonts w:eastAsiaTheme="minorEastAsia" w:cstheme="minorBidi"/>
              <w:kern w:val="2"/>
              <w:sz w:val="22"/>
              <w:szCs w:val="22"/>
              <w14:ligatures w14:val="standardContextual"/>
            </w:rPr>
          </w:pPr>
          <w:hyperlink w:history="1" w:anchor="_Toc153794529">
            <w:r w:rsidRPr="0037070F">
              <w:rPr>
                <w:rStyle w:val="Hyperlink"/>
                <w:i/>
                <w:iCs/>
              </w:rPr>
              <w:t>C.3.1 Detailed Line-Item Budget</w:t>
            </w:r>
            <w:r>
              <w:rPr>
                <w:webHidden/>
              </w:rPr>
              <w:tab/>
            </w:r>
            <w:r>
              <w:rPr>
                <w:webHidden/>
              </w:rPr>
              <w:fldChar w:fldCharType="begin"/>
            </w:r>
            <w:r>
              <w:rPr>
                <w:webHidden/>
              </w:rPr>
              <w:instrText xml:space="preserve"> PAGEREF _Toc153794529 \h </w:instrText>
            </w:r>
            <w:r>
              <w:rPr>
                <w:webHidden/>
              </w:rPr>
            </w:r>
            <w:r>
              <w:rPr>
                <w:webHidden/>
              </w:rPr>
              <w:fldChar w:fldCharType="separate"/>
            </w:r>
            <w:r>
              <w:rPr>
                <w:webHidden/>
              </w:rPr>
              <w:t>16</w:t>
            </w:r>
            <w:r>
              <w:rPr>
                <w:webHidden/>
              </w:rPr>
              <w:fldChar w:fldCharType="end"/>
            </w:r>
          </w:hyperlink>
        </w:p>
        <w:p w:rsidR="009F3610" w:rsidRDefault="009F3610" w14:paraId="74DDA309" w14:textId="39CDCEE2">
          <w:pPr>
            <w:pStyle w:val="TOC1"/>
            <w:rPr>
              <w:rFonts w:eastAsiaTheme="minorEastAsia" w:cstheme="minorBidi"/>
              <w:kern w:val="2"/>
              <w:sz w:val="22"/>
              <w:szCs w:val="22"/>
              <w14:ligatures w14:val="standardContextual"/>
            </w:rPr>
          </w:pPr>
          <w:hyperlink w:history="1" w:anchor="_Toc153794530">
            <w:r w:rsidRPr="0037070F">
              <w:rPr>
                <w:rStyle w:val="Hyperlink"/>
                <w:i/>
                <w:iCs/>
              </w:rPr>
              <w:t>C.3.2 Budget Narrative</w:t>
            </w:r>
            <w:r>
              <w:rPr>
                <w:webHidden/>
              </w:rPr>
              <w:tab/>
            </w:r>
            <w:r>
              <w:rPr>
                <w:webHidden/>
              </w:rPr>
              <w:fldChar w:fldCharType="begin"/>
            </w:r>
            <w:r>
              <w:rPr>
                <w:webHidden/>
              </w:rPr>
              <w:instrText xml:space="preserve"> PAGEREF _Toc153794530 \h </w:instrText>
            </w:r>
            <w:r>
              <w:rPr>
                <w:webHidden/>
              </w:rPr>
            </w:r>
            <w:r>
              <w:rPr>
                <w:webHidden/>
              </w:rPr>
              <w:fldChar w:fldCharType="separate"/>
            </w:r>
            <w:r>
              <w:rPr>
                <w:webHidden/>
              </w:rPr>
              <w:t>20</w:t>
            </w:r>
            <w:r>
              <w:rPr>
                <w:webHidden/>
              </w:rPr>
              <w:fldChar w:fldCharType="end"/>
            </w:r>
          </w:hyperlink>
        </w:p>
        <w:p w:rsidR="009F3610" w:rsidRDefault="009F3610" w14:paraId="75C477F8" w14:textId="7261FA09">
          <w:pPr>
            <w:pStyle w:val="TOC1"/>
            <w:rPr>
              <w:rFonts w:eastAsiaTheme="minorEastAsia" w:cstheme="minorBidi"/>
              <w:kern w:val="2"/>
              <w:sz w:val="22"/>
              <w:szCs w:val="22"/>
              <w14:ligatures w14:val="standardContextual"/>
            </w:rPr>
          </w:pPr>
          <w:hyperlink w:history="1" w:anchor="_Toc153794531">
            <w:r w:rsidRPr="0037070F">
              <w:rPr>
                <w:rStyle w:val="Hyperlink"/>
                <w:i/>
                <w:iCs/>
              </w:rPr>
              <w:t>C.3.3. Budget Guidance for Foreign Public Entities/Public International Organizations</w:t>
            </w:r>
            <w:r>
              <w:rPr>
                <w:webHidden/>
              </w:rPr>
              <w:tab/>
            </w:r>
            <w:r>
              <w:rPr>
                <w:webHidden/>
              </w:rPr>
              <w:fldChar w:fldCharType="begin"/>
            </w:r>
            <w:r>
              <w:rPr>
                <w:webHidden/>
              </w:rPr>
              <w:instrText xml:space="preserve"> PAGEREF _Toc153794531 \h </w:instrText>
            </w:r>
            <w:r>
              <w:rPr>
                <w:webHidden/>
              </w:rPr>
            </w:r>
            <w:r>
              <w:rPr>
                <w:webHidden/>
              </w:rPr>
              <w:fldChar w:fldCharType="separate"/>
            </w:r>
            <w:r>
              <w:rPr>
                <w:webHidden/>
              </w:rPr>
              <w:t>23</w:t>
            </w:r>
            <w:r>
              <w:rPr>
                <w:webHidden/>
              </w:rPr>
              <w:fldChar w:fldCharType="end"/>
            </w:r>
          </w:hyperlink>
        </w:p>
        <w:p w:rsidR="009F3610" w:rsidRDefault="009F3610" w14:paraId="0D3B4DEC" w14:textId="6301AE45">
          <w:pPr>
            <w:pStyle w:val="TOC1"/>
            <w:rPr>
              <w:rFonts w:eastAsiaTheme="minorEastAsia" w:cstheme="minorBidi"/>
              <w:kern w:val="2"/>
              <w:sz w:val="22"/>
              <w:szCs w:val="22"/>
              <w14:ligatures w14:val="standardContextual"/>
            </w:rPr>
          </w:pPr>
          <w:hyperlink w:history="1" w:anchor="_Toc153794532">
            <w:r w:rsidRPr="0037070F">
              <w:rPr>
                <w:rStyle w:val="Hyperlink"/>
                <w:i/>
                <w:iCs/>
              </w:rPr>
              <w:t>C.4. Program Monitoring and Evaluation Narrative and Tracker</w:t>
            </w:r>
            <w:r>
              <w:rPr>
                <w:webHidden/>
              </w:rPr>
              <w:tab/>
            </w:r>
            <w:r>
              <w:rPr>
                <w:webHidden/>
              </w:rPr>
              <w:fldChar w:fldCharType="begin"/>
            </w:r>
            <w:r>
              <w:rPr>
                <w:webHidden/>
              </w:rPr>
              <w:instrText xml:space="preserve"> PAGEREF _Toc153794532 \h </w:instrText>
            </w:r>
            <w:r>
              <w:rPr>
                <w:webHidden/>
              </w:rPr>
            </w:r>
            <w:r>
              <w:rPr>
                <w:webHidden/>
              </w:rPr>
              <w:fldChar w:fldCharType="separate"/>
            </w:r>
            <w:r>
              <w:rPr>
                <w:webHidden/>
              </w:rPr>
              <w:t>24</w:t>
            </w:r>
            <w:r>
              <w:rPr>
                <w:webHidden/>
              </w:rPr>
              <w:fldChar w:fldCharType="end"/>
            </w:r>
          </w:hyperlink>
        </w:p>
        <w:p w:rsidR="009F3610" w:rsidRDefault="009F3610" w14:paraId="37290EB5" w14:textId="5605BD8C">
          <w:pPr>
            <w:pStyle w:val="TOC1"/>
            <w:rPr>
              <w:rFonts w:eastAsiaTheme="minorEastAsia" w:cstheme="minorBidi"/>
              <w:kern w:val="2"/>
              <w:sz w:val="22"/>
              <w:szCs w:val="22"/>
              <w14:ligatures w14:val="standardContextual"/>
            </w:rPr>
          </w:pPr>
          <w:hyperlink w:history="1" w:anchor="_Toc153794533">
            <w:r w:rsidRPr="0037070F">
              <w:rPr>
                <w:rStyle w:val="Hyperlink"/>
                <w:i/>
                <w:iCs/>
              </w:rPr>
              <w:t>C.5. Key Personnel</w:t>
            </w:r>
            <w:r>
              <w:rPr>
                <w:webHidden/>
              </w:rPr>
              <w:tab/>
            </w:r>
            <w:r w:rsidR="00483AC4">
              <w:rPr>
                <w:webHidden/>
              </w:rPr>
              <w:t>24</w:t>
            </w:r>
          </w:hyperlink>
        </w:p>
        <w:bookmarkStart w:name="_Hlk158379671" w:id="0"/>
        <w:p w:rsidR="009F3610" w:rsidRDefault="00D275E7" w14:paraId="3D260388" w14:textId="48BD4E2A">
          <w:pPr>
            <w:pStyle w:val="TOC1"/>
            <w:rPr>
              <w:rFonts w:eastAsiaTheme="minorEastAsia" w:cstheme="minorBidi"/>
              <w:kern w:val="2"/>
              <w:sz w:val="22"/>
              <w:szCs w:val="22"/>
              <w14:ligatures w14:val="standardContextual"/>
            </w:rPr>
          </w:pPr>
          <w:r>
            <w:fldChar w:fldCharType="begin"/>
          </w:r>
          <w:r>
            <w:instrText>HYPERLINK \l "_Toc153794534"</w:instrText>
          </w:r>
          <w:r>
            <w:fldChar w:fldCharType="separate"/>
          </w:r>
          <w:r w:rsidRPr="0037070F" w:rsidR="009F3610">
            <w:rPr>
              <w:rStyle w:val="Hyperlink"/>
              <w:i/>
              <w:iCs/>
            </w:rPr>
            <w:t>C.6. Timeline</w:t>
          </w:r>
          <w:r w:rsidR="009F3610">
            <w:rPr>
              <w:webHidden/>
            </w:rPr>
            <w:tab/>
          </w:r>
          <w:r w:rsidR="00483AC4">
            <w:rPr>
              <w:webHidden/>
            </w:rPr>
            <w:t>24</w:t>
          </w:r>
          <w:r>
            <w:fldChar w:fldCharType="end"/>
          </w:r>
        </w:p>
        <w:bookmarkEnd w:id="0"/>
        <w:p w:rsidR="005A1805" w:rsidP="00735BEF" w:rsidRDefault="00D26ABA" w14:paraId="5CB03327" w14:textId="2DAD3F61">
          <w:pPr>
            <w:pStyle w:val="TOC1"/>
            <w:rPr>
              <w:rFonts w:eastAsiaTheme="minorEastAsia" w:cstheme="minorBidi"/>
              <w:kern w:val="2"/>
              <w:sz w:val="22"/>
              <w:szCs w:val="22"/>
              <w14:ligatures w14:val="standardContextual"/>
            </w:rPr>
          </w:pPr>
          <w:r>
            <w:fldChar w:fldCharType="end"/>
          </w:r>
          <w:r w:rsidR="00735BEF">
            <w:rPr>
              <w:rFonts w:eastAsiaTheme="minorEastAsia" w:cstheme="minorBidi"/>
              <w:kern w:val="2"/>
              <w:sz w:val="22"/>
              <w:szCs w:val="22"/>
              <w14:ligatures w14:val="standardContextual"/>
            </w:rPr>
            <w:t xml:space="preserve"> </w:t>
          </w:r>
        </w:p>
        <w:p w:rsidRPr="00467005" w:rsidR="007E5B0E" w:rsidP="00DD66CD" w:rsidRDefault="00D275E7" w14:paraId="29BA944A" w14:textId="54CC3E69">
          <w:pPr>
            <w:pStyle w:val="TOC1"/>
          </w:pPr>
        </w:p>
      </w:sdtContent>
    </w:sdt>
    <w:p w:rsidR="007E5B0E" w:rsidRDefault="007E5B0E" w14:paraId="1FDA0C85" w14:textId="2F665692"/>
    <w:p w:rsidR="002B365B" w:rsidP="002B365B" w:rsidRDefault="002B365B" w14:paraId="13969D7A" w14:textId="1088526D">
      <w:pPr>
        <w:pStyle w:val="TOC1"/>
        <w:tabs>
          <w:tab w:val="clear" w:pos="9350"/>
          <w:tab w:val="right" w:leader="dot" w:pos="9360"/>
        </w:tabs>
      </w:pPr>
    </w:p>
    <w:p w:rsidR="002B365B" w:rsidP="3E437050" w:rsidRDefault="002B365B" w14:paraId="53099DC2" w14:textId="77777777">
      <w:pPr>
        <w:suppressAutoHyphens/>
        <w:jc w:val="center"/>
        <w:rPr>
          <w:rFonts w:asciiTheme="minorHAnsi" w:hAnsiTheme="minorHAnsi" w:eastAsiaTheme="minorEastAsia" w:cstheme="minorBidi"/>
          <w:b/>
          <w:bCs/>
          <w:color w:val="000000"/>
          <w:sz w:val="28"/>
          <w:szCs w:val="28"/>
        </w:rPr>
      </w:pPr>
    </w:p>
    <w:p w:rsidR="00DA11F3" w:rsidP="3E437050" w:rsidRDefault="00DA11F3" w14:paraId="17E537B0" w14:textId="77777777">
      <w:pPr>
        <w:suppressAutoHyphens/>
        <w:jc w:val="center"/>
        <w:rPr>
          <w:rFonts w:asciiTheme="minorHAnsi" w:hAnsiTheme="minorHAnsi" w:eastAsiaTheme="minorEastAsia" w:cstheme="minorBidi"/>
          <w:b/>
          <w:bCs/>
          <w:color w:val="000000"/>
          <w:sz w:val="28"/>
          <w:szCs w:val="28"/>
        </w:rPr>
      </w:pPr>
    </w:p>
    <w:p w:rsidR="00DA11F3" w:rsidP="3E437050" w:rsidRDefault="00DA11F3" w14:paraId="4E9EFD0B" w14:textId="77777777">
      <w:pPr>
        <w:suppressAutoHyphens/>
        <w:jc w:val="center"/>
        <w:rPr>
          <w:rFonts w:asciiTheme="minorHAnsi" w:hAnsiTheme="minorHAnsi" w:eastAsiaTheme="minorEastAsia" w:cstheme="minorBidi"/>
          <w:b/>
          <w:bCs/>
          <w:color w:val="000000"/>
          <w:sz w:val="28"/>
          <w:szCs w:val="28"/>
        </w:rPr>
      </w:pPr>
    </w:p>
    <w:p w:rsidR="00DA11F3" w:rsidP="3E437050" w:rsidRDefault="00DA11F3" w14:paraId="77C5AA6F" w14:textId="77777777">
      <w:pPr>
        <w:suppressAutoHyphens/>
        <w:jc w:val="center"/>
        <w:rPr>
          <w:rFonts w:asciiTheme="minorHAnsi" w:hAnsiTheme="minorHAnsi" w:eastAsiaTheme="minorEastAsia" w:cstheme="minorBidi"/>
          <w:b/>
          <w:bCs/>
          <w:color w:val="000000"/>
          <w:sz w:val="28"/>
          <w:szCs w:val="28"/>
        </w:rPr>
      </w:pPr>
    </w:p>
    <w:p w:rsidR="00DA11F3" w:rsidP="3E437050" w:rsidRDefault="00DA11F3" w14:paraId="27525B7D" w14:textId="77777777">
      <w:pPr>
        <w:suppressAutoHyphens/>
        <w:jc w:val="center"/>
        <w:rPr>
          <w:rFonts w:asciiTheme="minorHAnsi" w:hAnsiTheme="minorHAnsi" w:eastAsiaTheme="minorEastAsia" w:cstheme="minorBidi"/>
          <w:b/>
          <w:bCs/>
          <w:color w:val="000000"/>
          <w:sz w:val="28"/>
          <w:szCs w:val="28"/>
        </w:rPr>
      </w:pPr>
    </w:p>
    <w:p w:rsidR="00DA11F3" w:rsidP="3E437050" w:rsidRDefault="00DA11F3" w14:paraId="3313B023" w14:textId="77777777">
      <w:pPr>
        <w:suppressAutoHyphens/>
        <w:jc w:val="center"/>
        <w:rPr>
          <w:rFonts w:asciiTheme="minorHAnsi" w:hAnsiTheme="minorHAnsi" w:eastAsiaTheme="minorEastAsia" w:cstheme="minorBidi"/>
          <w:b/>
          <w:bCs/>
          <w:color w:val="000000"/>
          <w:sz w:val="28"/>
          <w:szCs w:val="28"/>
        </w:rPr>
      </w:pPr>
    </w:p>
    <w:p w:rsidR="00DA11F3" w:rsidP="3E437050" w:rsidRDefault="00DA11F3" w14:paraId="10F2608F" w14:textId="77777777">
      <w:pPr>
        <w:suppressAutoHyphens/>
        <w:jc w:val="center"/>
        <w:rPr>
          <w:rFonts w:asciiTheme="minorHAnsi" w:hAnsiTheme="minorHAnsi" w:eastAsiaTheme="minorEastAsia" w:cstheme="minorBidi"/>
          <w:b/>
          <w:bCs/>
          <w:color w:val="000000"/>
          <w:sz w:val="28"/>
          <w:szCs w:val="28"/>
        </w:rPr>
      </w:pPr>
    </w:p>
    <w:p w:rsidR="00DA11F3" w:rsidP="3E437050" w:rsidRDefault="00DA11F3" w14:paraId="667F854D" w14:textId="77777777">
      <w:pPr>
        <w:suppressAutoHyphens/>
        <w:jc w:val="center"/>
        <w:rPr>
          <w:rFonts w:asciiTheme="minorHAnsi" w:hAnsiTheme="minorHAnsi" w:eastAsiaTheme="minorEastAsia" w:cstheme="minorBidi"/>
          <w:b/>
          <w:bCs/>
          <w:color w:val="000000"/>
          <w:sz w:val="28"/>
          <w:szCs w:val="28"/>
        </w:rPr>
      </w:pPr>
    </w:p>
    <w:p w:rsidR="00DA11F3" w:rsidP="3E437050" w:rsidRDefault="00DA11F3" w14:paraId="70E9E91B" w14:textId="77777777">
      <w:pPr>
        <w:suppressAutoHyphens/>
        <w:jc w:val="center"/>
        <w:rPr>
          <w:rFonts w:asciiTheme="minorHAnsi" w:hAnsiTheme="minorHAnsi" w:eastAsiaTheme="minorEastAsia" w:cstheme="minorBidi"/>
          <w:b/>
          <w:bCs/>
          <w:color w:val="000000"/>
          <w:sz w:val="28"/>
          <w:szCs w:val="28"/>
        </w:rPr>
      </w:pPr>
    </w:p>
    <w:p w:rsidRPr="00514213" w:rsidR="00FA2380" w:rsidP="66A5A66F" w:rsidRDefault="00FA2380" w14:paraId="425FD61E" w14:textId="20D8095B">
      <w:pPr>
        <w:pStyle w:val="Heading1"/>
        <w:spacing w:before="0" w:line="259" w:lineRule="auto"/>
        <w:rPr>
          <w:rFonts w:asciiTheme="minorHAnsi" w:hAnsiTheme="minorHAnsi" w:eastAsiaTheme="minorEastAsia" w:cstheme="minorBidi"/>
          <w:b/>
          <w:bCs/>
          <w:color w:val="auto"/>
          <w:sz w:val="28"/>
          <w:szCs w:val="28"/>
        </w:rPr>
      </w:pPr>
      <w:bookmarkStart w:name="_Toc103246757" w:id="1"/>
      <w:bookmarkStart w:name="_Toc127417109" w:id="2"/>
      <w:bookmarkStart w:name="_Toc153794517" w:id="3"/>
      <w:r w:rsidRPr="66A5A66F">
        <w:rPr>
          <w:rFonts w:asciiTheme="minorHAnsi" w:hAnsiTheme="minorHAnsi" w:eastAsiaTheme="minorEastAsia" w:cstheme="minorBidi"/>
          <w:b/>
          <w:bCs/>
          <w:color w:val="auto"/>
          <w:sz w:val="28"/>
          <w:szCs w:val="28"/>
        </w:rPr>
        <w:t xml:space="preserve">Section A: </w:t>
      </w:r>
      <w:bookmarkStart w:name="_Toc71871390" w:id="4"/>
      <w:bookmarkEnd w:id="1"/>
      <w:bookmarkEnd w:id="2"/>
      <w:r w:rsidRPr="66A5A66F" w:rsidR="00044AE5">
        <w:rPr>
          <w:rFonts w:asciiTheme="minorHAnsi" w:hAnsiTheme="minorHAnsi" w:eastAsiaTheme="minorEastAsia" w:cstheme="minorBidi"/>
          <w:b/>
          <w:bCs/>
          <w:color w:val="auto"/>
          <w:sz w:val="28"/>
          <w:szCs w:val="28"/>
        </w:rPr>
        <w:t>Application Registration Portals</w:t>
      </w:r>
      <w:bookmarkEnd w:id="3"/>
      <w:r w:rsidRPr="66A5A66F">
        <w:rPr>
          <w:rFonts w:asciiTheme="minorHAnsi" w:hAnsiTheme="minorHAnsi" w:eastAsiaTheme="minorEastAsia" w:cstheme="minorBidi"/>
          <w:b/>
          <w:bCs/>
          <w:color w:val="auto"/>
          <w:sz w:val="28"/>
          <w:szCs w:val="28"/>
        </w:rPr>
        <w:t> </w:t>
      </w:r>
      <w:bookmarkEnd w:id="4"/>
      <w:r w:rsidRPr="66A5A66F">
        <w:rPr>
          <w:rFonts w:asciiTheme="minorHAnsi" w:hAnsiTheme="minorHAnsi" w:eastAsiaTheme="minorEastAsia" w:cstheme="minorBidi"/>
          <w:b/>
          <w:bCs/>
          <w:color w:val="auto"/>
          <w:sz w:val="28"/>
          <w:szCs w:val="28"/>
        </w:rPr>
        <w:t xml:space="preserve"> </w:t>
      </w:r>
    </w:p>
    <w:p w:rsidR="00FA2380" w:rsidP="708F10C5" w:rsidRDefault="00FA2380" w14:paraId="0E47055E" w14:textId="77777777">
      <w:pPr>
        <w:ind w:right="102"/>
        <w:rPr>
          <w:rFonts w:asciiTheme="minorHAnsi" w:hAnsiTheme="minorHAnsi" w:eastAsiaTheme="minorEastAsia" w:cstheme="minorBidi"/>
          <w:sz w:val="28"/>
          <w:szCs w:val="28"/>
        </w:rPr>
      </w:pPr>
    </w:p>
    <w:p w:rsidR="00002ACC" w:rsidP="66A5A66F" w:rsidRDefault="00D83BC1" w14:paraId="7FF2769E" w14:textId="154EDE50">
      <w:pPr>
        <w:ind w:right="102"/>
        <w:rPr>
          <w:rFonts w:asciiTheme="minorHAnsi" w:hAnsiTheme="minorHAnsi" w:eastAsiaTheme="minorEastAsia" w:cstheme="minorBidi"/>
          <w:b/>
          <w:bCs/>
          <w:sz w:val="28"/>
          <w:szCs w:val="28"/>
        </w:rPr>
      </w:pPr>
      <w:r>
        <w:rPr>
          <w:rFonts w:asciiTheme="minorHAnsi" w:hAnsiTheme="minorHAnsi" w:eastAsiaTheme="minorEastAsia" w:cstheme="minorBidi"/>
          <w:sz w:val="28"/>
          <w:szCs w:val="28"/>
        </w:rPr>
        <w:t>SAMS/MyGrants</w:t>
      </w:r>
      <w:r w:rsidRPr="66A5A66F" w:rsidR="60B3B370">
        <w:rPr>
          <w:rFonts w:asciiTheme="minorHAnsi" w:hAnsiTheme="minorHAnsi" w:eastAsiaTheme="minorEastAsia" w:cstheme="minorBidi"/>
          <w:sz w:val="28"/>
          <w:szCs w:val="28"/>
        </w:rPr>
        <w:t xml:space="preserve"> both</w:t>
      </w:r>
      <w:r w:rsidRPr="66A5A66F" w:rsidR="007409F2">
        <w:rPr>
          <w:rFonts w:asciiTheme="minorHAnsi" w:hAnsiTheme="minorHAnsi" w:eastAsiaTheme="minorEastAsia" w:cstheme="minorBidi"/>
          <w:sz w:val="28"/>
          <w:szCs w:val="28"/>
        </w:rPr>
        <w:t xml:space="preserve"> interface with sam.gov therefore it is required that </w:t>
      </w:r>
      <w:r w:rsidRPr="66A5A66F" w:rsidR="008C14EE">
        <w:rPr>
          <w:rFonts w:asciiTheme="minorHAnsi" w:hAnsiTheme="minorHAnsi" w:eastAsiaTheme="minorEastAsia" w:cstheme="minorBidi"/>
          <w:sz w:val="28"/>
          <w:szCs w:val="28"/>
        </w:rPr>
        <w:t xml:space="preserve">applicants obtain a UEI and complete the registration process in sam.gov before proceeding with </w:t>
      </w:r>
      <w:r w:rsidRPr="66A5A66F" w:rsidR="002D712E">
        <w:rPr>
          <w:rFonts w:asciiTheme="minorHAnsi" w:hAnsiTheme="minorHAnsi" w:eastAsiaTheme="minorEastAsia" w:cstheme="minorBidi"/>
          <w:sz w:val="28"/>
          <w:szCs w:val="28"/>
        </w:rPr>
        <w:t>the application process.</w:t>
      </w:r>
      <w:r w:rsidRPr="66A5A66F" w:rsidR="004276DD">
        <w:rPr>
          <w:rFonts w:asciiTheme="minorHAnsi" w:hAnsiTheme="minorHAnsi" w:eastAsiaTheme="minorEastAsia" w:cstheme="minorBidi"/>
          <w:sz w:val="28"/>
          <w:szCs w:val="28"/>
        </w:rPr>
        <w:t xml:space="preserve"> The sam.gov registration process can take </w:t>
      </w:r>
      <w:r w:rsidR="00FD3C48">
        <w:rPr>
          <w:rFonts w:asciiTheme="minorHAnsi" w:hAnsiTheme="minorHAnsi" w:eastAsiaTheme="minorEastAsia" w:cstheme="minorBidi"/>
          <w:sz w:val="28"/>
          <w:szCs w:val="28"/>
        </w:rPr>
        <w:t>4-8 weeks</w:t>
      </w:r>
      <w:r w:rsidRPr="66A5A66F" w:rsidR="00A61DCB">
        <w:rPr>
          <w:rFonts w:asciiTheme="minorHAnsi" w:hAnsiTheme="minorHAnsi" w:eastAsiaTheme="minorEastAsia" w:cstheme="minorBidi"/>
          <w:sz w:val="28"/>
          <w:szCs w:val="28"/>
        </w:rPr>
        <w:t xml:space="preserve">. </w:t>
      </w:r>
      <w:r w:rsidRPr="66A5A66F" w:rsidR="00A61DCB">
        <w:rPr>
          <w:rFonts w:asciiTheme="minorHAnsi" w:hAnsiTheme="minorHAnsi" w:eastAsiaTheme="minorEastAsia" w:cstheme="minorBidi"/>
          <w:b/>
          <w:bCs/>
          <w:sz w:val="28"/>
          <w:szCs w:val="28"/>
        </w:rPr>
        <w:t>START EARLY.</w:t>
      </w:r>
    </w:p>
    <w:p w:rsidR="00645F32" w:rsidP="708F10C5" w:rsidRDefault="00645F32" w14:paraId="25E3A68A" w14:textId="77777777">
      <w:pPr>
        <w:ind w:right="102"/>
        <w:rPr>
          <w:rFonts w:asciiTheme="minorHAnsi" w:hAnsiTheme="minorHAnsi" w:eastAsiaTheme="minorEastAsia" w:cstheme="minorBidi"/>
          <w:b/>
          <w:bCs/>
          <w:sz w:val="28"/>
          <w:szCs w:val="28"/>
        </w:rPr>
      </w:pPr>
    </w:p>
    <w:p w:rsidR="00645F32" w:rsidP="00645F32" w:rsidRDefault="00645F32" w14:paraId="219F81D4" w14:textId="392C3AAA">
      <w:pPr>
        <w:autoSpaceDE w:val="0"/>
        <w:autoSpaceDN w:val="0"/>
        <w:adjustRightInd w:val="0"/>
        <w:ind w:right="102"/>
        <w:rPr>
          <w:rFonts w:asciiTheme="minorHAnsi" w:hAnsiTheme="minorHAnsi" w:eastAsiaTheme="minorEastAsia" w:cstheme="minorBidi"/>
          <w:sz w:val="28"/>
          <w:szCs w:val="28"/>
        </w:rPr>
      </w:pPr>
      <w:r w:rsidRPr="708F10C5">
        <w:rPr>
          <w:rFonts w:asciiTheme="minorHAnsi" w:hAnsiTheme="minorHAnsi" w:eastAsiaTheme="minorEastAsia" w:cstheme="minorBidi"/>
          <w:sz w:val="28"/>
          <w:szCs w:val="28"/>
        </w:rPr>
        <w:t xml:space="preserve">Applicants are encouraged to </w:t>
      </w:r>
      <w:r w:rsidRPr="00C30D3A">
        <w:rPr>
          <w:rFonts w:asciiTheme="minorHAnsi" w:hAnsiTheme="minorHAnsi" w:eastAsiaTheme="minorEastAsia" w:cstheme="minorBidi"/>
          <w:b/>
          <w:bCs/>
          <w:sz w:val="28"/>
          <w:szCs w:val="28"/>
          <w:u w:val="single"/>
        </w:rPr>
        <w:t xml:space="preserve">submit applications during normal business hours </w:t>
      </w:r>
      <w:r w:rsidRPr="708F10C5">
        <w:rPr>
          <w:rFonts w:asciiTheme="minorHAnsi" w:hAnsiTheme="minorHAnsi" w:eastAsiaTheme="minorEastAsia" w:cstheme="minorBidi"/>
          <w:sz w:val="28"/>
          <w:szCs w:val="28"/>
        </w:rPr>
        <w:t xml:space="preserve">(Monday – Friday, 9:00AM-5:00PM Eastern Standard Time (EST)).  If an applicant experiences technical difficulties and has contacted the appropriate helpdesk but is not receiving timely assistance (e.g. if you have not received a response within 48 hours of contacting the helpdesk), you may contact the </w:t>
      </w:r>
      <w:r w:rsidR="001B0C59">
        <w:rPr>
          <w:rFonts w:asciiTheme="minorHAnsi" w:hAnsiTheme="minorHAnsi" w:eastAsiaTheme="minorEastAsia" w:cstheme="minorBidi"/>
          <w:sz w:val="28"/>
          <w:szCs w:val="28"/>
        </w:rPr>
        <w:t>bureau</w:t>
      </w:r>
      <w:r w:rsidRPr="708F10C5">
        <w:rPr>
          <w:rFonts w:asciiTheme="minorHAnsi" w:hAnsiTheme="minorHAnsi" w:eastAsiaTheme="minorEastAsia" w:cstheme="minorBidi"/>
          <w:sz w:val="28"/>
          <w:szCs w:val="28"/>
        </w:rPr>
        <w:t xml:space="preserve"> point of contact listed in the NOFO in Section G.  The point of contact may assist in contacting the appropriate helpdesk.</w:t>
      </w:r>
    </w:p>
    <w:p w:rsidR="00754C02" w:rsidP="00645F32" w:rsidRDefault="00754C02" w14:paraId="0B4B8B7F" w14:textId="77777777">
      <w:pPr>
        <w:autoSpaceDE w:val="0"/>
        <w:autoSpaceDN w:val="0"/>
        <w:adjustRightInd w:val="0"/>
        <w:ind w:right="102"/>
        <w:rPr>
          <w:rFonts w:asciiTheme="minorHAnsi" w:hAnsiTheme="minorHAnsi" w:eastAsiaTheme="minorEastAsia" w:cstheme="minorBidi"/>
          <w:sz w:val="28"/>
          <w:szCs w:val="28"/>
        </w:rPr>
      </w:pPr>
    </w:p>
    <w:p w:rsidR="00754C02" w:rsidP="5DE273D3" w:rsidRDefault="1D5F234B" w14:paraId="04A4477A" w14:textId="3F15B100">
      <w:pPr>
        <w:autoSpaceDE w:val="0"/>
        <w:autoSpaceDN w:val="0"/>
        <w:adjustRightInd w:val="0"/>
        <w:ind w:right="102"/>
        <w:rPr>
          <w:rFonts w:asciiTheme="minorHAnsi" w:hAnsiTheme="minorHAnsi" w:eastAsiaTheme="minorEastAsia" w:cstheme="minorBidi"/>
          <w:sz w:val="28"/>
          <w:szCs w:val="28"/>
        </w:rPr>
      </w:pPr>
      <w:r w:rsidRPr="5DE273D3">
        <w:rPr>
          <w:rFonts w:asciiTheme="minorHAnsi" w:hAnsiTheme="minorHAnsi" w:eastAsiaTheme="minorEastAsia" w:cstheme="minorBidi"/>
          <w:sz w:val="28"/>
          <w:szCs w:val="28"/>
        </w:rPr>
        <w:t xml:space="preserve">It is the responsibility of the applicant to ensure that it has an active registration in </w:t>
      </w:r>
      <w:r w:rsidRPr="5DE273D3" w:rsidR="111D358D">
        <w:rPr>
          <w:rFonts w:asciiTheme="minorHAnsi" w:hAnsiTheme="minorHAnsi" w:eastAsiaTheme="minorEastAsia" w:cstheme="minorBidi"/>
          <w:sz w:val="28"/>
          <w:szCs w:val="28"/>
        </w:rPr>
        <w:t>SAMS/MyGrants</w:t>
      </w:r>
      <w:r w:rsidRPr="5DE273D3">
        <w:rPr>
          <w:rFonts w:asciiTheme="minorHAnsi" w:hAnsiTheme="minorHAnsi" w:eastAsiaTheme="minorEastAsia" w:cstheme="minorBidi"/>
          <w:sz w:val="28"/>
          <w:szCs w:val="28"/>
        </w:rPr>
        <w:t xml:space="preserve"> or Grants.gov. </w:t>
      </w:r>
      <w:r w:rsidRPr="5DE273D3" w:rsidR="15F0F97F">
        <w:rPr>
          <w:rFonts w:asciiTheme="minorHAnsi" w:hAnsiTheme="minorHAnsi" w:eastAsiaTheme="minorEastAsia" w:cstheme="minorBidi"/>
          <w:sz w:val="28"/>
          <w:szCs w:val="28"/>
        </w:rPr>
        <w:t xml:space="preserve">The bureau </w:t>
      </w:r>
      <w:r w:rsidRPr="5DE273D3">
        <w:rPr>
          <w:rFonts w:asciiTheme="minorHAnsi" w:hAnsiTheme="minorHAnsi" w:eastAsiaTheme="minorEastAsia" w:cstheme="minorBidi"/>
          <w:sz w:val="28"/>
          <w:szCs w:val="28"/>
        </w:rPr>
        <w:t>bears no responsibility for disqualification that result</w:t>
      </w:r>
      <w:r w:rsidRPr="5DE273D3" w:rsidR="4543FE58">
        <w:rPr>
          <w:rFonts w:asciiTheme="minorHAnsi" w:hAnsiTheme="minorHAnsi" w:eastAsiaTheme="minorEastAsia" w:cstheme="minorBidi"/>
          <w:sz w:val="28"/>
          <w:szCs w:val="28"/>
        </w:rPr>
        <w:t>s</w:t>
      </w:r>
      <w:r w:rsidRPr="5DE273D3">
        <w:rPr>
          <w:rFonts w:asciiTheme="minorHAnsi" w:hAnsiTheme="minorHAnsi" w:eastAsiaTheme="minorEastAsia" w:cstheme="minorBidi"/>
          <w:sz w:val="28"/>
          <w:szCs w:val="28"/>
        </w:rPr>
        <w:t xml:space="preserve"> from applicants not being registered before the due date, for system errors in either </w:t>
      </w:r>
      <w:r w:rsidRPr="5DE273D3" w:rsidR="111D358D">
        <w:rPr>
          <w:rFonts w:asciiTheme="minorHAnsi" w:hAnsiTheme="minorHAnsi" w:eastAsiaTheme="minorEastAsia" w:cstheme="minorBidi"/>
          <w:sz w:val="28"/>
          <w:szCs w:val="28"/>
        </w:rPr>
        <w:t>SAMS/MyGrants</w:t>
      </w:r>
      <w:r w:rsidRPr="5DE273D3">
        <w:rPr>
          <w:rFonts w:asciiTheme="minorHAnsi" w:hAnsiTheme="minorHAnsi" w:eastAsiaTheme="minorEastAsia" w:cstheme="minorBidi"/>
          <w:sz w:val="28"/>
          <w:szCs w:val="28"/>
        </w:rPr>
        <w:t xml:space="preserve"> or Grants.gov, or other errors in the application process.</w:t>
      </w:r>
    </w:p>
    <w:p w:rsidRPr="00C55DAE" w:rsidR="00015EEB" w:rsidP="00645F32" w:rsidRDefault="00015EEB" w14:paraId="451FCB4A" w14:textId="77777777">
      <w:pPr>
        <w:autoSpaceDE w:val="0"/>
        <w:autoSpaceDN w:val="0"/>
        <w:adjustRightInd w:val="0"/>
        <w:ind w:right="102"/>
        <w:rPr>
          <w:rFonts w:asciiTheme="minorHAnsi" w:hAnsiTheme="minorHAnsi" w:eastAsiaTheme="minorEastAsia" w:cstheme="minorBidi"/>
          <w:sz w:val="28"/>
          <w:szCs w:val="28"/>
        </w:rPr>
      </w:pPr>
    </w:p>
    <w:p w:rsidRPr="003F0BC0" w:rsidR="00E74149" w:rsidP="12A6611F" w:rsidRDefault="001C506B" w14:paraId="277FA5CF" w14:textId="263D526A">
      <w:pPr>
        <w:pStyle w:val="Heading1"/>
        <w:spacing w:before="0" w:line="259" w:lineRule="auto"/>
        <w:rPr>
          <w:rFonts w:asciiTheme="minorHAnsi" w:hAnsiTheme="minorHAnsi" w:eastAsiaTheme="minorEastAsia" w:cstheme="minorBidi"/>
          <w:i/>
          <w:iCs/>
          <w:color w:val="auto"/>
          <w:sz w:val="28"/>
          <w:szCs w:val="28"/>
        </w:rPr>
      </w:pPr>
      <w:bookmarkStart w:name="_Toc153794518" w:id="5"/>
      <w:r w:rsidRPr="12A6611F">
        <w:rPr>
          <w:rFonts w:asciiTheme="minorHAnsi" w:hAnsiTheme="minorHAnsi" w:eastAsiaTheme="minorEastAsia" w:cstheme="minorBidi"/>
          <w:b/>
          <w:bCs/>
          <w:i/>
          <w:iCs/>
          <w:color w:val="auto"/>
          <w:sz w:val="28"/>
          <w:szCs w:val="28"/>
        </w:rPr>
        <w:t>A.1</w:t>
      </w:r>
      <w:r w:rsidRPr="12A6611F">
        <w:rPr>
          <w:rFonts w:asciiTheme="minorHAnsi" w:hAnsiTheme="minorHAnsi" w:eastAsiaTheme="minorEastAsia" w:cstheme="minorBidi"/>
          <w:i/>
          <w:iCs/>
          <w:color w:val="auto"/>
          <w:sz w:val="28"/>
          <w:szCs w:val="28"/>
        </w:rPr>
        <w:t xml:space="preserve">. </w:t>
      </w:r>
      <w:r w:rsidRPr="12A6611F" w:rsidR="454EA3CE">
        <w:rPr>
          <w:rFonts w:asciiTheme="minorHAnsi" w:hAnsiTheme="minorHAnsi" w:eastAsiaTheme="minorEastAsia" w:cstheme="minorBidi"/>
          <w:i/>
          <w:iCs/>
          <w:color w:val="auto"/>
          <w:sz w:val="28"/>
          <w:szCs w:val="28"/>
        </w:rPr>
        <w:t>M</w:t>
      </w:r>
      <w:r w:rsidRPr="12A6611F" w:rsidR="00D83BC1">
        <w:rPr>
          <w:rFonts w:asciiTheme="minorHAnsi" w:hAnsiTheme="minorHAnsi" w:eastAsiaTheme="minorEastAsia" w:cstheme="minorBidi"/>
          <w:i/>
          <w:iCs/>
          <w:color w:val="auto"/>
          <w:sz w:val="28"/>
          <w:szCs w:val="28"/>
        </w:rPr>
        <w:t>yGrants</w:t>
      </w:r>
      <w:r w:rsidRPr="12A6611F" w:rsidR="4B4E3488">
        <w:rPr>
          <w:rFonts w:asciiTheme="minorHAnsi" w:hAnsiTheme="minorHAnsi" w:eastAsiaTheme="minorEastAsia" w:cstheme="minorBidi"/>
          <w:i/>
          <w:iCs/>
          <w:color w:val="auto"/>
          <w:sz w:val="28"/>
          <w:szCs w:val="28"/>
        </w:rPr>
        <w:t xml:space="preserve"> Applications:</w:t>
      </w:r>
      <w:bookmarkEnd w:id="5"/>
    </w:p>
    <w:p w:rsidR="0091542F" w:rsidP="708F10C5" w:rsidRDefault="0091542F" w14:paraId="1B6AE668" w14:textId="77777777">
      <w:pPr>
        <w:rPr>
          <w:rFonts w:ascii="Calibri" w:hAnsi="Calibri" w:eastAsia="Calibri" w:cs="Calibri"/>
          <w:color w:val="000000" w:themeColor="text1"/>
          <w:sz w:val="28"/>
          <w:szCs w:val="28"/>
        </w:rPr>
      </w:pPr>
    </w:p>
    <w:p w:rsidR="00E74149" w:rsidP="708F10C5" w:rsidRDefault="68BBAC82" w14:paraId="6CFD97AA" w14:textId="297AF023">
      <w:pPr>
        <w:rPr>
          <w:rFonts w:ascii="Calibri" w:hAnsi="Calibri" w:eastAsia="Calibri" w:cs="Calibri"/>
          <w:color w:val="000000" w:themeColor="text1"/>
          <w:sz w:val="28"/>
          <w:szCs w:val="28"/>
        </w:rPr>
      </w:pPr>
      <w:r w:rsidRPr="5DE273D3">
        <w:rPr>
          <w:rFonts w:ascii="Calibri" w:hAnsi="Calibri" w:eastAsia="Calibri" w:cs="Calibri"/>
          <w:color w:val="000000" w:themeColor="text1"/>
          <w:sz w:val="28"/>
          <w:szCs w:val="28"/>
        </w:rPr>
        <w:t xml:space="preserve">Applicants using </w:t>
      </w:r>
      <w:r w:rsidRPr="5DE273D3" w:rsidR="111D358D">
        <w:rPr>
          <w:rFonts w:ascii="Calibri" w:hAnsi="Calibri" w:eastAsia="Calibri" w:cs="Calibri"/>
          <w:color w:val="000000" w:themeColor="text1"/>
          <w:sz w:val="28"/>
          <w:szCs w:val="28"/>
        </w:rPr>
        <w:t>SAMS/MyGrants</w:t>
      </w:r>
      <w:r w:rsidRPr="5DE273D3">
        <w:rPr>
          <w:rFonts w:ascii="Calibri" w:hAnsi="Calibri" w:eastAsia="Calibri" w:cs="Calibri"/>
          <w:color w:val="000000" w:themeColor="text1"/>
          <w:sz w:val="28"/>
          <w:szCs w:val="28"/>
        </w:rPr>
        <w:t xml:space="preserve"> for the first time </w:t>
      </w:r>
      <w:r w:rsidRPr="5DE273D3" w:rsidR="09F3894F">
        <w:rPr>
          <w:rFonts w:ascii="Calibri" w:hAnsi="Calibri" w:eastAsia="Calibri" w:cs="Calibri"/>
          <w:color w:val="000000" w:themeColor="text1"/>
          <w:sz w:val="28"/>
          <w:szCs w:val="28"/>
        </w:rPr>
        <w:t>will need</w:t>
      </w:r>
      <w:r w:rsidRPr="5DE273D3">
        <w:rPr>
          <w:rFonts w:ascii="Calibri" w:hAnsi="Calibri" w:eastAsia="Calibri" w:cs="Calibri"/>
          <w:color w:val="000000" w:themeColor="text1"/>
          <w:sz w:val="28"/>
          <w:szCs w:val="28"/>
        </w:rPr>
        <w:t xml:space="preserve"> their “New Organization Registration.”  To register with </w:t>
      </w:r>
      <w:r w:rsidRPr="5DE273D3" w:rsidR="111D358D">
        <w:rPr>
          <w:rFonts w:ascii="Calibri" w:hAnsi="Calibri" w:eastAsia="Calibri" w:cs="Calibri"/>
          <w:color w:val="000000" w:themeColor="text1"/>
          <w:sz w:val="28"/>
          <w:szCs w:val="28"/>
        </w:rPr>
        <w:t>SAMS/MyGrants</w:t>
      </w:r>
      <w:r w:rsidRPr="5DE273D3">
        <w:rPr>
          <w:rFonts w:ascii="Calibri" w:hAnsi="Calibri" w:eastAsia="Calibri" w:cs="Calibri"/>
          <w:color w:val="000000" w:themeColor="text1"/>
          <w:sz w:val="28"/>
          <w:szCs w:val="28"/>
        </w:rPr>
        <w:t xml:space="preserve">, </w:t>
      </w:r>
      <w:r w:rsidRPr="5DE273D3" w:rsidR="70AA3A5E">
        <w:rPr>
          <w:rFonts w:ascii="Calibri" w:hAnsi="Calibri" w:eastAsia="Calibri" w:cs="Calibri"/>
          <w:color w:val="000000" w:themeColor="text1"/>
          <w:sz w:val="28"/>
          <w:szCs w:val="28"/>
        </w:rPr>
        <w:t>navigate</w:t>
      </w:r>
      <w:r w:rsidRPr="5DE273D3">
        <w:rPr>
          <w:rFonts w:ascii="Calibri" w:hAnsi="Calibri" w:eastAsia="Calibri" w:cs="Calibri"/>
          <w:color w:val="000000" w:themeColor="text1"/>
          <w:sz w:val="28"/>
          <w:szCs w:val="28"/>
        </w:rPr>
        <w:t xml:space="preserve"> to </w:t>
      </w:r>
      <w:hyperlink r:id="rId13">
        <w:r w:rsidRPr="5DE273D3">
          <w:rPr>
            <w:rStyle w:val="Hyperlink"/>
            <w:rFonts w:ascii="Calibri" w:hAnsi="Calibri" w:eastAsia="Calibri" w:cs="Calibri"/>
            <w:sz w:val="28"/>
            <w:szCs w:val="28"/>
          </w:rPr>
          <w:t>https://</w:t>
        </w:r>
        <w:r w:rsidRPr="5DE273D3" w:rsidR="111D358D">
          <w:rPr>
            <w:rStyle w:val="Hyperlink"/>
            <w:rFonts w:ascii="Calibri" w:hAnsi="Calibri" w:eastAsia="Calibri" w:cs="Calibri"/>
            <w:sz w:val="28"/>
            <w:szCs w:val="28"/>
          </w:rPr>
          <w:t>MyGrants</w:t>
        </w:r>
        <w:r w:rsidRPr="5DE273D3">
          <w:rPr>
            <w:rStyle w:val="Hyperlink"/>
            <w:rFonts w:ascii="Calibri" w:hAnsi="Calibri" w:eastAsia="Calibri" w:cs="Calibri"/>
            <w:sz w:val="28"/>
            <w:szCs w:val="28"/>
          </w:rPr>
          <w:t>.servicenowservices.com</w:t>
        </w:r>
      </w:hyperlink>
      <w:r w:rsidRPr="5DE273D3">
        <w:rPr>
          <w:rFonts w:ascii="Calibri" w:hAnsi="Calibri" w:eastAsia="Calibri" w:cs="Calibri"/>
          <w:color w:val="000000" w:themeColor="text1"/>
          <w:sz w:val="28"/>
          <w:szCs w:val="28"/>
        </w:rPr>
        <w:t xml:space="preserve"> and </w:t>
      </w:r>
      <w:r w:rsidRPr="5DE273D3" w:rsidR="3638FB39">
        <w:rPr>
          <w:rFonts w:ascii="Calibri" w:hAnsi="Calibri" w:eastAsia="Calibri" w:cs="Calibri"/>
          <w:color w:val="000000" w:themeColor="text1"/>
          <w:sz w:val="28"/>
          <w:szCs w:val="28"/>
        </w:rPr>
        <w:t xml:space="preserve">click “Create an Account” under “New User?” </w:t>
      </w:r>
      <w:r w:rsidRPr="5DE273D3" w:rsidR="5A333AF8">
        <w:rPr>
          <w:rFonts w:ascii="Calibri" w:hAnsi="Calibri" w:eastAsia="Calibri" w:cs="Calibri"/>
          <w:color w:val="000000" w:themeColor="text1"/>
          <w:sz w:val="28"/>
          <w:szCs w:val="28"/>
        </w:rPr>
        <w:t xml:space="preserve">On the pop-up select </w:t>
      </w:r>
      <w:r w:rsidRPr="5DE273D3">
        <w:rPr>
          <w:rFonts w:ascii="Calibri" w:hAnsi="Calibri" w:eastAsia="Calibri" w:cs="Calibri"/>
          <w:color w:val="000000" w:themeColor="text1"/>
          <w:sz w:val="28"/>
          <w:szCs w:val="28"/>
        </w:rPr>
        <w:t>“</w:t>
      </w:r>
      <w:r w:rsidRPr="5DE273D3" w:rsidR="43C399B8">
        <w:rPr>
          <w:rFonts w:ascii="Calibri" w:hAnsi="Calibri" w:eastAsia="Calibri" w:cs="Calibri"/>
          <w:color w:val="000000" w:themeColor="text1"/>
          <w:sz w:val="28"/>
          <w:szCs w:val="28"/>
        </w:rPr>
        <w:t>C</w:t>
      </w:r>
      <w:r w:rsidRPr="5DE273D3">
        <w:rPr>
          <w:rFonts w:ascii="Calibri" w:hAnsi="Calibri" w:eastAsia="Calibri" w:cs="Calibri"/>
          <w:color w:val="000000" w:themeColor="text1"/>
          <w:sz w:val="28"/>
          <w:szCs w:val="28"/>
        </w:rPr>
        <w:t>reate a</w:t>
      </w:r>
      <w:r w:rsidRPr="5DE273D3" w:rsidR="43C399B8">
        <w:rPr>
          <w:rFonts w:ascii="Calibri" w:hAnsi="Calibri" w:eastAsia="Calibri" w:cs="Calibri"/>
          <w:color w:val="000000" w:themeColor="text1"/>
          <w:sz w:val="28"/>
          <w:szCs w:val="28"/>
        </w:rPr>
        <w:t xml:space="preserve"> </w:t>
      </w:r>
      <w:r w:rsidRPr="5DE273D3" w:rsidR="111D358D">
        <w:rPr>
          <w:rFonts w:ascii="Calibri" w:hAnsi="Calibri" w:eastAsia="Calibri" w:cs="Calibri"/>
          <w:color w:val="000000" w:themeColor="text1"/>
          <w:sz w:val="28"/>
          <w:szCs w:val="28"/>
        </w:rPr>
        <w:t xml:space="preserve">SAMS/MyGrants </w:t>
      </w:r>
      <w:r w:rsidRPr="5DE273D3" w:rsidR="43C399B8">
        <w:rPr>
          <w:rFonts w:ascii="Calibri" w:hAnsi="Calibri" w:eastAsia="Calibri" w:cs="Calibri"/>
          <w:color w:val="000000" w:themeColor="text1"/>
          <w:sz w:val="28"/>
          <w:szCs w:val="28"/>
        </w:rPr>
        <w:t>Applicant/Grantee A</w:t>
      </w:r>
      <w:r w:rsidRPr="5DE273D3">
        <w:rPr>
          <w:rFonts w:ascii="Calibri" w:hAnsi="Calibri" w:eastAsia="Calibri" w:cs="Calibri"/>
          <w:color w:val="000000" w:themeColor="text1"/>
          <w:sz w:val="28"/>
          <w:szCs w:val="28"/>
        </w:rPr>
        <w:t xml:space="preserve">ccount” </w:t>
      </w:r>
      <w:r w:rsidRPr="5DE273D3" w:rsidR="0F2A7227">
        <w:rPr>
          <w:rFonts w:ascii="Calibri" w:hAnsi="Calibri" w:eastAsia="Calibri" w:cs="Calibri"/>
          <w:color w:val="000000" w:themeColor="text1"/>
          <w:sz w:val="28"/>
          <w:szCs w:val="28"/>
        </w:rPr>
        <w:t xml:space="preserve">and complete all required fields. </w:t>
      </w:r>
      <w:r w:rsidRPr="5DE273D3" w:rsidR="292FF5CA">
        <w:rPr>
          <w:rFonts w:ascii="Calibri" w:hAnsi="Calibri" w:eastAsia="Calibri" w:cs="Calibri"/>
          <w:color w:val="000000" w:themeColor="text1"/>
          <w:sz w:val="28"/>
          <w:szCs w:val="28"/>
        </w:rPr>
        <w:t>Once completed an email will be sent to verify the account created</w:t>
      </w:r>
      <w:r w:rsidRPr="5DE273D3" w:rsidR="2E60FA9C">
        <w:rPr>
          <w:rFonts w:ascii="Calibri" w:hAnsi="Calibri" w:eastAsia="Calibri" w:cs="Calibri"/>
          <w:color w:val="000000" w:themeColor="text1"/>
          <w:sz w:val="28"/>
          <w:szCs w:val="28"/>
        </w:rPr>
        <w:t xml:space="preserve"> followed by Okta Account set-u</w:t>
      </w:r>
      <w:r w:rsidRPr="5DE273D3" w:rsidR="036D1146">
        <w:rPr>
          <w:rFonts w:ascii="Calibri" w:hAnsi="Calibri" w:eastAsia="Calibri" w:cs="Calibri"/>
          <w:color w:val="000000" w:themeColor="text1"/>
          <w:sz w:val="28"/>
          <w:szCs w:val="28"/>
        </w:rPr>
        <w:t xml:space="preserve">p </w:t>
      </w:r>
      <w:r w:rsidRPr="5DE273D3" w:rsidR="04C2CA2F">
        <w:rPr>
          <w:rFonts w:ascii="Calibri" w:hAnsi="Calibri" w:eastAsia="Calibri" w:cs="Calibri"/>
          <w:color w:val="000000" w:themeColor="text1"/>
          <w:sz w:val="28"/>
          <w:szCs w:val="28"/>
        </w:rPr>
        <w:t>which</w:t>
      </w:r>
      <w:r w:rsidRPr="5DE273D3" w:rsidR="036D1146">
        <w:rPr>
          <w:rFonts w:ascii="Calibri" w:hAnsi="Calibri" w:eastAsia="Calibri" w:cs="Calibri"/>
          <w:color w:val="000000" w:themeColor="text1"/>
          <w:sz w:val="28"/>
          <w:szCs w:val="28"/>
        </w:rPr>
        <w:t xml:space="preserve"> will</w:t>
      </w:r>
      <w:r w:rsidRPr="5DE273D3">
        <w:rPr>
          <w:rFonts w:ascii="Calibri" w:hAnsi="Calibri" w:eastAsia="Calibri" w:cs="Calibri"/>
          <w:color w:val="000000" w:themeColor="text1"/>
          <w:sz w:val="28"/>
          <w:szCs w:val="28"/>
        </w:rPr>
        <w:t xml:space="preserve"> require the use of </w:t>
      </w:r>
      <w:r w:rsidRPr="5DE273D3" w:rsidR="7D436350">
        <w:rPr>
          <w:rFonts w:ascii="Calibri" w:hAnsi="Calibri" w:eastAsia="Calibri" w:cs="Calibri"/>
          <w:color w:val="000000" w:themeColor="text1"/>
          <w:sz w:val="28"/>
          <w:szCs w:val="28"/>
        </w:rPr>
        <w:t xml:space="preserve">a </w:t>
      </w:r>
      <w:r w:rsidRPr="5DE273D3">
        <w:rPr>
          <w:rFonts w:ascii="Calibri" w:hAnsi="Calibri" w:eastAsia="Calibri" w:cs="Calibri"/>
          <w:color w:val="000000" w:themeColor="text1"/>
          <w:sz w:val="28"/>
          <w:szCs w:val="28"/>
        </w:rPr>
        <w:t xml:space="preserve">smartphone for multi-factor authentication (MFA).  If an applicant does not have accessibility to a smartphone during the time of creating an account, please contact the helpdesk. </w:t>
      </w:r>
    </w:p>
    <w:p w:rsidR="00674DE1" w:rsidP="708F10C5" w:rsidRDefault="00674DE1" w14:paraId="69B7ECF7" w14:textId="77777777">
      <w:pPr>
        <w:rPr>
          <w:rFonts w:ascii="Calibri" w:hAnsi="Calibri" w:eastAsia="Calibri" w:cs="Calibri"/>
          <w:color w:val="000000" w:themeColor="text1"/>
          <w:sz w:val="28"/>
          <w:szCs w:val="28"/>
        </w:rPr>
      </w:pPr>
    </w:p>
    <w:p w:rsidR="00E74149" w:rsidP="708F10C5" w:rsidRDefault="111D358D" w14:paraId="203A557D" w14:textId="3A3EC247">
      <w:pPr>
        <w:spacing w:after="200"/>
        <w:ind w:left="720"/>
        <w:rPr>
          <w:rFonts w:ascii="Calibri" w:hAnsi="Calibri" w:eastAsia="Calibri" w:cs="Calibri"/>
          <w:color w:val="000000" w:themeColor="text1"/>
          <w:sz w:val="28"/>
          <w:szCs w:val="28"/>
        </w:rPr>
      </w:pPr>
      <w:del w:author="White, Blake J" w:date="2025-05-23T15:53:00Z" w:id="6">
        <w:r w:rsidRPr="12A6611F" w:rsidDel="111D358D">
          <w:rPr>
            <w:rFonts w:ascii="Calibri" w:hAnsi="Calibri" w:eastAsia="Calibri" w:cs="Calibri"/>
            <w:color w:val="000000" w:themeColor="text1"/>
            <w:sz w:val="28"/>
            <w:szCs w:val="28"/>
            <w:u w:val="single"/>
          </w:rPr>
          <w:delText>SAMS/</w:delText>
        </w:r>
      </w:del>
      <w:r w:rsidRPr="12A6611F">
        <w:rPr>
          <w:rFonts w:ascii="Calibri" w:hAnsi="Calibri" w:eastAsia="Calibri" w:cs="Calibri"/>
          <w:color w:val="000000" w:themeColor="text1"/>
          <w:sz w:val="28"/>
          <w:szCs w:val="28"/>
          <w:u w:val="single"/>
        </w:rPr>
        <w:t>MyGrants</w:t>
      </w:r>
      <w:r w:rsidRPr="12A6611F" w:rsidR="68BBAC82">
        <w:rPr>
          <w:rFonts w:ascii="Calibri" w:hAnsi="Calibri" w:eastAsia="Calibri" w:cs="Calibri"/>
          <w:color w:val="000000" w:themeColor="text1"/>
          <w:sz w:val="28"/>
          <w:szCs w:val="28"/>
          <w:u w:val="single"/>
        </w:rPr>
        <w:t xml:space="preserve"> Help Desk:</w:t>
      </w:r>
      <w:r w:rsidRPr="12A6611F" w:rsidR="68BBAC82">
        <w:rPr>
          <w:rFonts w:ascii="Calibri" w:hAnsi="Calibri" w:eastAsia="Calibri" w:cs="Calibri"/>
          <w:b/>
          <w:bCs/>
          <w:color w:val="000000" w:themeColor="text1"/>
          <w:sz w:val="28"/>
          <w:szCs w:val="28"/>
        </w:rPr>
        <w:t xml:space="preserve">  </w:t>
      </w:r>
      <w:r>
        <w:br/>
      </w:r>
      <w:r w:rsidRPr="12A6611F" w:rsidR="68BBAC82">
        <w:rPr>
          <w:rFonts w:ascii="Calibri" w:hAnsi="Calibri" w:eastAsia="Calibri" w:cs="Calibri"/>
          <w:color w:val="000000" w:themeColor="text1"/>
          <w:sz w:val="28"/>
          <w:szCs w:val="28"/>
        </w:rPr>
        <w:t xml:space="preserve">For assistance with </w:t>
      </w:r>
      <w:r w:rsidRPr="12A6611F">
        <w:rPr>
          <w:rFonts w:ascii="Calibri" w:hAnsi="Calibri" w:eastAsia="Calibri" w:cs="Calibri"/>
          <w:color w:val="000000" w:themeColor="text1"/>
          <w:sz w:val="28"/>
          <w:szCs w:val="28"/>
        </w:rPr>
        <w:t>SAMS/MyGrants</w:t>
      </w:r>
      <w:r w:rsidRPr="12A6611F" w:rsidR="68BBAC82">
        <w:rPr>
          <w:rFonts w:ascii="Calibri" w:hAnsi="Calibri" w:eastAsia="Calibri" w:cs="Calibri"/>
          <w:color w:val="000000" w:themeColor="text1"/>
          <w:sz w:val="28"/>
          <w:szCs w:val="28"/>
        </w:rPr>
        <w:t xml:space="preserve"> accounts and technical issues related to the system, please contact the ILMS help desk by phone at +1 (888) 313-4567 (toll charges apply for international callers) or through the Self</w:t>
      </w:r>
      <w:r w:rsidRPr="12A6611F" w:rsidR="155F8602">
        <w:rPr>
          <w:rFonts w:ascii="Calibri" w:hAnsi="Calibri" w:eastAsia="Calibri" w:cs="Calibri"/>
          <w:color w:val="000000" w:themeColor="text1"/>
          <w:sz w:val="28"/>
          <w:szCs w:val="28"/>
        </w:rPr>
        <w:t>-</w:t>
      </w:r>
      <w:r w:rsidRPr="12A6611F" w:rsidR="68BBAC82">
        <w:rPr>
          <w:rFonts w:ascii="Calibri" w:hAnsi="Calibri" w:eastAsia="Calibri" w:cs="Calibri"/>
          <w:color w:val="000000" w:themeColor="text1"/>
          <w:sz w:val="28"/>
          <w:szCs w:val="28"/>
        </w:rPr>
        <w:t xml:space="preserve">Service online portal that can be accessed from </w:t>
      </w:r>
      <w:hyperlink r:id="rId14">
        <w:r w:rsidRPr="12A6611F" w:rsidR="1A32B04B">
          <w:rPr>
            <w:rStyle w:val="Hyperlink"/>
            <w:rFonts w:ascii="Calibri" w:hAnsi="Calibri" w:eastAsia="Calibri" w:cs="Calibri"/>
            <w:sz w:val="28"/>
            <w:szCs w:val="28"/>
          </w:rPr>
          <w:t>ILMS Self Service Portal</w:t>
        </w:r>
      </w:hyperlink>
      <w:r w:rsidRPr="12A6611F" w:rsidR="68BBAC82">
        <w:rPr>
          <w:rFonts w:ascii="Calibri" w:hAnsi="Calibri" w:eastAsia="Calibri" w:cs="Calibri"/>
          <w:color w:val="000000" w:themeColor="text1"/>
          <w:sz w:val="28"/>
          <w:szCs w:val="28"/>
        </w:rPr>
        <w:t>.  Customer support is available 24/7.</w:t>
      </w:r>
    </w:p>
    <w:p w:rsidR="008456D8" w:rsidP="708F10C5" w:rsidRDefault="008456D8" w14:paraId="1EB01E72" w14:textId="77777777">
      <w:pPr>
        <w:spacing w:after="200"/>
        <w:ind w:left="720"/>
        <w:rPr>
          <w:rFonts w:ascii="Calibri" w:hAnsi="Calibri" w:eastAsia="Calibri" w:cs="Calibri"/>
          <w:color w:val="000000" w:themeColor="text1"/>
          <w:sz w:val="28"/>
          <w:szCs w:val="28"/>
        </w:rPr>
      </w:pPr>
    </w:p>
    <w:p w:rsidRPr="003F0BC0" w:rsidR="003F0BC0" w:rsidP="66A5A66F" w:rsidRDefault="003F0BC0" w14:paraId="663D2767" w14:textId="157C6306">
      <w:pPr>
        <w:pStyle w:val="Heading1"/>
        <w:spacing w:before="0" w:line="259" w:lineRule="auto"/>
        <w:rPr>
          <w:rFonts w:asciiTheme="minorHAnsi" w:hAnsiTheme="minorHAnsi" w:eastAsiaTheme="minorEastAsia" w:cstheme="minorBidi"/>
          <w:i/>
          <w:iCs/>
          <w:color w:val="auto"/>
          <w:sz w:val="28"/>
          <w:szCs w:val="28"/>
        </w:rPr>
      </w:pPr>
      <w:bookmarkStart w:name="_Toc153794519" w:id="7"/>
      <w:r w:rsidRPr="004807A6">
        <w:rPr>
          <w:rFonts w:asciiTheme="minorHAnsi" w:hAnsiTheme="minorHAnsi" w:eastAsiaTheme="minorEastAsia" w:cstheme="minorBidi"/>
          <w:b/>
          <w:bCs/>
          <w:i/>
          <w:iCs/>
          <w:color w:val="auto"/>
          <w:sz w:val="28"/>
          <w:szCs w:val="28"/>
        </w:rPr>
        <w:t>A.2.</w:t>
      </w:r>
      <w:r w:rsidRPr="66A5A66F">
        <w:rPr>
          <w:rFonts w:asciiTheme="minorHAnsi" w:hAnsiTheme="minorHAnsi" w:eastAsiaTheme="minorEastAsia" w:cstheme="minorBidi"/>
          <w:i/>
          <w:iCs/>
          <w:color w:val="auto"/>
          <w:sz w:val="28"/>
          <w:szCs w:val="28"/>
        </w:rPr>
        <w:t xml:space="preserve"> Grant</w:t>
      </w:r>
      <w:r w:rsidRPr="66A5A66F" w:rsidR="4E3AB455">
        <w:rPr>
          <w:rFonts w:asciiTheme="minorHAnsi" w:hAnsiTheme="minorHAnsi" w:eastAsiaTheme="minorEastAsia" w:cstheme="minorBidi"/>
          <w:i/>
          <w:iCs/>
          <w:color w:val="auto"/>
          <w:sz w:val="28"/>
          <w:szCs w:val="28"/>
        </w:rPr>
        <w:t>s</w:t>
      </w:r>
      <w:r w:rsidRPr="66A5A66F">
        <w:rPr>
          <w:rFonts w:asciiTheme="minorHAnsi" w:hAnsiTheme="minorHAnsi" w:eastAsiaTheme="minorEastAsia" w:cstheme="minorBidi"/>
          <w:i/>
          <w:iCs/>
          <w:color w:val="auto"/>
          <w:sz w:val="28"/>
          <w:szCs w:val="28"/>
        </w:rPr>
        <w:t>.gov Applications:</w:t>
      </w:r>
      <w:bookmarkEnd w:id="7"/>
    </w:p>
    <w:p w:rsidR="0091542F" w:rsidP="708F10C5" w:rsidRDefault="0091542F" w14:paraId="38791C67" w14:textId="77777777">
      <w:pPr>
        <w:rPr>
          <w:rFonts w:ascii="Calibri" w:hAnsi="Calibri" w:eastAsia="Calibri" w:cs="Calibri"/>
          <w:color w:val="000000" w:themeColor="text1"/>
          <w:sz w:val="28"/>
          <w:szCs w:val="28"/>
        </w:rPr>
      </w:pPr>
    </w:p>
    <w:p w:rsidRPr="00C55DAE" w:rsidR="00E74149" w:rsidP="708F10C5" w:rsidRDefault="4B4E3488" w14:paraId="47630906" w14:textId="2808C694">
      <w:pPr>
        <w:rPr>
          <w:rFonts w:ascii="Calibri" w:hAnsi="Calibri" w:eastAsia="Calibri" w:cs="Calibri"/>
          <w:color w:val="000000" w:themeColor="text1"/>
          <w:sz w:val="28"/>
          <w:szCs w:val="28"/>
        </w:rPr>
      </w:pPr>
      <w:r w:rsidRPr="699AE6CA">
        <w:rPr>
          <w:rFonts w:ascii="Calibri" w:hAnsi="Calibri" w:eastAsia="Calibri" w:cs="Calibri"/>
          <w:color w:val="000000" w:themeColor="text1"/>
          <w:sz w:val="28"/>
          <w:szCs w:val="28"/>
        </w:rPr>
        <w:t xml:space="preserve">Applicants who do not submit applications via </w:t>
      </w:r>
      <w:r w:rsidR="00D83BC1">
        <w:rPr>
          <w:rFonts w:ascii="Calibri" w:hAnsi="Calibri" w:eastAsia="Calibri" w:cs="Calibri"/>
          <w:color w:val="000000" w:themeColor="text1"/>
          <w:sz w:val="28"/>
          <w:szCs w:val="28"/>
        </w:rPr>
        <w:t>SAMS/MyGrants</w:t>
      </w:r>
      <w:r w:rsidRPr="699AE6CA">
        <w:rPr>
          <w:rFonts w:ascii="Calibri" w:hAnsi="Calibri" w:eastAsia="Calibri" w:cs="Calibri"/>
          <w:color w:val="000000" w:themeColor="text1"/>
          <w:sz w:val="28"/>
          <w:szCs w:val="28"/>
        </w:rPr>
        <w:t xml:space="preserve"> may submit via</w:t>
      </w:r>
      <w:r w:rsidRPr="699AE6CA">
        <w:rPr>
          <w:rFonts w:ascii="Calibri" w:hAnsi="Calibri" w:eastAsia="Calibri" w:cs="Calibri"/>
          <w:b/>
          <w:bCs/>
          <w:color w:val="000000" w:themeColor="text1"/>
          <w:sz w:val="28"/>
          <w:szCs w:val="28"/>
        </w:rPr>
        <w:t xml:space="preserve"> </w:t>
      </w:r>
      <w:hyperlink r:id="rId15">
        <w:r w:rsidRPr="699AE6CA">
          <w:rPr>
            <w:rStyle w:val="Hyperlink"/>
            <w:rFonts w:ascii="Calibri" w:hAnsi="Calibri" w:eastAsia="Calibri" w:cs="Calibri"/>
            <w:sz w:val="28"/>
            <w:szCs w:val="28"/>
          </w:rPr>
          <w:t>www.grants.gov</w:t>
        </w:r>
      </w:hyperlink>
      <w:r w:rsidRPr="699AE6CA">
        <w:rPr>
          <w:rFonts w:ascii="Calibri" w:hAnsi="Calibri" w:eastAsia="Calibri" w:cs="Calibri"/>
          <w:color w:val="000000" w:themeColor="text1"/>
          <w:sz w:val="28"/>
          <w:szCs w:val="28"/>
        </w:rPr>
        <w:t xml:space="preserve">.  </w:t>
      </w:r>
    </w:p>
    <w:p w:rsidRPr="00C55DAE" w:rsidR="00E74149" w:rsidP="708F10C5" w:rsidRDefault="00E74149" w14:paraId="436B7B42" w14:textId="432E216E">
      <w:pPr>
        <w:rPr>
          <w:rFonts w:ascii="Calibri" w:hAnsi="Calibri" w:eastAsia="Calibri" w:cs="Calibri"/>
          <w:color w:val="000000" w:themeColor="text1"/>
          <w:sz w:val="28"/>
          <w:szCs w:val="28"/>
        </w:rPr>
      </w:pPr>
    </w:p>
    <w:p w:rsidR="00E74149" w:rsidP="708F10C5" w:rsidRDefault="00217B2F" w14:paraId="4B1A0454" w14:textId="0BC43A6A">
      <w:pPr>
        <w:rPr>
          <w:rFonts w:ascii="Calibri" w:hAnsi="Calibri" w:eastAsia="Calibri" w:cs="Calibri"/>
          <w:color w:val="000000" w:themeColor="text1"/>
          <w:sz w:val="28"/>
          <w:szCs w:val="28"/>
        </w:rPr>
      </w:pPr>
      <w:r>
        <w:rPr>
          <w:rFonts w:ascii="Calibri" w:hAnsi="Calibri" w:eastAsia="Calibri" w:cs="Calibri"/>
          <w:color w:val="000000" w:themeColor="text1"/>
          <w:sz w:val="28"/>
          <w:szCs w:val="28"/>
        </w:rPr>
        <w:t>The individual registered in sam.gov as the EBiz POC must be the individual to create the grants.gov account</w:t>
      </w:r>
      <w:r w:rsidR="004D3AC1">
        <w:rPr>
          <w:rFonts w:ascii="Calibri" w:hAnsi="Calibri" w:eastAsia="Calibri" w:cs="Calibri"/>
          <w:color w:val="000000" w:themeColor="text1"/>
          <w:sz w:val="28"/>
          <w:szCs w:val="28"/>
        </w:rPr>
        <w:t xml:space="preserve"> with same email address as used in sam.gov and add a profile with grants.gov using the UEI. </w:t>
      </w:r>
      <w:r w:rsidR="00091FDE">
        <w:rPr>
          <w:rFonts w:ascii="Calibri" w:hAnsi="Calibri" w:eastAsia="Calibri" w:cs="Calibri"/>
          <w:color w:val="000000" w:themeColor="text1"/>
          <w:sz w:val="28"/>
          <w:szCs w:val="28"/>
        </w:rPr>
        <w:t xml:space="preserve">The </w:t>
      </w:r>
      <w:r w:rsidRPr="00091FDE" w:rsidR="00091FDE">
        <w:rPr>
          <w:rFonts w:ascii="Calibri" w:hAnsi="Calibri" w:eastAsia="Calibri" w:cs="Calibri"/>
          <w:color w:val="000000" w:themeColor="text1"/>
          <w:sz w:val="28"/>
          <w:szCs w:val="28"/>
        </w:rPr>
        <w:t>EBiz POC can then delegate administrative roles to other users.</w:t>
      </w:r>
      <w:r w:rsidR="00091FDE">
        <w:rPr>
          <w:rFonts w:ascii="Calibri" w:hAnsi="Calibri" w:eastAsia="Calibri" w:cs="Calibri"/>
          <w:color w:val="000000" w:themeColor="text1"/>
          <w:sz w:val="28"/>
          <w:szCs w:val="28"/>
        </w:rPr>
        <w:t xml:space="preserve"> </w:t>
      </w:r>
      <w:r w:rsidRPr="008E1678" w:rsidR="008E1678">
        <w:rPr>
          <w:rFonts w:ascii="Calibri" w:hAnsi="Calibri" w:eastAsia="Calibri" w:cs="Calibri"/>
          <w:color w:val="000000" w:themeColor="text1"/>
          <w:sz w:val="28"/>
          <w:szCs w:val="28"/>
        </w:rPr>
        <w:t xml:space="preserve">Read the Help article, </w:t>
      </w:r>
      <w:hyperlink w:history="1" w:anchor="callingApp=custom&amp;t=Applicants%2FManagement%2FManageRolesForApplicant.htm" r:id="rId16">
        <w:r w:rsidR="008E1678">
          <w:rPr>
            <w:rStyle w:val="Hyperlink"/>
            <w:rFonts w:ascii="Calibri" w:hAnsi="Calibri" w:eastAsia="Calibri" w:cs="Calibri"/>
            <w:sz w:val="28"/>
            <w:szCs w:val="28"/>
          </w:rPr>
          <w:t>Manage Roles for Applicant</w:t>
        </w:r>
      </w:hyperlink>
      <w:r w:rsidR="008E1678">
        <w:rPr>
          <w:rFonts w:ascii="Calibri" w:hAnsi="Calibri" w:eastAsia="Calibri" w:cs="Calibri"/>
          <w:color w:val="000000" w:themeColor="text1"/>
          <w:sz w:val="28"/>
          <w:szCs w:val="28"/>
        </w:rPr>
        <w:t xml:space="preserve"> </w:t>
      </w:r>
      <w:r w:rsidRPr="008E1678" w:rsidR="008E1678">
        <w:rPr>
          <w:rFonts w:ascii="Calibri" w:hAnsi="Calibri" w:eastAsia="Calibri" w:cs="Calibri"/>
          <w:color w:val="000000" w:themeColor="text1"/>
          <w:sz w:val="28"/>
          <w:szCs w:val="28"/>
        </w:rPr>
        <w:t xml:space="preserve"> for instructions. </w:t>
      </w:r>
    </w:p>
    <w:p w:rsidR="00562ACC" w:rsidP="708F10C5" w:rsidRDefault="00562ACC" w14:paraId="394ED2AC" w14:textId="77777777">
      <w:pPr>
        <w:rPr>
          <w:rFonts w:ascii="Calibri" w:hAnsi="Calibri" w:eastAsia="Calibri" w:cs="Calibri"/>
          <w:color w:val="000000" w:themeColor="text1"/>
          <w:sz w:val="28"/>
          <w:szCs w:val="28"/>
        </w:rPr>
      </w:pPr>
    </w:p>
    <w:p w:rsidR="00126A3D" w:rsidP="5DE273D3" w:rsidRDefault="6DD37049" w14:paraId="735D5407" w14:textId="7E90CAFC">
      <w:pPr>
        <w:rPr>
          <w:rFonts w:ascii="Calibri" w:hAnsi="Calibri" w:eastAsia="Calibri" w:cs="Calibri"/>
          <w:color w:val="000000" w:themeColor="text1"/>
          <w:sz w:val="28"/>
          <w:szCs w:val="28"/>
        </w:rPr>
      </w:pPr>
      <w:r w:rsidRPr="5DE273D3">
        <w:rPr>
          <w:rFonts w:ascii="Calibri" w:hAnsi="Calibri" w:eastAsia="Calibri" w:cs="Calibri"/>
          <w:color w:val="000000" w:themeColor="text1"/>
          <w:sz w:val="28"/>
          <w:szCs w:val="28"/>
        </w:rPr>
        <w:t xml:space="preserve">More information can be found at </w:t>
      </w:r>
      <w:hyperlink r:id="rId17">
        <w:r w:rsidRPr="5DE273D3">
          <w:rPr>
            <w:rStyle w:val="Hyperlink"/>
            <w:rFonts w:ascii="Calibri" w:hAnsi="Calibri" w:eastAsia="Calibri" w:cs="Calibri"/>
            <w:sz w:val="28"/>
            <w:szCs w:val="28"/>
          </w:rPr>
          <w:t>Applicant Registration</w:t>
        </w:r>
      </w:hyperlink>
      <w:r w:rsidRPr="5DE273D3" w:rsidR="2CDB21DC">
        <w:rPr>
          <w:rFonts w:ascii="Calibri" w:hAnsi="Calibri" w:eastAsia="Calibri" w:cs="Calibri"/>
          <w:color w:val="000000" w:themeColor="text1"/>
          <w:sz w:val="28"/>
          <w:szCs w:val="28"/>
        </w:rPr>
        <w:t xml:space="preserve">, which includes </w:t>
      </w:r>
      <w:r w:rsidRPr="5DE273D3" w:rsidR="25D1CF75">
        <w:rPr>
          <w:rFonts w:ascii="Calibri" w:hAnsi="Calibri" w:eastAsia="Calibri" w:cs="Calibri"/>
          <w:color w:val="000000" w:themeColor="text1"/>
          <w:sz w:val="28"/>
          <w:szCs w:val="28"/>
        </w:rPr>
        <w:t xml:space="preserve">how to apply for grants, track my application, </w:t>
      </w:r>
      <w:r w:rsidRPr="5DE273D3" w:rsidR="2CDB21DC">
        <w:rPr>
          <w:rFonts w:ascii="Calibri" w:hAnsi="Calibri" w:eastAsia="Calibri" w:cs="Calibri"/>
          <w:color w:val="000000" w:themeColor="text1"/>
          <w:sz w:val="28"/>
          <w:szCs w:val="28"/>
        </w:rPr>
        <w:t xml:space="preserve">workspace overview, </w:t>
      </w:r>
      <w:r w:rsidRPr="5DE273D3" w:rsidR="0D3FD6BE">
        <w:rPr>
          <w:rFonts w:ascii="Calibri" w:hAnsi="Calibri" w:eastAsia="Calibri" w:cs="Calibri"/>
          <w:color w:val="000000" w:themeColor="text1"/>
          <w:sz w:val="28"/>
          <w:szCs w:val="28"/>
        </w:rPr>
        <w:t xml:space="preserve">and </w:t>
      </w:r>
      <w:r w:rsidRPr="5DE273D3" w:rsidR="71EB7B5B">
        <w:rPr>
          <w:rFonts w:ascii="Calibri" w:hAnsi="Calibri" w:eastAsia="Calibri" w:cs="Calibri"/>
          <w:color w:val="000000" w:themeColor="text1"/>
          <w:sz w:val="28"/>
          <w:szCs w:val="28"/>
        </w:rPr>
        <w:t>applicant training.</w:t>
      </w:r>
    </w:p>
    <w:p w:rsidR="00E74149" w:rsidP="708F10C5" w:rsidRDefault="00126A3D" w14:paraId="5B446FB3" w14:textId="006D1222">
      <w:pPr>
        <w:rPr>
          <w:rFonts w:ascii="Calibri" w:hAnsi="Calibri" w:eastAsia="Calibri" w:cs="Calibri"/>
          <w:color w:val="000000" w:themeColor="text1"/>
          <w:sz w:val="28"/>
          <w:szCs w:val="28"/>
        </w:rPr>
      </w:pPr>
      <w:r>
        <w:rPr>
          <w:rFonts w:ascii="Calibri" w:hAnsi="Calibri" w:eastAsia="Calibri" w:cs="Calibri"/>
          <w:color w:val="000000" w:themeColor="text1"/>
          <w:sz w:val="28"/>
          <w:szCs w:val="28"/>
        </w:rPr>
        <w:t xml:space="preserve"> </w:t>
      </w:r>
    </w:p>
    <w:p w:rsidR="00EC0296" w:rsidP="708F10C5" w:rsidRDefault="00EC0296" w14:paraId="2503080D" w14:textId="0C161431">
      <w:pPr>
        <w:rPr>
          <w:rFonts w:ascii="Calibri" w:hAnsi="Calibri" w:eastAsia="Calibri" w:cs="Calibri"/>
          <w:color w:val="000000" w:themeColor="text1"/>
          <w:sz w:val="28"/>
          <w:szCs w:val="28"/>
        </w:rPr>
      </w:pPr>
      <w:r>
        <w:rPr>
          <w:rFonts w:ascii="Calibri" w:hAnsi="Calibri" w:eastAsia="Calibri" w:cs="Calibri"/>
          <w:color w:val="000000" w:themeColor="text1"/>
          <w:sz w:val="28"/>
          <w:szCs w:val="28"/>
        </w:rPr>
        <w:t xml:space="preserve">Note: </w:t>
      </w:r>
      <w:r w:rsidRPr="004F6CBF" w:rsidR="004F6CBF">
        <w:rPr>
          <w:rFonts w:ascii="Calibri" w:hAnsi="Calibri" w:eastAsia="Calibri" w:cs="Calibri"/>
          <w:color w:val="000000" w:themeColor="text1"/>
          <w:sz w:val="28"/>
          <w:szCs w:val="28"/>
        </w:rPr>
        <w:t>Grants.gov recommends using Adobe Acrobat Reader for Windows or MAC OS.</w:t>
      </w:r>
      <w:r w:rsidR="004904D2">
        <w:rPr>
          <w:rFonts w:ascii="Calibri" w:hAnsi="Calibri" w:eastAsia="Calibri" w:cs="Calibri"/>
          <w:color w:val="000000" w:themeColor="text1"/>
          <w:sz w:val="28"/>
          <w:szCs w:val="28"/>
        </w:rPr>
        <w:t xml:space="preserve"> </w:t>
      </w:r>
      <w:r w:rsidRPr="004904D2" w:rsidR="004904D2">
        <w:rPr>
          <w:rFonts w:ascii="Calibri" w:hAnsi="Calibri" w:eastAsia="Calibri" w:cs="Calibri"/>
          <w:color w:val="000000" w:themeColor="text1"/>
          <w:sz w:val="28"/>
          <w:szCs w:val="28"/>
        </w:rPr>
        <w:t>Adobe Reader version 9.x is no longer compatible for use with grants.gov workspace PDF forms.</w:t>
      </w:r>
    </w:p>
    <w:p w:rsidRPr="00C55DAE" w:rsidR="004904D2" w:rsidP="708F10C5" w:rsidRDefault="004904D2" w14:paraId="1F4988EB" w14:textId="77777777">
      <w:pPr>
        <w:rPr>
          <w:rFonts w:ascii="Calibri" w:hAnsi="Calibri" w:eastAsia="Calibri" w:cs="Calibri"/>
          <w:color w:val="000000" w:themeColor="text1"/>
          <w:sz w:val="28"/>
          <w:szCs w:val="28"/>
        </w:rPr>
      </w:pPr>
    </w:p>
    <w:p w:rsidRPr="00C55DAE" w:rsidR="00E74149" w:rsidP="5DE273D3" w:rsidRDefault="68BBAC82" w14:paraId="44704F2B" w14:textId="56C913C1">
      <w:pPr>
        <w:rPr>
          <w:rFonts w:ascii="Calibri" w:hAnsi="Calibri" w:eastAsia="Calibri" w:cs="Calibri"/>
          <w:color w:val="000000" w:themeColor="text1"/>
          <w:sz w:val="28"/>
          <w:szCs w:val="28"/>
        </w:rPr>
      </w:pPr>
      <w:r w:rsidRPr="5DE273D3">
        <w:rPr>
          <w:rFonts w:ascii="Calibri" w:hAnsi="Calibri" w:eastAsia="Calibri" w:cs="Calibri"/>
          <w:color w:val="000000" w:themeColor="text1"/>
          <w:sz w:val="28"/>
          <w:szCs w:val="28"/>
        </w:rPr>
        <w:t xml:space="preserve">Applicants will receive a validation e-mail from Grants.gov upon the successful submission of an application.  Validation of an electronic submission via Grants.gov can take up to two business days.  </w:t>
      </w:r>
      <w:r w:rsidRPr="5DE273D3" w:rsidR="00F0013B">
        <w:rPr>
          <w:rFonts w:ascii="Calibri" w:hAnsi="Calibri" w:eastAsia="Calibri" w:cs="Calibri"/>
          <w:color w:val="000000" w:themeColor="text1"/>
          <w:sz w:val="28"/>
          <w:szCs w:val="28"/>
        </w:rPr>
        <w:t>A</w:t>
      </w:r>
      <w:r w:rsidRPr="5DE273D3" w:rsidR="7B0D9CF8">
        <w:rPr>
          <w:rFonts w:ascii="Calibri" w:hAnsi="Calibri" w:eastAsia="Calibri" w:cs="Calibri"/>
          <w:color w:val="000000" w:themeColor="text1"/>
          <w:sz w:val="28"/>
          <w:szCs w:val="28"/>
        </w:rPr>
        <w:t>pplicants</w:t>
      </w:r>
      <w:r w:rsidRPr="5DE273D3" w:rsidR="3291F6C1">
        <w:rPr>
          <w:rFonts w:ascii="Calibri" w:hAnsi="Calibri" w:eastAsia="Calibri" w:cs="Calibri"/>
          <w:color w:val="000000" w:themeColor="text1"/>
          <w:sz w:val="28"/>
          <w:szCs w:val="28"/>
        </w:rPr>
        <w:t xml:space="preserve"> are strongly encouraged</w:t>
      </w:r>
      <w:r w:rsidRPr="5DE273D3" w:rsidR="7B0D9CF8">
        <w:rPr>
          <w:rFonts w:ascii="Calibri" w:hAnsi="Calibri" w:eastAsia="Calibri" w:cs="Calibri"/>
          <w:color w:val="000000" w:themeColor="text1"/>
          <w:sz w:val="28"/>
          <w:szCs w:val="28"/>
        </w:rPr>
        <w:t xml:space="preserve"> </w:t>
      </w:r>
      <w:r w:rsidRPr="5DE273D3" w:rsidR="086C011B">
        <w:rPr>
          <w:rFonts w:ascii="Calibri" w:hAnsi="Calibri" w:eastAsia="Calibri" w:cs="Calibri"/>
          <w:color w:val="000000" w:themeColor="text1"/>
          <w:sz w:val="28"/>
          <w:szCs w:val="28"/>
        </w:rPr>
        <w:t xml:space="preserve">to </w:t>
      </w:r>
      <w:r w:rsidRPr="5DE273D3" w:rsidR="7B0D9CF8">
        <w:rPr>
          <w:rFonts w:ascii="Calibri" w:hAnsi="Calibri" w:eastAsia="Calibri" w:cs="Calibri"/>
          <w:color w:val="000000" w:themeColor="text1"/>
          <w:sz w:val="28"/>
          <w:szCs w:val="28"/>
        </w:rPr>
        <w:t>take</w:t>
      </w:r>
      <w:r w:rsidRPr="5DE273D3">
        <w:rPr>
          <w:rFonts w:ascii="Calibri" w:hAnsi="Calibri" w:eastAsia="Calibri" w:cs="Calibri"/>
          <w:color w:val="000000" w:themeColor="text1"/>
          <w:sz w:val="28"/>
          <w:szCs w:val="28"/>
        </w:rPr>
        <w:t xml:space="preserve"> a</w:t>
      </w:r>
      <w:r w:rsidRPr="5DE273D3">
        <w:rPr>
          <w:rFonts w:ascii="Calibri" w:hAnsi="Calibri" w:eastAsia="Calibri" w:cs="Calibri"/>
          <w:b/>
          <w:bCs/>
          <w:color w:val="000000" w:themeColor="text1"/>
          <w:sz w:val="28"/>
          <w:szCs w:val="28"/>
        </w:rPr>
        <w:t xml:space="preserve"> </w:t>
      </w:r>
      <w:r w:rsidRPr="5DE273D3">
        <w:rPr>
          <w:rFonts w:ascii="Calibri" w:hAnsi="Calibri" w:eastAsia="Calibri" w:cs="Calibri"/>
          <w:color w:val="000000" w:themeColor="text1"/>
          <w:sz w:val="28"/>
          <w:szCs w:val="28"/>
        </w:rPr>
        <w:t>screenshot of the checklist showing all documents submitted in case any document fails to upload successfully</w:t>
      </w:r>
      <w:r w:rsidRPr="5DE273D3" w:rsidR="4A4B4431">
        <w:rPr>
          <w:rFonts w:ascii="Calibri" w:hAnsi="Calibri" w:eastAsia="Calibri" w:cs="Calibri"/>
          <w:color w:val="000000" w:themeColor="text1"/>
          <w:sz w:val="28"/>
          <w:szCs w:val="28"/>
        </w:rPr>
        <w:t xml:space="preserve"> and for</w:t>
      </w:r>
      <w:r w:rsidRPr="5DE273D3" w:rsidR="3C68B7C7">
        <w:rPr>
          <w:rFonts w:ascii="Calibri" w:hAnsi="Calibri" w:eastAsia="Calibri" w:cs="Calibri"/>
          <w:color w:val="000000" w:themeColor="text1"/>
          <w:sz w:val="28"/>
          <w:szCs w:val="28"/>
        </w:rPr>
        <w:t xml:space="preserve"> providing</w:t>
      </w:r>
      <w:r w:rsidRPr="5DE273D3" w:rsidR="4A4B4431">
        <w:rPr>
          <w:rFonts w:ascii="Calibri" w:hAnsi="Calibri" w:eastAsia="Calibri" w:cs="Calibri"/>
          <w:color w:val="000000" w:themeColor="text1"/>
          <w:sz w:val="28"/>
          <w:szCs w:val="28"/>
        </w:rPr>
        <w:t xml:space="preserve"> proof</w:t>
      </w:r>
      <w:r w:rsidRPr="5DE273D3" w:rsidR="5D2BB17B">
        <w:rPr>
          <w:rFonts w:ascii="Calibri" w:hAnsi="Calibri" w:eastAsia="Calibri" w:cs="Calibri"/>
          <w:color w:val="000000" w:themeColor="text1"/>
          <w:sz w:val="28"/>
          <w:szCs w:val="28"/>
        </w:rPr>
        <w:t xml:space="preserve"> </w:t>
      </w:r>
      <w:r w:rsidRPr="5DE273D3" w:rsidR="2D8C34D2">
        <w:rPr>
          <w:rFonts w:ascii="Calibri" w:hAnsi="Calibri" w:eastAsia="Calibri" w:cs="Calibri"/>
          <w:color w:val="000000" w:themeColor="text1"/>
          <w:sz w:val="28"/>
          <w:szCs w:val="28"/>
        </w:rPr>
        <w:t xml:space="preserve">to </w:t>
      </w:r>
      <w:r w:rsidRPr="5DE273D3" w:rsidR="4A4B4431">
        <w:rPr>
          <w:rFonts w:ascii="Calibri" w:hAnsi="Calibri" w:eastAsia="Calibri" w:cs="Calibri"/>
          <w:color w:val="000000" w:themeColor="text1"/>
          <w:sz w:val="28"/>
          <w:szCs w:val="28"/>
        </w:rPr>
        <w:t>the helpdesk.</w:t>
      </w:r>
    </w:p>
    <w:p w:rsidRPr="00C55DAE" w:rsidR="00E74149" w:rsidP="708F10C5" w:rsidRDefault="00E74149" w14:paraId="7D4B9B02" w14:textId="75D2B534">
      <w:pPr>
        <w:rPr>
          <w:rFonts w:ascii="Calibri" w:hAnsi="Calibri" w:eastAsia="Calibri" w:cs="Calibri"/>
          <w:color w:val="000000" w:themeColor="text1"/>
          <w:sz w:val="28"/>
          <w:szCs w:val="28"/>
        </w:rPr>
      </w:pPr>
    </w:p>
    <w:p w:rsidRPr="00FC276E" w:rsidR="00E74149" w:rsidP="708F10C5" w:rsidRDefault="4B4E3488" w14:paraId="48A530CC" w14:textId="5982E545">
      <w:pPr>
        <w:ind w:left="720"/>
        <w:rPr>
          <w:rFonts w:ascii="Calibri" w:hAnsi="Calibri" w:eastAsia="Calibri" w:cs="Calibri"/>
          <w:color w:val="000000" w:themeColor="text1"/>
          <w:sz w:val="28"/>
          <w:szCs w:val="28"/>
          <w:u w:val="single"/>
        </w:rPr>
      </w:pPr>
      <w:r w:rsidRPr="00FC276E">
        <w:rPr>
          <w:rFonts w:ascii="Calibri" w:hAnsi="Calibri" w:eastAsia="Calibri" w:cs="Calibri"/>
          <w:color w:val="000000" w:themeColor="text1"/>
          <w:sz w:val="28"/>
          <w:szCs w:val="28"/>
          <w:u w:val="single"/>
        </w:rPr>
        <w:t xml:space="preserve">Grants.gov Helpdesk: </w:t>
      </w:r>
    </w:p>
    <w:p w:rsidRPr="00C55DAE" w:rsidR="00E74149" w:rsidP="708F10C5" w:rsidRDefault="4B4E3488" w14:paraId="45D16DEF" w14:textId="59C6C8D0">
      <w:pPr>
        <w:pStyle w:val="NoSpacing"/>
        <w:ind w:left="720"/>
        <w:rPr>
          <w:rFonts w:ascii="Calibri" w:hAnsi="Calibri" w:eastAsia="Calibri" w:cs="Calibri"/>
          <w:color w:val="000000" w:themeColor="text1"/>
          <w:sz w:val="28"/>
          <w:szCs w:val="28"/>
        </w:rPr>
      </w:pPr>
      <w:r w:rsidRPr="708F10C5">
        <w:rPr>
          <w:rFonts w:ascii="Calibri" w:hAnsi="Calibri" w:eastAsia="Calibri" w:cs="Calibri"/>
          <w:color w:val="000000" w:themeColor="text1"/>
          <w:sz w:val="28"/>
          <w:szCs w:val="28"/>
        </w:rPr>
        <w:t xml:space="preserve">For assistance with Grants.gov, please call the Contact Center at +1 (800) 518-4726 or email </w:t>
      </w:r>
      <w:hyperlink r:id="rId18">
        <w:r w:rsidRPr="708F10C5">
          <w:rPr>
            <w:rStyle w:val="Hyperlink"/>
            <w:rFonts w:ascii="Calibri" w:hAnsi="Calibri" w:eastAsia="Calibri" w:cs="Calibri"/>
            <w:sz w:val="28"/>
            <w:szCs w:val="28"/>
          </w:rPr>
          <w:t>support@grants.gov</w:t>
        </w:r>
      </w:hyperlink>
      <w:r w:rsidRPr="708F10C5">
        <w:rPr>
          <w:rFonts w:ascii="Calibri" w:hAnsi="Calibri" w:eastAsia="Calibri" w:cs="Calibri"/>
          <w:color w:val="000000" w:themeColor="text1"/>
          <w:sz w:val="28"/>
          <w:szCs w:val="28"/>
        </w:rPr>
        <w:t>.  The Contact Center is available 24 hours a day, seven days a week, except federal holidays.</w:t>
      </w:r>
      <w:r w:rsidR="00E74149">
        <w:br/>
      </w:r>
      <w:r w:rsidR="00E74149">
        <w:br/>
      </w:r>
      <w:r w:rsidRPr="708F10C5">
        <w:rPr>
          <w:rFonts w:ascii="Calibri" w:hAnsi="Calibri" w:eastAsia="Calibri" w:cs="Calibri"/>
          <w:color w:val="000000" w:themeColor="text1"/>
          <w:sz w:val="28"/>
          <w:szCs w:val="28"/>
        </w:rPr>
        <w:t xml:space="preserve">See </w:t>
      </w:r>
      <w:hyperlink r:id="rId19">
        <w:r w:rsidRPr="708F10C5">
          <w:rPr>
            <w:rStyle w:val="Hyperlink"/>
            <w:rFonts w:ascii="Calibri" w:hAnsi="Calibri" w:eastAsia="Calibri" w:cs="Calibri"/>
            <w:sz w:val="28"/>
            <w:szCs w:val="28"/>
          </w:rPr>
          <w:t>https://www.opm.gov/policy-data-oversight/pay-leave/federal-holidays/</w:t>
        </w:r>
      </w:hyperlink>
      <w:r w:rsidRPr="708F10C5">
        <w:rPr>
          <w:rFonts w:ascii="Calibri" w:hAnsi="Calibri" w:eastAsia="Calibri" w:cs="Calibri"/>
          <w:color w:val="000000" w:themeColor="text1"/>
          <w:sz w:val="28"/>
          <w:szCs w:val="28"/>
        </w:rPr>
        <w:t xml:space="preserve"> for a list of federal holidays.</w:t>
      </w:r>
    </w:p>
    <w:p w:rsidRPr="00C55DAE" w:rsidR="00E74149" w:rsidP="708F10C5" w:rsidRDefault="00E74149" w14:paraId="0BEA139D" w14:textId="4D63094B">
      <w:pPr>
        <w:ind w:right="-180"/>
        <w:rPr>
          <w:rFonts w:asciiTheme="minorHAnsi" w:hAnsiTheme="minorHAnsi" w:eastAsiaTheme="minorEastAsia" w:cstheme="minorBidi"/>
          <w:sz w:val="28"/>
          <w:szCs w:val="28"/>
        </w:rPr>
      </w:pPr>
    </w:p>
    <w:p w:rsidRPr="00C55DAE" w:rsidR="00B00BFB" w:rsidP="3E437050" w:rsidRDefault="00B00BFB" w14:paraId="6458692D" w14:textId="77777777">
      <w:pPr>
        <w:ind w:right="102"/>
        <w:rPr>
          <w:rStyle w:val="Hyperlink"/>
          <w:rFonts w:asciiTheme="minorHAnsi" w:hAnsiTheme="minorHAnsi" w:eastAsiaTheme="minorEastAsia" w:cstheme="minorBidi"/>
          <w:spacing w:val="-3"/>
          <w:sz w:val="28"/>
          <w:szCs w:val="28"/>
        </w:rPr>
      </w:pPr>
    </w:p>
    <w:p w:rsidRPr="00514213" w:rsidR="00CD6648" w:rsidP="66A5A66F" w:rsidRDefault="00CD6648" w14:paraId="67226129" w14:textId="2F5A008C">
      <w:pPr>
        <w:pStyle w:val="Heading1"/>
        <w:spacing w:before="0" w:line="259" w:lineRule="auto"/>
        <w:rPr>
          <w:rFonts w:asciiTheme="minorHAnsi" w:hAnsiTheme="minorHAnsi" w:eastAsiaTheme="minorEastAsia" w:cstheme="minorBidi"/>
          <w:b/>
          <w:bCs/>
          <w:color w:val="auto"/>
          <w:sz w:val="28"/>
          <w:szCs w:val="28"/>
        </w:rPr>
      </w:pPr>
      <w:bookmarkStart w:name="_Toc153794520" w:id="8"/>
      <w:r w:rsidRPr="66A5A66F">
        <w:rPr>
          <w:rFonts w:asciiTheme="minorHAnsi" w:hAnsiTheme="minorHAnsi" w:eastAsiaTheme="minorEastAsia" w:cstheme="minorBidi"/>
          <w:b/>
          <w:bCs/>
          <w:color w:val="auto"/>
          <w:sz w:val="28"/>
          <w:szCs w:val="28"/>
        </w:rPr>
        <w:t xml:space="preserve">Section B: </w:t>
      </w:r>
      <w:r w:rsidRPr="66A5A66F" w:rsidR="00EC58B4">
        <w:rPr>
          <w:rFonts w:asciiTheme="minorHAnsi" w:hAnsiTheme="minorHAnsi" w:eastAsiaTheme="minorEastAsia" w:cstheme="minorBidi"/>
          <w:b/>
          <w:bCs/>
          <w:color w:val="auto"/>
          <w:sz w:val="28"/>
          <w:szCs w:val="28"/>
        </w:rPr>
        <w:t>Required Forms</w:t>
      </w:r>
      <w:r w:rsidRPr="66A5A66F" w:rsidR="00982E92">
        <w:rPr>
          <w:rFonts w:asciiTheme="minorHAnsi" w:hAnsiTheme="minorHAnsi" w:eastAsiaTheme="minorEastAsia" w:cstheme="minorBidi"/>
          <w:b/>
          <w:bCs/>
          <w:color w:val="auto"/>
          <w:sz w:val="28"/>
          <w:szCs w:val="28"/>
        </w:rPr>
        <w:t xml:space="preserve"> </w:t>
      </w:r>
      <w:r w:rsidRPr="66A5A66F" w:rsidR="0EB77C3F">
        <w:rPr>
          <w:rFonts w:asciiTheme="minorHAnsi" w:hAnsiTheme="minorHAnsi" w:eastAsiaTheme="minorEastAsia" w:cstheme="minorBidi"/>
          <w:b/>
          <w:bCs/>
          <w:color w:val="auto"/>
          <w:sz w:val="28"/>
          <w:szCs w:val="28"/>
        </w:rPr>
        <w:t xml:space="preserve">SF-424 series </w:t>
      </w:r>
      <w:r w:rsidRPr="66A5A66F" w:rsidR="00982E92">
        <w:rPr>
          <w:rFonts w:asciiTheme="minorHAnsi" w:hAnsiTheme="minorHAnsi" w:eastAsiaTheme="minorEastAsia" w:cstheme="minorBidi"/>
          <w:b/>
          <w:bCs/>
          <w:color w:val="auto"/>
          <w:sz w:val="28"/>
          <w:szCs w:val="28"/>
        </w:rPr>
        <w:t>(D.2 of NOFO)</w:t>
      </w:r>
      <w:bookmarkEnd w:id="8"/>
      <w:r w:rsidRPr="66A5A66F">
        <w:rPr>
          <w:rFonts w:asciiTheme="minorHAnsi" w:hAnsiTheme="minorHAnsi" w:eastAsiaTheme="minorEastAsia" w:cstheme="minorBidi"/>
          <w:b/>
          <w:bCs/>
          <w:color w:val="auto"/>
          <w:sz w:val="28"/>
          <w:szCs w:val="28"/>
        </w:rPr>
        <w:t xml:space="preserve">  </w:t>
      </w:r>
    </w:p>
    <w:p w:rsidRPr="00C55DAE" w:rsidR="004926AB" w:rsidP="470DC889" w:rsidRDefault="004926AB" w14:paraId="7B88EF3A" w14:textId="77777777">
      <w:pPr>
        <w:ind w:right="-20"/>
        <w:rPr>
          <w:del w:author="White, Blake J" w:date="2025-05-30T22:50:37.84Z" w16du:dateUtc="2025-05-30T22:50:37.84Z" w:id="1639987912"/>
          <w:rFonts w:ascii="Calibri" w:hAnsi="Calibri" w:eastAsia="ＭＳ 明朝" w:cs="Arial" w:asciiTheme="minorAscii" w:hAnsiTheme="minorAscii" w:eastAsiaTheme="minorEastAsia" w:cstheme="minorBidi"/>
          <w:b w:val="1"/>
          <w:bCs w:val="1"/>
          <w:sz w:val="28"/>
          <w:szCs w:val="28"/>
          <w:highlight w:val="yellow"/>
        </w:rPr>
      </w:pPr>
    </w:p>
    <w:p w:rsidR="470DC889" w:rsidP="470DC889" w:rsidRDefault="470DC889" w14:paraId="50E9E367" w14:textId="5431282A">
      <w:pPr>
        <w:shd w:val="clear" w:color="auto" w:fill="FFFFFF" w:themeFill="background1"/>
        <w:rPr>
          <w:ins w:author="White, Blake J" w:date="2025-05-30T22:49:22.741Z" w16du:dateUtc="2025-05-30T22:49:22.741Z" w:id="831530482"/>
          <w:rStyle w:val="Hyperlink"/>
          <w:rFonts w:ascii="Calibri" w:hAnsi="Calibri" w:eastAsia="ＭＳ 明朝" w:cs="Arial" w:asciiTheme="minorAscii" w:hAnsiTheme="minorAscii" w:eastAsiaTheme="minorEastAsia" w:cstheme="minorBidi"/>
          <w:b w:val="1"/>
          <w:bCs w:val="1"/>
          <w:sz w:val="28"/>
          <w:szCs w:val="28"/>
        </w:rPr>
      </w:pPr>
    </w:p>
    <w:p w:rsidR="004926AB" w:rsidP="5DE273D3" w:rsidRDefault="5428CAEB" w14:paraId="02FCAE25" w14:textId="5B55EF61">
      <w:pPr>
        <w:shd w:val="clear" w:color="auto" w:fill="FFFFFF" w:themeFill="background1"/>
        <w:textAlignment w:val="baseline"/>
        <w:rPr>
          <w:rFonts w:asciiTheme="minorHAnsi" w:hAnsiTheme="minorHAnsi" w:eastAsiaTheme="minorEastAsia" w:cstheme="minorBidi"/>
          <w:sz w:val="28"/>
          <w:szCs w:val="28"/>
        </w:rPr>
      </w:pPr>
      <w:r w:rsidRPr="5DE273D3">
        <w:rPr>
          <w:rFonts w:asciiTheme="minorHAnsi" w:hAnsiTheme="minorHAnsi" w:eastAsiaTheme="minorEastAsia" w:cstheme="minorBidi"/>
          <w:b/>
          <w:bCs/>
          <w:sz w:val="28"/>
          <w:szCs w:val="28"/>
        </w:rPr>
        <w:t xml:space="preserve">NOTE: </w:t>
      </w:r>
      <w:r w:rsidRPr="5DE273D3">
        <w:rPr>
          <w:rFonts w:asciiTheme="minorHAnsi" w:hAnsiTheme="minorHAnsi" w:eastAsiaTheme="minorEastAsia" w:cstheme="minorBidi"/>
          <w:sz w:val="28"/>
          <w:szCs w:val="28"/>
        </w:rPr>
        <w:t>The</w:t>
      </w:r>
      <w:r w:rsidRPr="5DE273D3" w:rsidR="2873DC5E">
        <w:rPr>
          <w:rFonts w:asciiTheme="minorHAnsi" w:hAnsiTheme="minorHAnsi" w:eastAsiaTheme="minorEastAsia" w:cstheme="minorBidi"/>
          <w:sz w:val="28"/>
          <w:szCs w:val="28"/>
        </w:rPr>
        <w:t xml:space="preserve"> SF</w:t>
      </w:r>
      <w:r w:rsidRPr="5DE273D3" w:rsidR="56612D2B">
        <w:rPr>
          <w:rFonts w:asciiTheme="minorHAnsi" w:hAnsiTheme="minorHAnsi" w:eastAsiaTheme="minorEastAsia" w:cstheme="minorBidi"/>
          <w:sz w:val="28"/>
          <w:szCs w:val="28"/>
        </w:rPr>
        <w:t>-</w:t>
      </w:r>
      <w:r w:rsidRPr="5DE273D3" w:rsidR="2873DC5E">
        <w:rPr>
          <w:rFonts w:asciiTheme="minorHAnsi" w:hAnsiTheme="minorHAnsi" w:eastAsiaTheme="minorEastAsia" w:cstheme="minorBidi"/>
          <w:sz w:val="28"/>
          <w:szCs w:val="28"/>
        </w:rPr>
        <w:t>424 series</w:t>
      </w:r>
      <w:r w:rsidRPr="5DE273D3">
        <w:rPr>
          <w:rFonts w:asciiTheme="minorHAnsi" w:hAnsiTheme="minorHAnsi" w:eastAsiaTheme="minorEastAsia" w:cstheme="minorBidi"/>
          <w:sz w:val="28"/>
          <w:szCs w:val="28"/>
        </w:rPr>
        <w:t xml:space="preserve"> forms are optional </w:t>
      </w:r>
      <w:r w:rsidRPr="5DE273D3" w:rsidR="152FA412">
        <w:rPr>
          <w:rFonts w:asciiTheme="minorHAnsi" w:hAnsiTheme="minorHAnsi" w:eastAsiaTheme="minorEastAsia" w:cstheme="minorBidi"/>
          <w:sz w:val="28"/>
          <w:szCs w:val="28"/>
        </w:rPr>
        <w:t xml:space="preserve">but </w:t>
      </w:r>
      <w:r w:rsidRPr="5DE273D3" w:rsidR="152FA412">
        <w:rPr>
          <w:rFonts w:asciiTheme="minorHAnsi" w:hAnsiTheme="minorHAnsi" w:eastAsiaTheme="minorEastAsia" w:cstheme="minorBidi"/>
          <w:sz w:val="28"/>
          <w:szCs w:val="28"/>
          <w:u w:val="single"/>
        </w:rPr>
        <w:t>strongly encouraged</w:t>
      </w:r>
      <w:r w:rsidRPr="5DE273D3" w:rsidR="152FA412">
        <w:rPr>
          <w:rFonts w:asciiTheme="minorHAnsi" w:hAnsiTheme="minorHAnsi" w:eastAsiaTheme="minorEastAsia" w:cstheme="minorBidi"/>
          <w:sz w:val="28"/>
          <w:szCs w:val="28"/>
        </w:rPr>
        <w:t xml:space="preserve"> for Foreign Public Entities </w:t>
      </w:r>
      <w:r w:rsidRPr="5DE273D3" w:rsidR="62016E6D">
        <w:rPr>
          <w:rFonts w:asciiTheme="minorHAnsi" w:hAnsiTheme="minorHAnsi" w:eastAsiaTheme="minorEastAsia" w:cstheme="minorBidi"/>
          <w:sz w:val="28"/>
          <w:szCs w:val="28"/>
        </w:rPr>
        <w:t xml:space="preserve">(FPEs) </w:t>
      </w:r>
      <w:r w:rsidRPr="5DE273D3" w:rsidR="152FA412">
        <w:rPr>
          <w:rFonts w:asciiTheme="minorHAnsi" w:hAnsiTheme="minorHAnsi" w:eastAsiaTheme="minorEastAsia" w:cstheme="minorBidi"/>
          <w:sz w:val="28"/>
          <w:szCs w:val="28"/>
        </w:rPr>
        <w:t>and Public International Organizations</w:t>
      </w:r>
      <w:r w:rsidRPr="5DE273D3" w:rsidR="62016E6D">
        <w:rPr>
          <w:rFonts w:asciiTheme="minorHAnsi" w:hAnsiTheme="minorHAnsi" w:eastAsiaTheme="minorEastAsia" w:cstheme="minorBidi"/>
          <w:sz w:val="28"/>
          <w:szCs w:val="28"/>
        </w:rPr>
        <w:t xml:space="preserve"> (PIOs)</w:t>
      </w:r>
      <w:r w:rsidRPr="5DE273D3" w:rsidR="45F10F65">
        <w:rPr>
          <w:rFonts w:asciiTheme="minorHAnsi" w:hAnsiTheme="minorHAnsi" w:eastAsiaTheme="minorEastAsia" w:cstheme="minorBidi"/>
          <w:sz w:val="28"/>
          <w:szCs w:val="28"/>
        </w:rPr>
        <w:t xml:space="preserve">. All other entities or organizations not recognized as </w:t>
      </w:r>
      <w:r w:rsidRPr="5DE273D3" w:rsidR="62016E6D">
        <w:rPr>
          <w:rFonts w:asciiTheme="minorHAnsi" w:hAnsiTheme="minorHAnsi" w:eastAsiaTheme="minorEastAsia" w:cstheme="minorBidi"/>
          <w:sz w:val="28"/>
          <w:szCs w:val="28"/>
        </w:rPr>
        <w:t xml:space="preserve">FPEs or PIOs </w:t>
      </w:r>
      <w:r w:rsidRPr="5DE273D3" w:rsidR="45F10F65">
        <w:rPr>
          <w:rFonts w:asciiTheme="minorHAnsi" w:hAnsiTheme="minorHAnsi" w:eastAsiaTheme="minorEastAsia" w:cstheme="minorBidi"/>
          <w:sz w:val="28"/>
          <w:szCs w:val="28"/>
        </w:rPr>
        <w:t xml:space="preserve">are </w:t>
      </w:r>
      <w:r w:rsidRPr="5DE273D3" w:rsidR="45F10F65">
        <w:rPr>
          <w:rFonts w:asciiTheme="minorHAnsi" w:hAnsiTheme="minorHAnsi" w:eastAsiaTheme="minorEastAsia" w:cstheme="minorBidi"/>
          <w:sz w:val="28"/>
          <w:szCs w:val="28"/>
          <w:u w:val="single"/>
        </w:rPr>
        <w:t>required</w:t>
      </w:r>
      <w:r w:rsidRPr="5DE273D3" w:rsidR="45F10F65">
        <w:rPr>
          <w:rFonts w:asciiTheme="minorHAnsi" w:hAnsiTheme="minorHAnsi" w:eastAsiaTheme="minorEastAsia" w:cstheme="minorBidi"/>
          <w:sz w:val="28"/>
          <w:szCs w:val="28"/>
        </w:rPr>
        <w:t xml:space="preserve"> to complete the</w:t>
      </w:r>
      <w:r w:rsidRPr="5DE273D3" w:rsidR="2D0FEF75">
        <w:rPr>
          <w:rFonts w:asciiTheme="minorHAnsi" w:hAnsiTheme="minorHAnsi" w:eastAsiaTheme="minorEastAsia" w:cstheme="minorBidi"/>
          <w:sz w:val="28"/>
          <w:szCs w:val="28"/>
        </w:rPr>
        <w:t xml:space="preserve"> SF</w:t>
      </w:r>
      <w:r w:rsidRPr="5DE273D3" w:rsidR="1098D282">
        <w:rPr>
          <w:rFonts w:asciiTheme="minorHAnsi" w:hAnsiTheme="minorHAnsi" w:eastAsiaTheme="minorEastAsia" w:cstheme="minorBidi"/>
          <w:sz w:val="28"/>
          <w:szCs w:val="28"/>
        </w:rPr>
        <w:t>-</w:t>
      </w:r>
      <w:r w:rsidRPr="5DE273D3" w:rsidR="2D0FEF75">
        <w:rPr>
          <w:rFonts w:asciiTheme="minorHAnsi" w:hAnsiTheme="minorHAnsi" w:eastAsiaTheme="minorEastAsia" w:cstheme="minorBidi"/>
          <w:sz w:val="28"/>
          <w:szCs w:val="28"/>
        </w:rPr>
        <w:t>424 series</w:t>
      </w:r>
      <w:r w:rsidRPr="5DE273D3" w:rsidR="45F10F65">
        <w:rPr>
          <w:rFonts w:asciiTheme="minorHAnsi" w:hAnsiTheme="minorHAnsi" w:eastAsiaTheme="minorEastAsia" w:cstheme="minorBidi"/>
          <w:sz w:val="28"/>
          <w:szCs w:val="28"/>
        </w:rPr>
        <w:t xml:space="preserve"> forms.</w:t>
      </w:r>
    </w:p>
    <w:p w:rsidR="5DE273D3" w:rsidP="5DE273D3" w:rsidRDefault="5DE273D3" w14:paraId="4546C9EF" w14:textId="60B0972C">
      <w:pPr>
        <w:shd w:val="clear" w:color="auto" w:fill="FFFFFF" w:themeFill="background1"/>
        <w:rPr>
          <w:rFonts w:asciiTheme="minorHAnsi" w:hAnsiTheme="minorHAnsi" w:eastAsiaTheme="minorEastAsia" w:cstheme="minorBidi"/>
          <w:sz w:val="28"/>
          <w:szCs w:val="28"/>
        </w:rPr>
      </w:pPr>
    </w:p>
    <w:p w:rsidR="0051501F" w:rsidP="3E437050" w:rsidRDefault="001C375B" w14:paraId="65F2DB51" w14:textId="4FBB492E">
      <w:pPr>
        <w:shd w:val="clear" w:color="auto" w:fill="FFFFFF" w:themeFill="background1"/>
        <w:textAlignment w:val="baseline"/>
        <w:rPr>
          <w:rFonts w:asciiTheme="minorHAnsi" w:hAnsiTheme="minorHAnsi" w:eastAsiaTheme="minorEastAsia" w:cstheme="minorBidi"/>
          <w:sz w:val="28"/>
          <w:szCs w:val="28"/>
        </w:rPr>
      </w:pPr>
      <w:r>
        <w:rPr>
          <w:rFonts w:asciiTheme="minorHAnsi" w:hAnsiTheme="minorHAnsi" w:eastAsiaTheme="minorEastAsia" w:cstheme="minorBidi"/>
          <w:sz w:val="28"/>
          <w:szCs w:val="28"/>
        </w:rPr>
        <w:t xml:space="preserve">Consistent with </w:t>
      </w:r>
      <w:r w:rsidR="0024664B">
        <w:rPr>
          <w:rFonts w:asciiTheme="minorHAnsi" w:hAnsiTheme="minorHAnsi" w:eastAsiaTheme="minorEastAsia" w:cstheme="minorBidi"/>
          <w:sz w:val="28"/>
          <w:szCs w:val="28"/>
        </w:rPr>
        <w:t>2 CFR 200.1</w:t>
      </w:r>
      <w:r w:rsidR="008571E4">
        <w:rPr>
          <w:rFonts w:asciiTheme="minorHAnsi" w:hAnsiTheme="minorHAnsi" w:eastAsiaTheme="minorEastAsia" w:cstheme="minorBidi"/>
          <w:sz w:val="28"/>
          <w:szCs w:val="28"/>
        </w:rPr>
        <w:t xml:space="preserve"> </w:t>
      </w:r>
      <w:r w:rsidR="00FA660E">
        <w:rPr>
          <w:rFonts w:asciiTheme="minorHAnsi" w:hAnsiTheme="minorHAnsi" w:eastAsiaTheme="minorEastAsia" w:cstheme="minorBidi"/>
          <w:sz w:val="28"/>
          <w:szCs w:val="28"/>
        </w:rPr>
        <w:t xml:space="preserve">Department of State </w:t>
      </w:r>
      <w:r w:rsidR="008571E4">
        <w:rPr>
          <w:rFonts w:asciiTheme="minorHAnsi" w:hAnsiTheme="minorHAnsi" w:eastAsiaTheme="minorEastAsia" w:cstheme="minorBidi"/>
          <w:sz w:val="28"/>
          <w:szCs w:val="28"/>
        </w:rPr>
        <w:t xml:space="preserve">federal assistance </w:t>
      </w:r>
      <w:r w:rsidR="00FA660E">
        <w:rPr>
          <w:rFonts w:asciiTheme="minorHAnsi" w:hAnsiTheme="minorHAnsi" w:eastAsiaTheme="minorEastAsia" w:cstheme="minorBidi"/>
          <w:sz w:val="28"/>
          <w:szCs w:val="28"/>
        </w:rPr>
        <w:t>policy defines</w:t>
      </w:r>
    </w:p>
    <w:p w:rsidR="00FA660E" w:rsidP="3E437050" w:rsidRDefault="00FA660E" w14:paraId="17554780" w14:textId="7AF9E45B">
      <w:pPr>
        <w:shd w:val="clear" w:color="auto" w:fill="FFFFFF" w:themeFill="background1"/>
        <w:textAlignment w:val="baseline"/>
        <w:rPr>
          <w:rFonts w:asciiTheme="minorHAnsi" w:hAnsiTheme="minorHAnsi" w:eastAsiaTheme="minorEastAsia" w:cstheme="minorBidi"/>
          <w:sz w:val="28"/>
          <w:szCs w:val="28"/>
        </w:rPr>
      </w:pPr>
      <w:r>
        <w:rPr>
          <w:rFonts w:asciiTheme="minorHAnsi" w:hAnsiTheme="minorHAnsi" w:eastAsiaTheme="minorEastAsia" w:cstheme="minorBidi"/>
          <w:sz w:val="28"/>
          <w:szCs w:val="28"/>
        </w:rPr>
        <w:t>Foreign Public Entity</w:t>
      </w:r>
      <w:r w:rsidR="00D36F4D">
        <w:rPr>
          <w:rFonts w:asciiTheme="minorHAnsi" w:hAnsiTheme="minorHAnsi" w:eastAsiaTheme="minorEastAsia" w:cstheme="minorBidi"/>
          <w:sz w:val="28"/>
          <w:szCs w:val="28"/>
        </w:rPr>
        <w:t xml:space="preserve"> as:</w:t>
      </w:r>
    </w:p>
    <w:p w:rsidRPr="00725731" w:rsidR="00D36F4D" w:rsidP="00F57F6C" w:rsidRDefault="00D36F4D" w14:paraId="0E92789F" w14:textId="082C707A">
      <w:pPr>
        <w:pStyle w:val="ListParagraph"/>
        <w:numPr>
          <w:ilvl w:val="0"/>
          <w:numId w:val="9"/>
        </w:numPr>
        <w:shd w:val="clear" w:color="auto" w:fill="FFFFFF" w:themeFill="background1"/>
        <w:spacing w:line="240" w:lineRule="auto"/>
        <w:textAlignment w:val="baseline"/>
        <w:rPr>
          <w:rFonts w:asciiTheme="minorHAnsi" w:hAnsiTheme="minorHAnsi" w:eastAsiaTheme="minorEastAsia" w:cstheme="minorBidi"/>
          <w:sz w:val="28"/>
          <w:szCs w:val="28"/>
        </w:rPr>
      </w:pPr>
      <w:r w:rsidRPr="00725731">
        <w:rPr>
          <w:rFonts w:asciiTheme="minorHAnsi" w:hAnsiTheme="minorHAnsi" w:eastAsiaTheme="minorEastAsia" w:cstheme="minorBidi"/>
          <w:sz w:val="28"/>
          <w:szCs w:val="28"/>
        </w:rPr>
        <w:t>A foreign government or foreign governmental entity.</w:t>
      </w:r>
    </w:p>
    <w:p w:rsidRPr="00725731" w:rsidR="00251A41" w:rsidP="5DE273D3" w:rsidRDefault="6F74259B" w14:paraId="4668BD5F" w14:textId="4E1A5503">
      <w:pPr>
        <w:pStyle w:val="ListParagraph"/>
        <w:numPr>
          <w:ilvl w:val="0"/>
          <w:numId w:val="9"/>
        </w:numPr>
        <w:shd w:val="clear" w:color="auto" w:fill="FFFFFF" w:themeFill="background1"/>
        <w:spacing w:line="240" w:lineRule="auto"/>
        <w:textAlignment w:val="baseline"/>
        <w:rPr>
          <w:rFonts w:asciiTheme="minorHAnsi" w:hAnsiTheme="minorHAnsi" w:eastAsiaTheme="minorEastAsia" w:cstheme="minorBidi"/>
          <w:sz w:val="28"/>
          <w:szCs w:val="28"/>
        </w:rPr>
      </w:pPr>
      <w:r w:rsidRPr="5DE273D3">
        <w:rPr>
          <w:rFonts w:asciiTheme="minorHAnsi" w:hAnsiTheme="minorHAnsi" w:eastAsiaTheme="minorEastAsia" w:cstheme="minorBidi"/>
          <w:sz w:val="28"/>
          <w:szCs w:val="28"/>
        </w:rPr>
        <w:t>A public international organization</w:t>
      </w:r>
      <w:r w:rsidRPr="5DE273D3" w:rsidR="7AB3E82D">
        <w:rPr>
          <w:rFonts w:asciiTheme="minorHAnsi" w:hAnsiTheme="minorHAnsi" w:eastAsiaTheme="minorEastAsia" w:cstheme="minorBidi"/>
          <w:sz w:val="28"/>
          <w:szCs w:val="28"/>
        </w:rPr>
        <w:t xml:space="preserve"> (PIO)</w:t>
      </w:r>
      <w:r w:rsidRPr="5DE273D3">
        <w:rPr>
          <w:rFonts w:asciiTheme="minorHAnsi" w:hAnsiTheme="minorHAnsi" w:eastAsiaTheme="minorEastAsia" w:cstheme="minorBidi"/>
          <w:sz w:val="28"/>
          <w:szCs w:val="28"/>
        </w:rPr>
        <w:t>, which is an organization entitled to enjoy privileges, exemptions, and immunities as an international organization under the International Organizations Immunities Act (22 USC § 288 et. seq. (2017)) or is otherwise determined to be a PIO based in consultation with the Office of the Legal Adviser.</w:t>
      </w:r>
    </w:p>
    <w:p w:rsidRPr="00725731" w:rsidR="00251A41" w:rsidP="00F57F6C" w:rsidRDefault="00251A41" w14:paraId="12CEC241" w14:textId="5266AB44">
      <w:pPr>
        <w:pStyle w:val="ListParagraph"/>
        <w:numPr>
          <w:ilvl w:val="0"/>
          <w:numId w:val="9"/>
        </w:numPr>
        <w:shd w:val="clear" w:color="auto" w:fill="FFFFFF" w:themeFill="background1"/>
        <w:spacing w:line="240" w:lineRule="auto"/>
        <w:textAlignment w:val="baseline"/>
        <w:rPr>
          <w:rFonts w:asciiTheme="minorHAnsi" w:hAnsiTheme="minorHAnsi" w:eastAsiaTheme="minorEastAsia" w:cstheme="minorBidi"/>
          <w:sz w:val="28"/>
          <w:szCs w:val="28"/>
        </w:rPr>
      </w:pPr>
      <w:r w:rsidRPr="00725731">
        <w:rPr>
          <w:rFonts w:asciiTheme="minorHAnsi" w:hAnsiTheme="minorHAnsi" w:eastAsiaTheme="minorEastAsia" w:cstheme="minorBidi"/>
          <w:sz w:val="28"/>
          <w:szCs w:val="28"/>
        </w:rPr>
        <w:t>An entity owned (in whole or in part) or controlled by a foreign government; or</w:t>
      </w:r>
    </w:p>
    <w:p w:rsidRPr="00725731" w:rsidR="00251A41" w:rsidP="00F57F6C" w:rsidRDefault="00251A41" w14:paraId="27AE323F" w14:textId="50DBB32B">
      <w:pPr>
        <w:pStyle w:val="ListParagraph"/>
        <w:numPr>
          <w:ilvl w:val="0"/>
          <w:numId w:val="9"/>
        </w:numPr>
        <w:shd w:val="clear" w:color="auto" w:fill="FFFFFF" w:themeFill="background1"/>
        <w:spacing w:line="240" w:lineRule="auto"/>
        <w:textAlignment w:val="baseline"/>
        <w:rPr>
          <w:rFonts w:asciiTheme="minorHAnsi" w:hAnsiTheme="minorHAnsi" w:eastAsiaTheme="minorEastAsia" w:cstheme="minorBidi"/>
          <w:sz w:val="28"/>
          <w:szCs w:val="28"/>
        </w:rPr>
      </w:pPr>
      <w:r w:rsidRPr="00725731">
        <w:rPr>
          <w:rFonts w:asciiTheme="minorHAnsi" w:hAnsiTheme="minorHAnsi" w:eastAsiaTheme="minorEastAsia" w:cstheme="minorBidi"/>
          <w:sz w:val="28"/>
          <w:szCs w:val="28"/>
        </w:rPr>
        <w:t>Any other entity consisting wholly or partially of one or more foreign governments or foreign governmental entities.</w:t>
      </w:r>
    </w:p>
    <w:p w:rsidRPr="004E4B7B" w:rsidR="00D36F4D" w:rsidP="5DE273D3" w:rsidRDefault="326106F4" w14:paraId="7A45E649" w14:textId="38FF7250">
      <w:pPr>
        <w:shd w:val="clear" w:color="auto" w:fill="FFFFFF" w:themeFill="background1"/>
        <w:textAlignment w:val="baseline"/>
        <w:rPr>
          <w:rFonts w:asciiTheme="minorHAnsi" w:hAnsiTheme="minorHAnsi" w:eastAsiaTheme="minorEastAsia" w:cstheme="minorBidi"/>
          <w:b/>
          <w:bCs/>
          <w:sz w:val="28"/>
          <w:szCs w:val="28"/>
        </w:rPr>
      </w:pPr>
      <w:r w:rsidRPr="5DE273D3">
        <w:rPr>
          <w:rFonts w:asciiTheme="minorHAnsi" w:hAnsiTheme="minorHAnsi" w:eastAsiaTheme="minorEastAsia" w:cstheme="minorBidi"/>
          <w:b/>
          <w:bCs/>
          <w:sz w:val="28"/>
          <w:szCs w:val="28"/>
        </w:rPr>
        <w:t>If the applicant is unsure if it qualifies as a FPE or PIO</w:t>
      </w:r>
      <w:r w:rsidRPr="5DE273D3" w:rsidR="3EF18A4E">
        <w:rPr>
          <w:rFonts w:asciiTheme="minorHAnsi" w:hAnsiTheme="minorHAnsi" w:eastAsiaTheme="minorEastAsia" w:cstheme="minorBidi"/>
          <w:b/>
          <w:bCs/>
          <w:sz w:val="28"/>
          <w:szCs w:val="28"/>
        </w:rPr>
        <w:t xml:space="preserve"> or i</w:t>
      </w:r>
      <w:r w:rsidRPr="5DE273D3" w:rsidR="4E58DDC6">
        <w:rPr>
          <w:rFonts w:asciiTheme="minorHAnsi" w:hAnsiTheme="minorHAnsi" w:eastAsiaTheme="minorEastAsia" w:cstheme="minorBidi"/>
          <w:b/>
          <w:bCs/>
          <w:sz w:val="28"/>
          <w:szCs w:val="28"/>
        </w:rPr>
        <w:t>f it</w:t>
      </w:r>
      <w:r w:rsidRPr="5DE273D3" w:rsidR="4058D55C">
        <w:rPr>
          <w:rFonts w:asciiTheme="minorHAnsi" w:hAnsiTheme="minorHAnsi" w:eastAsiaTheme="minorEastAsia" w:cstheme="minorBidi"/>
          <w:b/>
          <w:bCs/>
          <w:sz w:val="28"/>
          <w:szCs w:val="28"/>
        </w:rPr>
        <w:t xml:space="preserve"> is and </w:t>
      </w:r>
      <w:r w:rsidRPr="5DE273D3" w:rsidR="4827A14F">
        <w:rPr>
          <w:rFonts w:asciiTheme="minorHAnsi" w:hAnsiTheme="minorHAnsi" w:eastAsiaTheme="minorEastAsia" w:cstheme="minorBidi"/>
          <w:b/>
          <w:bCs/>
          <w:sz w:val="28"/>
          <w:szCs w:val="28"/>
        </w:rPr>
        <w:t xml:space="preserve">is </w:t>
      </w:r>
      <w:r w:rsidRPr="5DE273D3" w:rsidR="4E58DDC6">
        <w:rPr>
          <w:rFonts w:asciiTheme="minorHAnsi" w:hAnsiTheme="minorHAnsi" w:eastAsiaTheme="minorEastAsia" w:cstheme="minorBidi"/>
          <w:b/>
          <w:bCs/>
          <w:sz w:val="28"/>
          <w:szCs w:val="28"/>
        </w:rPr>
        <w:t>legally pro</w:t>
      </w:r>
      <w:r w:rsidRPr="5DE273D3" w:rsidR="45347943">
        <w:rPr>
          <w:rFonts w:asciiTheme="minorHAnsi" w:hAnsiTheme="minorHAnsi" w:eastAsiaTheme="minorEastAsia" w:cstheme="minorBidi"/>
          <w:b/>
          <w:bCs/>
          <w:sz w:val="28"/>
          <w:szCs w:val="28"/>
        </w:rPr>
        <w:t>hibited from complet</w:t>
      </w:r>
      <w:r w:rsidRPr="5DE273D3" w:rsidR="033C9F0F">
        <w:rPr>
          <w:rFonts w:asciiTheme="minorHAnsi" w:hAnsiTheme="minorHAnsi" w:eastAsiaTheme="minorEastAsia" w:cstheme="minorBidi"/>
          <w:b/>
          <w:bCs/>
          <w:sz w:val="28"/>
          <w:szCs w:val="28"/>
        </w:rPr>
        <w:t>ing</w:t>
      </w:r>
      <w:r w:rsidRPr="5DE273D3" w:rsidR="45347943">
        <w:rPr>
          <w:rFonts w:asciiTheme="minorHAnsi" w:hAnsiTheme="minorHAnsi" w:eastAsiaTheme="minorEastAsia" w:cstheme="minorBidi"/>
          <w:b/>
          <w:bCs/>
          <w:sz w:val="28"/>
          <w:szCs w:val="28"/>
        </w:rPr>
        <w:t xml:space="preserve"> </w:t>
      </w:r>
      <w:r w:rsidRPr="5DE273D3" w:rsidR="4827A14F">
        <w:rPr>
          <w:rFonts w:asciiTheme="minorHAnsi" w:hAnsiTheme="minorHAnsi" w:eastAsiaTheme="minorEastAsia" w:cstheme="minorBidi"/>
          <w:b/>
          <w:bCs/>
          <w:sz w:val="28"/>
          <w:szCs w:val="28"/>
        </w:rPr>
        <w:t>any of the SF-424 forms</w:t>
      </w:r>
      <w:r w:rsidRPr="5DE273D3" w:rsidR="18988459">
        <w:rPr>
          <w:rFonts w:asciiTheme="minorHAnsi" w:hAnsiTheme="minorHAnsi" w:eastAsiaTheme="minorEastAsia" w:cstheme="minorBidi"/>
          <w:b/>
          <w:bCs/>
          <w:sz w:val="28"/>
          <w:szCs w:val="28"/>
        </w:rPr>
        <w:t>,</w:t>
      </w:r>
      <w:r w:rsidRPr="5DE273D3" w:rsidR="4827A14F">
        <w:rPr>
          <w:rFonts w:asciiTheme="minorHAnsi" w:hAnsiTheme="minorHAnsi" w:eastAsiaTheme="minorEastAsia" w:cstheme="minorBidi"/>
          <w:b/>
          <w:bCs/>
          <w:sz w:val="28"/>
          <w:szCs w:val="28"/>
        </w:rPr>
        <w:t xml:space="preserve"> </w:t>
      </w:r>
      <w:r w:rsidRPr="5DE273D3">
        <w:rPr>
          <w:rFonts w:asciiTheme="minorHAnsi" w:hAnsiTheme="minorHAnsi" w:eastAsiaTheme="minorEastAsia" w:cstheme="minorBidi"/>
          <w:b/>
          <w:bCs/>
          <w:sz w:val="28"/>
          <w:szCs w:val="28"/>
        </w:rPr>
        <w:t>contact the P</w:t>
      </w:r>
      <w:r w:rsidRPr="5DE273D3" w:rsidR="2BD9C174">
        <w:rPr>
          <w:rFonts w:asciiTheme="minorHAnsi" w:hAnsiTheme="minorHAnsi" w:eastAsiaTheme="minorEastAsia" w:cstheme="minorBidi"/>
          <w:b/>
          <w:bCs/>
          <w:sz w:val="28"/>
          <w:szCs w:val="28"/>
        </w:rPr>
        <w:t>OC in Section G.1 of the NOFO</w:t>
      </w:r>
      <w:r w:rsidRPr="5DE273D3" w:rsidR="4F52866D">
        <w:rPr>
          <w:rFonts w:asciiTheme="minorHAnsi" w:hAnsiTheme="minorHAnsi" w:eastAsiaTheme="minorEastAsia" w:cstheme="minorBidi"/>
          <w:b/>
          <w:bCs/>
          <w:sz w:val="28"/>
          <w:szCs w:val="28"/>
        </w:rPr>
        <w:t xml:space="preserve"> at least ONE week prior to the submission deadline.</w:t>
      </w:r>
    </w:p>
    <w:p w:rsidRPr="0007351C" w:rsidR="00D36F4D" w:rsidP="3E437050" w:rsidRDefault="00D36F4D" w14:paraId="3480E418" w14:textId="77777777">
      <w:pPr>
        <w:shd w:val="clear" w:color="auto" w:fill="FFFFFF" w:themeFill="background1"/>
        <w:textAlignment w:val="baseline"/>
        <w:rPr>
          <w:rFonts w:asciiTheme="minorHAnsi" w:hAnsiTheme="minorHAnsi" w:eastAsiaTheme="minorEastAsia" w:cstheme="minorBidi"/>
          <w:sz w:val="28"/>
          <w:szCs w:val="28"/>
        </w:rPr>
      </w:pPr>
    </w:p>
    <w:p w:rsidR="000315EB" w:rsidP="66A5A66F" w:rsidRDefault="000315EB" w14:paraId="042F12AA" w14:textId="630A246F">
      <w:pPr>
        <w:pStyle w:val="Heading1"/>
        <w:spacing w:before="0" w:line="259" w:lineRule="auto"/>
        <w:rPr>
          <w:rFonts w:asciiTheme="minorHAnsi" w:hAnsiTheme="minorHAnsi" w:eastAsiaTheme="minorEastAsia" w:cstheme="minorBidi"/>
          <w:i/>
          <w:iCs/>
          <w:color w:val="auto"/>
          <w:sz w:val="28"/>
          <w:szCs w:val="28"/>
        </w:rPr>
      </w:pPr>
      <w:bookmarkStart w:name="_Toc153794521" w:id="9"/>
      <w:r w:rsidRPr="004807A6">
        <w:rPr>
          <w:rFonts w:asciiTheme="minorHAnsi" w:hAnsiTheme="minorHAnsi" w:eastAsiaTheme="minorEastAsia" w:cstheme="minorBidi"/>
          <w:b/>
          <w:bCs/>
          <w:i/>
          <w:iCs/>
          <w:color w:val="auto"/>
          <w:sz w:val="28"/>
          <w:szCs w:val="28"/>
        </w:rPr>
        <w:t>B.1.</w:t>
      </w:r>
      <w:r w:rsidRPr="66A5A66F">
        <w:rPr>
          <w:rFonts w:asciiTheme="minorHAnsi" w:hAnsiTheme="minorHAnsi" w:eastAsiaTheme="minorEastAsia" w:cstheme="minorBidi"/>
          <w:i/>
          <w:iCs/>
          <w:color w:val="auto"/>
          <w:sz w:val="28"/>
          <w:szCs w:val="28"/>
        </w:rPr>
        <w:t xml:space="preserve"> SF-424 </w:t>
      </w:r>
      <w:r w:rsidRPr="66A5A66F" w:rsidR="007A008D">
        <w:rPr>
          <w:rFonts w:asciiTheme="minorHAnsi" w:hAnsiTheme="minorHAnsi" w:eastAsiaTheme="minorEastAsia" w:cstheme="minorBidi"/>
          <w:i/>
          <w:iCs/>
          <w:color w:val="auto"/>
          <w:sz w:val="28"/>
          <w:szCs w:val="28"/>
        </w:rPr>
        <w:t>Application for Federal Assistance</w:t>
      </w:r>
      <w:bookmarkEnd w:id="9"/>
    </w:p>
    <w:p w:rsidRPr="00724A6A" w:rsidR="00724A6A" w:rsidP="00724A6A" w:rsidRDefault="00724A6A" w14:paraId="4BDCA5A0" w14:textId="77777777">
      <w:pPr>
        <w:rPr>
          <w:rFonts w:eastAsia="Calibri"/>
        </w:rPr>
      </w:pPr>
    </w:p>
    <w:p w:rsidRPr="00685977" w:rsidR="004926AB" w:rsidP="7916A8E2" w:rsidRDefault="3FED4DE7" w14:paraId="32B16DA6" w14:textId="59DA3D4C">
      <w:pPr>
        <w:rPr>
          <w:rFonts w:asciiTheme="minorHAnsi" w:hAnsiTheme="minorHAnsi" w:eastAsiaTheme="minorEastAsia" w:cstheme="minorBidi"/>
          <w:sz w:val="28"/>
          <w:szCs w:val="28"/>
        </w:rPr>
      </w:pPr>
      <w:r w:rsidRPr="4CCBD0EF">
        <w:rPr>
          <w:rFonts w:asciiTheme="minorHAnsi" w:hAnsiTheme="minorHAnsi" w:eastAsiaTheme="minorEastAsia" w:cstheme="minorBidi"/>
          <w:sz w:val="28"/>
          <w:szCs w:val="28"/>
        </w:rPr>
        <w:t xml:space="preserve">Organizations must </w:t>
      </w:r>
      <w:r w:rsidRPr="4CCBD0EF" w:rsidR="4366A75F">
        <w:rPr>
          <w:rFonts w:asciiTheme="minorHAnsi" w:hAnsiTheme="minorHAnsi" w:eastAsiaTheme="minorEastAsia" w:cstheme="minorBidi"/>
          <w:sz w:val="28"/>
          <w:szCs w:val="28"/>
        </w:rPr>
        <w:t>comp</w:t>
      </w:r>
      <w:r w:rsidRPr="4CCBD0EF" w:rsidR="08F6EBA9">
        <w:rPr>
          <w:rFonts w:asciiTheme="minorHAnsi" w:hAnsiTheme="minorHAnsi" w:eastAsiaTheme="minorEastAsia" w:cstheme="minorBidi"/>
          <w:sz w:val="28"/>
          <w:szCs w:val="28"/>
        </w:rPr>
        <w:t>l</w:t>
      </w:r>
      <w:r w:rsidRPr="4CCBD0EF" w:rsidR="4366A75F">
        <w:rPr>
          <w:rFonts w:asciiTheme="minorHAnsi" w:hAnsiTheme="minorHAnsi" w:eastAsiaTheme="minorEastAsia" w:cstheme="minorBidi"/>
          <w:sz w:val="28"/>
          <w:szCs w:val="28"/>
        </w:rPr>
        <w:t>ete, sign</w:t>
      </w:r>
      <w:r w:rsidRPr="4CCBD0EF" w:rsidR="3F3DF150">
        <w:rPr>
          <w:rFonts w:asciiTheme="minorHAnsi" w:hAnsiTheme="minorHAnsi" w:eastAsiaTheme="minorEastAsia" w:cstheme="minorBidi"/>
          <w:sz w:val="28"/>
          <w:szCs w:val="28"/>
        </w:rPr>
        <w:t>,</w:t>
      </w:r>
      <w:r w:rsidRPr="4CCBD0EF" w:rsidR="4366A75F">
        <w:rPr>
          <w:rFonts w:asciiTheme="minorHAnsi" w:hAnsiTheme="minorHAnsi" w:eastAsiaTheme="minorEastAsia" w:cstheme="minorBidi"/>
          <w:sz w:val="28"/>
          <w:szCs w:val="28"/>
        </w:rPr>
        <w:t xml:space="preserve"> and submit as directed on </w:t>
      </w:r>
      <w:r w:rsidRPr="4CCBD0EF" w:rsidR="4B814A5E">
        <w:rPr>
          <w:rFonts w:asciiTheme="minorHAnsi" w:hAnsiTheme="minorHAnsi" w:eastAsiaTheme="minorEastAsia" w:cstheme="minorBidi"/>
          <w:sz w:val="28"/>
          <w:szCs w:val="28"/>
        </w:rPr>
        <w:t>SAMS/MYGRANTS</w:t>
      </w:r>
      <w:r w:rsidRPr="4CCBD0EF" w:rsidR="4366A75F">
        <w:rPr>
          <w:rFonts w:asciiTheme="minorHAnsi" w:hAnsiTheme="minorHAnsi" w:eastAsiaTheme="minorEastAsia" w:cstheme="minorBidi"/>
          <w:sz w:val="28"/>
          <w:szCs w:val="28"/>
        </w:rPr>
        <w:t xml:space="preserve"> or grants.gov. Please note that all communication regar</w:t>
      </w:r>
      <w:r w:rsidRPr="4CCBD0EF" w:rsidR="0249AA90">
        <w:rPr>
          <w:rFonts w:asciiTheme="minorHAnsi" w:hAnsiTheme="minorHAnsi" w:eastAsiaTheme="minorEastAsia" w:cstheme="minorBidi"/>
          <w:sz w:val="28"/>
          <w:szCs w:val="28"/>
        </w:rPr>
        <w:t xml:space="preserve">ding the application will be directed to the POC listed </w:t>
      </w:r>
      <w:r w:rsidRPr="4CCBD0EF" w:rsidR="3F3DF150">
        <w:rPr>
          <w:rFonts w:asciiTheme="minorHAnsi" w:hAnsiTheme="minorHAnsi" w:eastAsiaTheme="minorEastAsia" w:cstheme="minorBidi"/>
          <w:sz w:val="28"/>
          <w:szCs w:val="28"/>
        </w:rPr>
        <w:t>on the SF-424</w:t>
      </w:r>
    </w:p>
    <w:p w:rsidR="00735014" w:rsidP="7916A8E2" w:rsidRDefault="00735014" w14:paraId="672DA50C" w14:textId="07144EA9">
      <w:pPr>
        <w:pStyle w:val="ListParagraph"/>
        <w:numPr>
          <w:ilvl w:val="0"/>
          <w:numId w:val="6"/>
        </w:numPr>
        <w:rPr>
          <w:rFonts w:asciiTheme="minorHAnsi" w:hAnsiTheme="minorHAnsi" w:eastAsiaTheme="minorEastAsia" w:cstheme="minorBidi"/>
          <w:sz w:val="28"/>
          <w:szCs w:val="28"/>
        </w:rPr>
      </w:pPr>
      <w:r w:rsidRPr="7916A8E2">
        <w:rPr>
          <w:rFonts w:asciiTheme="minorHAnsi" w:hAnsiTheme="minorHAnsi" w:eastAsiaTheme="minorEastAsia" w:cstheme="minorBidi"/>
          <w:sz w:val="28"/>
          <w:szCs w:val="28"/>
        </w:rPr>
        <w:t>Type of Submission: Application</w:t>
      </w:r>
      <w:r w:rsidRPr="7916A8E2" w:rsidR="771B5ECA">
        <w:rPr>
          <w:rFonts w:asciiTheme="minorHAnsi" w:hAnsiTheme="minorHAnsi" w:eastAsiaTheme="minorEastAsia" w:cstheme="minorBidi"/>
          <w:sz w:val="28"/>
          <w:szCs w:val="28"/>
        </w:rPr>
        <w:t>.</w:t>
      </w:r>
    </w:p>
    <w:p w:rsidR="00735014" w:rsidP="7916A8E2" w:rsidRDefault="00735014" w14:paraId="0B58E009" w14:textId="70C21E33">
      <w:pPr>
        <w:pStyle w:val="ListParagraph"/>
        <w:numPr>
          <w:ilvl w:val="0"/>
          <w:numId w:val="6"/>
        </w:numPr>
        <w:rPr>
          <w:rFonts w:asciiTheme="minorHAnsi" w:hAnsiTheme="minorHAnsi" w:eastAsiaTheme="minorEastAsia" w:cstheme="minorBidi"/>
          <w:sz w:val="28"/>
          <w:szCs w:val="28"/>
        </w:rPr>
      </w:pPr>
      <w:r w:rsidRPr="7916A8E2">
        <w:rPr>
          <w:rFonts w:asciiTheme="minorHAnsi" w:hAnsiTheme="minorHAnsi" w:eastAsiaTheme="minorEastAsia" w:cstheme="minorBidi"/>
          <w:sz w:val="28"/>
          <w:szCs w:val="28"/>
        </w:rPr>
        <w:t>Type of Application: New</w:t>
      </w:r>
      <w:r w:rsidRPr="7916A8E2" w:rsidR="5EA8195A">
        <w:rPr>
          <w:rFonts w:asciiTheme="minorHAnsi" w:hAnsiTheme="minorHAnsi" w:eastAsiaTheme="minorEastAsia" w:cstheme="minorBidi"/>
          <w:sz w:val="28"/>
          <w:szCs w:val="28"/>
        </w:rPr>
        <w:t>.</w:t>
      </w:r>
    </w:p>
    <w:p w:rsidR="00DB6173" w:rsidP="7916A8E2" w:rsidRDefault="00DB6173" w14:paraId="4B887C56" w14:textId="18558840">
      <w:pPr>
        <w:pStyle w:val="ListParagraph"/>
        <w:numPr>
          <w:ilvl w:val="0"/>
          <w:numId w:val="6"/>
        </w:numPr>
        <w:rPr>
          <w:rFonts w:asciiTheme="minorHAnsi" w:hAnsiTheme="minorHAnsi" w:eastAsiaTheme="minorEastAsia" w:cstheme="minorBidi"/>
          <w:sz w:val="28"/>
          <w:szCs w:val="28"/>
        </w:rPr>
      </w:pPr>
      <w:r w:rsidRPr="7916A8E2">
        <w:rPr>
          <w:rFonts w:asciiTheme="minorHAnsi" w:hAnsiTheme="minorHAnsi" w:eastAsiaTheme="minorEastAsia" w:cstheme="minorBidi"/>
          <w:sz w:val="28"/>
          <w:szCs w:val="28"/>
        </w:rPr>
        <w:t>Date Received: Leave blank. This will be assigned automatically</w:t>
      </w:r>
      <w:r w:rsidRPr="7916A8E2" w:rsidR="1B5EB60F">
        <w:rPr>
          <w:rFonts w:asciiTheme="minorHAnsi" w:hAnsiTheme="minorHAnsi" w:eastAsiaTheme="minorEastAsia" w:cstheme="minorBidi"/>
          <w:sz w:val="28"/>
          <w:szCs w:val="28"/>
        </w:rPr>
        <w:t>.</w:t>
      </w:r>
    </w:p>
    <w:p w:rsidR="00DB6173" w:rsidP="7916A8E2" w:rsidRDefault="00DB6173" w14:paraId="5107A6B0" w14:textId="19735C82">
      <w:pPr>
        <w:pStyle w:val="ListParagraph"/>
        <w:numPr>
          <w:ilvl w:val="0"/>
          <w:numId w:val="6"/>
        </w:numPr>
        <w:rPr>
          <w:rFonts w:asciiTheme="minorHAnsi" w:hAnsiTheme="minorHAnsi" w:eastAsiaTheme="minorEastAsia" w:cstheme="minorBidi"/>
          <w:sz w:val="28"/>
          <w:szCs w:val="28"/>
        </w:rPr>
      </w:pPr>
      <w:r w:rsidRPr="7916A8E2">
        <w:rPr>
          <w:rFonts w:asciiTheme="minorHAnsi" w:hAnsiTheme="minorHAnsi" w:eastAsiaTheme="minorEastAsia" w:cstheme="minorBidi"/>
          <w:sz w:val="28"/>
          <w:szCs w:val="28"/>
        </w:rPr>
        <w:t>Applicant Identifier: Leave blank</w:t>
      </w:r>
      <w:r w:rsidRPr="7916A8E2" w:rsidR="30F6F626">
        <w:rPr>
          <w:rFonts w:asciiTheme="minorHAnsi" w:hAnsiTheme="minorHAnsi" w:eastAsiaTheme="minorEastAsia" w:cstheme="minorBidi"/>
          <w:sz w:val="28"/>
          <w:szCs w:val="28"/>
        </w:rPr>
        <w:t>.</w:t>
      </w:r>
    </w:p>
    <w:p w:rsidR="00EA56E5" w:rsidP="4CCBD0EF" w:rsidRDefault="1C9AA068" w14:paraId="2D3018A7" w14:textId="325AFD53">
      <w:pPr>
        <w:pStyle w:val="ListParagraph"/>
        <w:numPr>
          <w:ilvl w:val="0"/>
          <w:numId w:val="6"/>
        </w:numPr>
        <w:rPr>
          <w:rFonts w:asciiTheme="minorHAnsi" w:hAnsiTheme="minorHAnsi" w:eastAsiaTheme="minorEastAsia" w:cstheme="minorBidi"/>
          <w:sz w:val="28"/>
          <w:szCs w:val="28"/>
        </w:rPr>
      </w:pPr>
      <w:r w:rsidRPr="4CCBD0EF">
        <w:rPr>
          <w:rFonts w:asciiTheme="minorHAnsi" w:hAnsiTheme="minorHAnsi" w:eastAsiaTheme="minorEastAsia" w:cstheme="minorBidi"/>
          <w:sz w:val="28"/>
          <w:szCs w:val="28"/>
        </w:rPr>
        <w:t>(5</w:t>
      </w:r>
      <w:r w:rsidRPr="4CCBD0EF" w:rsidR="763F93AE">
        <w:rPr>
          <w:rFonts w:asciiTheme="minorHAnsi" w:hAnsiTheme="minorHAnsi" w:eastAsiaTheme="minorEastAsia" w:cstheme="minorBidi"/>
          <w:sz w:val="28"/>
          <w:szCs w:val="28"/>
        </w:rPr>
        <w:t>a.</w:t>
      </w:r>
      <w:r w:rsidRPr="4CCBD0EF" w:rsidR="574D4DCB">
        <w:rPr>
          <w:rFonts w:asciiTheme="minorHAnsi" w:hAnsiTheme="minorHAnsi" w:eastAsiaTheme="minorEastAsia" w:cstheme="minorBidi"/>
          <w:sz w:val="28"/>
          <w:szCs w:val="28"/>
        </w:rPr>
        <w:t>)</w:t>
      </w:r>
      <w:r w:rsidRPr="4CCBD0EF" w:rsidR="763F93AE">
        <w:rPr>
          <w:rFonts w:asciiTheme="minorHAnsi" w:hAnsiTheme="minorHAnsi" w:eastAsiaTheme="minorEastAsia" w:cstheme="minorBidi"/>
          <w:sz w:val="28"/>
          <w:szCs w:val="28"/>
        </w:rPr>
        <w:t xml:space="preserve"> </w:t>
      </w:r>
      <w:r w:rsidRPr="4CCBD0EF" w:rsidR="46A35D1C">
        <w:rPr>
          <w:rFonts w:asciiTheme="minorHAnsi" w:hAnsiTheme="minorHAnsi" w:eastAsiaTheme="minorEastAsia" w:cstheme="minorBidi"/>
          <w:sz w:val="28"/>
          <w:szCs w:val="28"/>
        </w:rPr>
        <w:t>Federal Entity Identifier: Leave blank</w:t>
      </w:r>
      <w:r w:rsidRPr="4CCBD0EF" w:rsidR="5AA5A0F7">
        <w:rPr>
          <w:rFonts w:asciiTheme="minorHAnsi" w:hAnsiTheme="minorHAnsi" w:eastAsiaTheme="minorEastAsia" w:cstheme="minorBidi"/>
          <w:sz w:val="28"/>
          <w:szCs w:val="28"/>
        </w:rPr>
        <w:t>.</w:t>
      </w:r>
      <w:r w:rsidRPr="4CCBD0EF" w:rsidR="705D2F6C">
        <w:rPr>
          <w:rFonts w:asciiTheme="minorHAnsi" w:hAnsiTheme="minorHAnsi" w:eastAsiaTheme="minorEastAsia" w:cstheme="minorBidi"/>
          <w:sz w:val="28"/>
          <w:szCs w:val="28"/>
        </w:rPr>
        <w:t xml:space="preserve"> (</w:t>
      </w:r>
      <w:r w:rsidRPr="4CCBD0EF" w:rsidR="46A35D1C">
        <w:rPr>
          <w:rFonts w:asciiTheme="minorHAnsi" w:hAnsiTheme="minorHAnsi" w:eastAsiaTheme="minorEastAsia" w:cstheme="minorBidi"/>
          <w:sz w:val="28"/>
          <w:szCs w:val="28"/>
        </w:rPr>
        <w:t>5b.</w:t>
      </w:r>
      <w:r w:rsidRPr="4CCBD0EF" w:rsidR="1C09A262">
        <w:rPr>
          <w:rFonts w:asciiTheme="minorHAnsi" w:hAnsiTheme="minorHAnsi" w:eastAsiaTheme="minorEastAsia" w:cstheme="minorBidi"/>
          <w:sz w:val="28"/>
          <w:szCs w:val="28"/>
        </w:rPr>
        <w:t>)</w:t>
      </w:r>
      <w:r w:rsidRPr="4CCBD0EF" w:rsidR="46A35D1C">
        <w:rPr>
          <w:rFonts w:asciiTheme="minorHAnsi" w:hAnsiTheme="minorHAnsi" w:eastAsiaTheme="minorEastAsia" w:cstheme="minorBidi"/>
          <w:sz w:val="28"/>
          <w:szCs w:val="28"/>
        </w:rPr>
        <w:t xml:space="preserve"> Federal Award Identifier: Leave blank. </w:t>
      </w:r>
    </w:p>
    <w:p w:rsidR="00EA56E5" w:rsidP="4CCBD0EF" w:rsidRDefault="46A35D1C" w14:paraId="4158FFAB" w14:textId="209F1AC3">
      <w:pPr>
        <w:pStyle w:val="ListParagraph"/>
        <w:numPr>
          <w:ilvl w:val="0"/>
          <w:numId w:val="6"/>
        </w:numPr>
        <w:rPr>
          <w:rFonts w:asciiTheme="minorHAnsi" w:hAnsiTheme="minorHAnsi" w:eastAsiaTheme="minorEastAsia" w:cstheme="minorBidi"/>
          <w:sz w:val="28"/>
          <w:szCs w:val="28"/>
        </w:rPr>
      </w:pPr>
      <w:r w:rsidRPr="4CCBD0EF">
        <w:rPr>
          <w:rFonts w:asciiTheme="minorHAnsi" w:hAnsiTheme="minorHAnsi" w:eastAsiaTheme="minorEastAsia" w:cstheme="minorBidi"/>
          <w:sz w:val="28"/>
          <w:szCs w:val="28"/>
        </w:rPr>
        <w:t>Date Received by State: Leave blank. This will be assigned automatically</w:t>
      </w:r>
      <w:r w:rsidRPr="4CCBD0EF" w:rsidR="14034A9E">
        <w:rPr>
          <w:rFonts w:asciiTheme="minorHAnsi" w:hAnsiTheme="minorHAnsi" w:eastAsiaTheme="minorEastAsia" w:cstheme="minorBidi"/>
          <w:sz w:val="28"/>
          <w:szCs w:val="28"/>
        </w:rPr>
        <w:t>.</w:t>
      </w:r>
    </w:p>
    <w:p w:rsidR="00EA56E5" w:rsidP="4CCBD0EF" w:rsidRDefault="751F219C" w14:paraId="4C1C18C3" w14:textId="1F28447D">
      <w:pPr>
        <w:pStyle w:val="ListParagraph"/>
        <w:numPr>
          <w:ilvl w:val="0"/>
          <w:numId w:val="6"/>
        </w:numPr>
        <w:rPr>
          <w:rFonts w:asciiTheme="minorHAnsi" w:hAnsiTheme="minorHAnsi" w:eastAsiaTheme="minorEastAsia" w:cstheme="minorBidi"/>
          <w:sz w:val="28"/>
          <w:szCs w:val="28"/>
        </w:rPr>
      </w:pPr>
      <w:r w:rsidRPr="4CCBD0EF">
        <w:rPr>
          <w:rFonts w:asciiTheme="minorHAnsi" w:hAnsiTheme="minorHAnsi" w:eastAsiaTheme="minorEastAsia" w:cstheme="minorBidi"/>
          <w:sz w:val="28"/>
          <w:szCs w:val="28"/>
        </w:rPr>
        <w:t xml:space="preserve">State Application Identified: Leave blank. </w:t>
      </w:r>
      <w:r w:rsidRPr="4CCBD0EF" w:rsidR="25BCAA3C">
        <w:rPr>
          <w:rFonts w:asciiTheme="minorHAnsi" w:hAnsiTheme="minorHAnsi" w:eastAsiaTheme="minorEastAsia" w:cstheme="minorBidi"/>
          <w:sz w:val="28"/>
          <w:szCs w:val="28"/>
        </w:rPr>
        <w:t>It is</w:t>
      </w:r>
      <w:r w:rsidRPr="4CCBD0EF">
        <w:rPr>
          <w:rFonts w:asciiTheme="minorHAnsi" w:hAnsiTheme="minorHAnsi" w:eastAsiaTheme="minorEastAsia" w:cstheme="minorBidi"/>
          <w:sz w:val="28"/>
          <w:szCs w:val="28"/>
        </w:rPr>
        <w:t xml:space="preserve"> assigned</w:t>
      </w:r>
      <w:r w:rsidRPr="4CCBD0EF" w:rsidR="59C55F3A">
        <w:rPr>
          <w:rFonts w:asciiTheme="minorHAnsi" w:hAnsiTheme="minorHAnsi" w:eastAsiaTheme="minorEastAsia" w:cstheme="minorBidi"/>
          <w:sz w:val="28"/>
          <w:szCs w:val="28"/>
        </w:rPr>
        <w:t xml:space="preserve"> </w:t>
      </w:r>
      <w:r w:rsidRPr="4CCBD0EF">
        <w:rPr>
          <w:rFonts w:asciiTheme="minorHAnsi" w:hAnsiTheme="minorHAnsi" w:eastAsiaTheme="minorEastAsia" w:cstheme="minorBidi"/>
          <w:sz w:val="28"/>
          <w:szCs w:val="28"/>
        </w:rPr>
        <w:t xml:space="preserve">automatically. </w:t>
      </w:r>
    </w:p>
    <w:p w:rsidR="00EA56E5" w:rsidP="4CCBD0EF" w:rsidRDefault="2DBE374A" w14:paraId="0D22EC61" w14:textId="23684401">
      <w:pPr>
        <w:pStyle w:val="ListParagraph"/>
        <w:numPr>
          <w:ilvl w:val="0"/>
          <w:numId w:val="6"/>
        </w:numPr>
        <w:rPr>
          <w:rFonts w:asciiTheme="minorHAnsi" w:hAnsiTheme="minorHAnsi" w:eastAsiaTheme="minorEastAsia" w:cstheme="minorBidi"/>
          <w:sz w:val="28"/>
          <w:szCs w:val="28"/>
        </w:rPr>
      </w:pPr>
      <w:r w:rsidRPr="4CCBD0EF">
        <w:rPr>
          <w:rFonts w:asciiTheme="minorHAnsi" w:hAnsiTheme="minorHAnsi" w:eastAsiaTheme="minorEastAsia" w:cstheme="minorBidi"/>
          <w:sz w:val="28"/>
          <w:szCs w:val="28"/>
        </w:rPr>
        <w:t>(</w:t>
      </w:r>
      <w:r w:rsidRPr="4CCBD0EF" w:rsidR="46A35D1C">
        <w:rPr>
          <w:rFonts w:asciiTheme="minorHAnsi" w:hAnsiTheme="minorHAnsi" w:eastAsiaTheme="minorEastAsia" w:cstheme="minorBidi"/>
          <w:sz w:val="28"/>
          <w:szCs w:val="28"/>
        </w:rPr>
        <w:t>8</w:t>
      </w:r>
      <w:r w:rsidRPr="4CCBD0EF" w:rsidR="7040D6CB">
        <w:rPr>
          <w:rFonts w:asciiTheme="minorHAnsi" w:hAnsiTheme="minorHAnsi" w:eastAsiaTheme="minorEastAsia" w:cstheme="minorBidi"/>
          <w:sz w:val="28"/>
          <w:szCs w:val="28"/>
        </w:rPr>
        <w:t>a</w:t>
      </w:r>
      <w:r w:rsidRPr="4CCBD0EF" w:rsidR="46A35D1C">
        <w:rPr>
          <w:rFonts w:asciiTheme="minorHAnsi" w:hAnsiTheme="minorHAnsi" w:eastAsiaTheme="minorEastAsia" w:cstheme="minorBidi"/>
          <w:sz w:val="28"/>
          <w:szCs w:val="28"/>
        </w:rPr>
        <w:t>.</w:t>
      </w:r>
      <w:r w:rsidRPr="4CCBD0EF" w:rsidR="25A76357">
        <w:rPr>
          <w:rFonts w:asciiTheme="minorHAnsi" w:hAnsiTheme="minorHAnsi" w:eastAsiaTheme="minorEastAsia" w:cstheme="minorBidi"/>
          <w:sz w:val="28"/>
          <w:szCs w:val="28"/>
        </w:rPr>
        <w:t>)</w:t>
      </w:r>
      <w:r w:rsidRPr="4CCBD0EF" w:rsidR="46A35D1C">
        <w:rPr>
          <w:rFonts w:asciiTheme="minorHAnsi" w:hAnsiTheme="minorHAnsi" w:eastAsiaTheme="minorEastAsia" w:cstheme="minorBidi"/>
          <w:sz w:val="28"/>
          <w:szCs w:val="28"/>
        </w:rPr>
        <w:t xml:space="preserve"> Enter the legal name of the applicant organization. Do not list abbreviations or acronyms unless they are part of the organization’s legal name. </w:t>
      </w:r>
      <w:r w:rsidRPr="4CCBD0EF" w:rsidR="4DE98A7E">
        <w:rPr>
          <w:rFonts w:asciiTheme="minorHAnsi" w:hAnsiTheme="minorHAnsi" w:eastAsiaTheme="minorEastAsia" w:cstheme="minorBidi"/>
          <w:sz w:val="28"/>
          <w:szCs w:val="28"/>
        </w:rPr>
        <w:t>(</w:t>
      </w:r>
      <w:r w:rsidRPr="4CCBD0EF" w:rsidR="46A35D1C">
        <w:rPr>
          <w:rFonts w:asciiTheme="minorHAnsi" w:hAnsiTheme="minorHAnsi" w:eastAsiaTheme="minorEastAsia" w:cstheme="minorBidi"/>
          <w:sz w:val="28"/>
          <w:szCs w:val="28"/>
        </w:rPr>
        <w:t>8b.</w:t>
      </w:r>
      <w:r w:rsidRPr="4CCBD0EF" w:rsidR="30245FCD">
        <w:rPr>
          <w:rFonts w:asciiTheme="minorHAnsi" w:hAnsiTheme="minorHAnsi" w:eastAsiaTheme="minorEastAsia" w:cstheme="minorBidi"/>
          <w:sz w:val="28"/>
          <w:szCs w:val="28"/>
        </w:rPr>
        <w:t>)</w:t>
      </w:r>
      <w:r w:rsidRPr="4CCBD0EF" w:rsidR="46A35D1C">
        <w:rPr>
          <w:rFonts w:asciiTheme="minorHAnsi" w:hAnsiTheme="minorHAnsi" w:eastAsiaTheme="minorEastAsia" w:cstheme="minorBidi"/>
          <w:sz w:val="28"/>
          <w:szCs w:val="28"/>
        </w:rPr>
        <w:t xml:space="preserve"> </w:t>
      </w:r>
      <w:r w:rsidRPr="4CCBD0EF" w:rsidR="7040D6CB">
        <w:rPr>
          <w:rFonts w:asciiTheme="minorHAnsi" w:hAnsiTheme="minorHAnsi" w:eastAsiaTheme="minorEastAsia" w:cstheme="minorBidi"/>
          <w:sz w:val="28"/>
          <w:szCs w:val="28"/>
        </w:rPr>
        <w:t xml:space="preserve"> </w:t>
      </w:r>
      <w:r w:rsidRPr="4CCBD0EF" w:rsidR="46A35D1C">
        <w:rPr>
          <w:rFonts w:asciiTheme="minorHAnsi" w:hAnsiTheme="minorHAnsi" w:eastAsiaTheme="minorEastAsia" w:cstheme="minorBidi"/>
          <w:sz w:val="28"/>
          <w:szCs w:val="28"/>
        </w:rPr>
        <w:t xml:space="preserve">Employer/Taxpayer ID Number: Non-U.S. organizations that do not have an IRS EIN enter 44-4444444. </w:t>
      </w:r>
      <w:r w:rsidRPr="4CCBD0EF" w:rsidR="7E3F42C1">
        <w:rPr>
          <w:rFonts w:asciiTheme="minorHAnsi" w:hAnsiTheme="minorHAnsi" w:eastAsiaTheme="minorEastAsia" w:cstheme="minorBidi"/>
          <w:sz w:val="28"/>
          <w:szCs w:val="28"/>
        </w:rPr>
        <w:t>(</w:t>
      </w:r>
      <w:r w:rsidRPr="4CCBD0EF" w:rsidR="46A35D1C">
        <w:rPr>
          <w:rFonts w:asciiTheme="minorHAnsi" w:hAnsiTheme="minorHAnsi" w:eastAsiaTheme="minorEastAsia" w:cstheme="minorBidi"/>
          <w:sz w:val="28"/>
          <w:szCs w:val="28"/>
        </w:rPr>
        <w:t>8c.</w:t>
      </w:r>
      <w:r w:rsidRPr="4CCBD0EF" w:rsidR="314528BA">
        <w:rPr>
          <w:rFonts w:asciiTheme="minorHAnsi" w:hAnsiTheme="minorHAnsi" w:eastAsiaTheme="minorEastAsia" w:cstheme="minorBidi"/>
          <w:sz w:val="28"/>
          <w:szCs w:val="28"/>
        </w:rPr>
        <w:t>)</w:t>
      </w:r>
      <w:r w:rsidRPr="4CCBD0EF" w:rsidR="46A35D1C">
        <w:rPr>
          <w:rFonts w:asciiTheme="minorHAnsi" w:hAnsiTheme="minorHAnsi" w:eastAsiaTheme="minorEastAsia" w:cstheme="minorBidi"/>
          <w:sz w:val="28"/>
          <w:szCs w:val="28"/>
        </w:rPr>
        <w:t xml:space="preserve"> Enter organizational Unique Entity Identifier number (UEI)</w:t>
      </w:r>
      <w:r w:rsidRPr="4CCBD0EF" w:rsidR="1D59BA0A">
        <w:rPr>
          <w:rFonts w:asciiTheme="minorHAnsi" w:hAnsiTheme="minorHAnsi" w:eastAsiaTheme="minorEastAsia" w:cstheme="minorBidi"/>
          <w:sz w:val="28"/>
          <w:szCs w:val="28"/>
        </w:rPr>
        <w:t>.</w:t>
      </w:r>
      <w:r w:rsidRPr="4CCBD0EF" w:rsidR="22B919F8">
        <w:rPr>
          <w:rFonts w:asciiTheme="minorHAnsi" w:hAnsiTheme="minorHAnsi" w:eastAsiaTheme="minorEastAsia" w:cstheme="minorBidi"/>
          <w:sz w:val="28"/>
          <w:szCs w:val="28"/>
        </w:rPr>
        <w:t xml:space="preserve"> (</w:t>
      </w:r>
      <w:r w:rsidRPr="4CCBD0EF" w:rsidR="751F219C">
        <w:rPr>
          <w:rFonts w:asciiTheme="minorHAnsi" w:hAnsiTheme="minorHAnsi" w:eastAsiaTheme="minorEastAsia" w:cstheme="minorBidi"/>
          <w:sz w:val="28"/>
          <w:szCs w:val="28"/>
        </w:rPr>
        <w:t>8</w:t>
      </w:r>
      <w:r w:rsidRPr="4CCBD0EF" w:rsidR="4B79CCA0">
        <w:rPr>
          <w:rFonts w:asciiTheme="minorHAnsi" w:hAnsiTheme="minorHAnsi" w:eastAsiaTheme="minorEastAsia" w:cstheme="minorBidi"/>
          <w:sz w:val="28"/>
          <w:szCs w:val="28"/>
        </w:rPr>
        <w:t>d</w:t>
      </w:r>
      <w:r w:rsidRPr="4CCBD0EF" w:rsidR="751F219C">
        <w:rPr>
          <w:rFonts w:asciiTheme="minorHAnsi" w:hAnsiTheme="minorHAnsi" w:eastAsiaTheme="minorEastAsia" w:cstheme="minorBidi"/>
          <w:sz w:val="28"/>
          <w:szCs w:val="28"/>
        </w:rPr>
        <w:t>.</w:t>
      </w:r>
      <w:r w:rsidRPr="4CCBD0EF" w:rsidR="1B0BEB6A">
        <w:rPr>
          <w:rFonts w:asciiTheme="minorHAnsi" w:hAnsiTheme="minorHAnsi" w:eastAsiaTheme="minorEastAsia" w:cstheme="minorBidi"/>
          <w:sz w:val="28"/>
          <w:szCs w:val="28"/>
        </w:rPr>
        <w:t xml:space="preserve">) </w:t>
      </w:r>
      <w:r w:rsidRPr="4CCBD0EF" w:rsidR="751F219C">
        <w:rPr>
          <w:rFonts w:asciiTheme="minorHAnsi" w:hAnsiTheme="minorHAnsi" w:eastAsiaTheme="minorEastAsia" w:cstheme="minorBidi"/>
          <w:sz w:val="28"/>
          <w:szCs w:val="28"/>
        </w:rPr>
        <w:t xml:space="preserve">Enter the headquarters address of the applicant. </w:t>
      </w:r>
      <w:r w:rsidRPr="4CCBD0EF" w:rsidR="027E1DAA">
        <w:rPr>
          <w:rFonts w:asciiTheme="minorHAnsi" w:hAnsiTheme="minorHAnsi" w:eastAsiaTheme="minorEastAsia" w:cstheme="minorBidi"/>
          <w:sz w:val="28"/>
          <w:szCs w:val="28"/>
        </w:rPr>
        <w:t>(</w:t>
      </w:r>
      <w:r w:rsidRPr="4CCBD0EF" w:rsidR="751F219C">
        <w:rPr>
          <w:rFonts w:asciiTheme="minorHAnsi" w:hAnsiTheme="minorHAnsi" w:eastAsiaTheme="minorEastAsia" w:cstheme="minorBidi"/>
          <w:sz w:val="28"/>
          <w:szCs w:val="28"/>
        </w:rPr>
        <w:t>8</w:t>
      </w:r>
      <w:r w:rsidRPr="4CCBD0EF" w:rsidR="770ED75B">
        <w:rPr>
          <w:rFonts w:asciiTheme="minorHAnsi" w:hAnsiTheme="minorHAnsi" w:eastAsiaTheme="minorEastAsia" w:cstheme="minorBidi"/>
          <w:sz w:val="28"/>
          <w:szCs w:val="28"/>
        </w:rPr>
        <w:t>e</w:t>
      </w:r>
      <w:r w:rsidRPr="4CCBD0EF" w:rsidR="751F219C">
        <w:rPr>
          <w:rFonts w:asciiTheme="minorHAnsi" w:hAnsiTheme="minorHAnsi" w:eastAsiaTheme="minorEastAsia" w:cstheme="minorBidi"/>
          <w:sz w:val="28"/>
          <w:szCs w:val="28"/>
        </w:rPr>
        <w:t>.</w:t>
      </w:r>
      <w:r w:rsidRPr="4CCBD0EF" w:rsidR="5DBAEC3D">
        <w:rPr>
          <w:rFonts w:asciiTheme="minorHAnsi" w:hAnsiTheme="minorHAnsi" w:eastAsiaTheme="minorEastAsia" w:cstheme="minorBidi"/>
          <w:sz w:val="28"/>
          <w:szCs w:val="28"/>
        </w:rPr>
        <w:t>)</w:t>
      </w:r>
      <w:r w:rsidRPr="4CCBD0EF" w:rsidR="751F219C">
        <w:rPr>
          <w:rFonts w:asciiTheme="minorHAnsi" w:hAnsiTheme="minorHAnsi" w:eastAsiaTheme="minorEastAsia" w:cstheme="minorBidi"/>
          <w:sz w:val="28"/>
          <w:szCs w:val="28"/>
        </w:rPr>
        <w:t xml:space="preserve"> Enter the name of the primary organizational unit (and department or division) that will undertake the assistance activity as applicable. </w:t>
      </w:r>
      <w:r w:rsidRPr="4CCBD0EF" w:rsidR="254396C0">
        <w:rPr>
          <w:rFonts w:asciiTheme="minorHAnsi" w:hAnsiTheme="minorHAnsi" w:eastAsiaTheme="minorEastAsia" w:cstheme="minorBidi"/>
          <w:sz w:val="28"/>
          <w:szCs w:val="28"/>
        </w:rPr>
        <w:t>(</w:t>
      </w:r>
      <w:r w:rsidRPr="4CCBD0EF" w:rsidR="751F219C">
        <w:rPr>
          <w:rFonts w:asciiTheme="minorHAnsi" w:hAnsiTheme="minorHAnsi" w:eastAsiaTheme="minorEastAsia" w:cstheme="minorBidi"/>
          <w:sz w:val="28"/>
          <w:szCs w:val="28"/>
        </w:rPr>
        <w:t>8</w:t>
      </w:r>
      <w:r w:rsidRPr="4CCBD0EF" w:rsidR="7B3E3B50">
        <w:rPr>
          <w:rFonts w:asciiTheme="minorHAnsi" w:hAnsiTheme="minorHAnsi" w:eastAsiaTheme="minorEastAsia" w:cstheme="minorBidi"/>
          <w:sz w:val="28"/>
          <w:szCs w:val="28"/>
        </w:rPr>
        <w:t>f</w:t>
      </w:r>
      <w:r w:rsidRPr="4CCBD0EF" w:rsidR="751F219C">
        <w:rPr>
          <w:rFonts w:asciiTheme="minorHAnsi" w:hAnsiTheme="minorHAnsi" w:eastAsiaTheme="minorEastAsia" w:cstheme="minorBidi"/>
          <w:sz w:val="28"/>
          <w:szCs w:val="28"/>
        </w:rPr>
        <w:t>.</w:t>
      </w:r>
      <w:r w:rsidRPr="4CCBD0EF" w:rsidR="5F6412D8">
        <w:rPr>
          <w:rFonts w:asciiTheme="minorHAnsi" w:hAnsiTheme="minorHAnsi" w:eastAsiaTheme="minorEastAsia" w:cstheme="minorBidi"/>
          <w:sz w:val="28"/>
          <w:szCs w:val="28"/>
        </w:rPr>
        <w:t>)</w:t>
      </w:r>
      <w:r w:rsidRPr="4CCBD0EF" w:rsidR="751F219C">
        <w:rPr>
          <w:rFonts w:asciiTheme="minorHAnsi" w:hAnsiTheme="minorHAnsi" w:eastAsiaTheme="minorEastAsia" w:cstheme="minorBidi"/>
          <w:sz w:val="28"/>
          <w:szCs w:val="28"/>
        </w:rPr>
        <w:t xml:space="preserve"> Enter the name, title, and all contact information of the person to be contacted on matters involving this application. Please note this is the only person to receive updates on the submitted application. </w:t>
      </w:r>
    </w:p>
    <w:p w:rsidR="00EA56E5" w:rsidP="4CCBD0EF" w:rsidRDefault="46A35D1C" w14:paraId="2AAABA2D" w14:textId="208D1848">
      <w:pPr>
        <w:pStyle w:val="ListParagraph"/>
        <w:numPr>
          <w:ilvl w:val="0"/>
          <w:numId w:val="6"/>
        </w:numPr>
        <w:rPr>
          <w:rFonts w:asciiTheme="minorHAnsi" w:hAnsiTheme="minorHAnsi" w:eastAsiaTheme="minorEastAsia" w:cstheme="minorBidi"/>
          <w:sz w:val="28"/>
          <w:szCs w:val="28"/>
        </w:rPr>
      </w:pPr>
      <w:r w:rsidRPr="4CCBD0EF">
        <w:rPr>
          <w:rFonts w:asciiTheme="minorHAnsi" w:hAnsiTheme="minorHAnsi" w:eastAsiaTheme="minorEastAsia" w:cstheme="minorBidi"/>
          <w:sz w:val="28"/>
          <w:szCs w:val="28"/>
        </w:rPr>
        <w:t>Select an applicant type: Select the type of organization applying.</w:t>
      </w:r>
    </w:p>
    <w:p w:rsidR="00EA56E5" w:rsidP="4CCBD0EF" w:rsidRDefault="536002CC" w14:paraId="380BD9E0" w14:textId="2E674AA9">
      <w:pPr>
        <w:pStyle w:val="ListParagraph"/>
        <w:numPr>
          <w:ilvl w:val="0"/>
          <w:numId w:val="6"/>
        </w:numPr>
        <w:rPr>
          <w:rFonts w:asciiTheme="minorHAnsi" w:hAnsiTheme="minorHAnsi" w:eastAsiaTheme="minorEastAsia" w:cstheme="minorBidi"/>
          <w:sz w:val="28"/>
          <w:szCs w:val="28"/>
        </w:rPr>
      </w:pPr>
      <w:r w:rsidRPr="4CCBD0EF">
        <w:rPr>
          <w:rFonts w:asciiTheme="minorHAnsi" w:hAnsiTheme="minorHAnsi" w:eastAsiaTheme="minorEastAsia" w:cstheme="minorBidi"/>
          <w:sz w:val="28"/>
          <w:szCs w:val="28"/>
        </w:rPr>
        <w:t xml:space="preserve"> </w:t>
      </w:r>
      <w:r w:rsidRPr="4CCBD0EF" w:rsidR="14BB1D9B">
        <w:rPr>
          <w:rFonts w:asciiTheme="minorHAnsi" w:hAnsiTheme="minorHAnsi" w:eastAsiaTheme="minorEastAsia" w:cstheme="minorBidi"/>
          <w:sz w:val="28"/>
          <w:szCs w:val="28"/>
        </w:rPr>
        <w:t>Name of Federal Agency</w:t>
      </w:r>
      <w:r w:rsidRPr="4CCBD0EF" w:rsidR="0E8E224B">
        <w:rPr>
          <w:rFonts w:asciiTheme="minorHAnsi" w:hAnsiTheme="minorHAnsi" w:eastAsiaTheme="minorEastAsia" w:cstheme="minorBidi"/>
          <w:sz w:val="28"/>
          <w:szCs w:val="28"/>
        </w:rPr>
        <w:t xml:space="preserve">: </w:t>
      </w:r>
      <w:r w:rsidRPr="4CCBD0EF" w:rsidR="6C7757BD">
        <w:rPr>
          <w:rFonts w:asciiTheme="minorHAnsi" w:hAnsiTheme="minorHAnsi" w:eastAsiaTheme="minorEastAsia" w:cstheme="minorBidi"/>
          <w:sz w:val="28"/>
          <w:szCs w:val="28"/>
        </w:rPr>
        <w:t>Department of State</w:t>
      </w:r>
      <w:r w:rsidRPr="4CCBD0EF" w:rsidR="53520994">
        <w:rPr>
          <w:rFonts w:asciiTheme="minorHAnsi" w:hAnsiTheme="minorHAnsi" w:eastAsiaTheme="minorEastAsia" w:cstheme="minorBidi"/>
          <w:sz w:val="28"/>
          <w:szCs w:val="28"/>
        </w:rPr>
        <w:t>.</w:t>
      </w:r>
    </w:p>
    <w:p w:rsidR="00EA56E5" w:rsidP="4CCBD0EF" w:rsidRDefault="3DFA3C25" w14:paraId="60D53EC5" w14:textId="4E4EAC75">
      <w:pPr>
        <w:pStyle w:val="ListParagraph"/>
        <w:numPr>
          <w:ilvl w:val="0"/>
          <w:numId w:val="6"/>
        </w:numPr>
        <w:rPr>
          <w:rFonts w:asciiTheme="minorHAnsi" w:hAnsiTheme="minorHAnsi" w:eastAsiaTheme="minorEastAsia" w:cstheme="minorBidi"/>
          <w:sz w:val="28"/>
          <w:szCs w:val="28"/>
        </w:rPr>
      </w:pPr>
      <w:r w:rsidRPr="4CCBD0EF">
        <w:rPr>
          <w:rFonts w:asciiTheme="minorHAnsi" w:hAnsiTheme="minorHAnsi" w:eastAsiaTheme="minorEastAsia" w:cstheme="minorBidi"/>
          <w:sz w:val="28"/>
          <w:szCs w:val="28"/>
        </w:rPr>
        <w:t xml:space="preserve"> </w:t>
      </w:r>
      <w:r w:rsidRPr="4CCBD0EF" w:rsidR="1393E43A">
        <w:rPr>
          <w:rFonts w:asciiTheme="minorHAnsi" w:hAnsiTheme="minorHAnsi" w:eastAsiaTheme="minorEastAsia" w:cstheme="minorBidi"/>
          <w:sz w:val="28"/>
          <w:szCs w:val="28"/>
        </w:rPr>
        <w:t xml:space="preserve">Mirror the Assistance </w:t>
      </w:r>
      <w:r w:rsidRPr="4CCBD0EF" w:rsidR="24134BF1">
        <w:rPr>
          <w:rFonts w:asciiTheme="minorHAnsi" w:hAnsiTheme="minorHAnsi" w:eastAsiaTheme="minorEastAsia" w:cstheme="minorBidi"/>
          <w:sz w:val="28"/>
          <w:szCs w:val="28"/>
        </w:rPr>
        <w:t xml:space="preserve">Listing </w:t>
      </w:r>
      <w:r w:rsidRPr="4CCBD0EF" w:rsidR="414BB02B">
        <w:rPr>
          <w:rFonts w:asciiTheme="minorHAnsi" w:hAnsiTheme="minorHAnsi" w:eastAsiaTheme="minorEastAsia" w:cstheme="minorBidi"/>
          <w:sz w:val="28"/>
          <w:szCs w:val="28"/>
        </w:rPr>
        <w:t>Nu</w:t>
      </w:r>
      <w:r w:rsidRPr="4CCBD0EF" w:rsidR="1393E43A">
        <w:rPr>
          <w:rFonts w:asciiTheme="minorHAnsi" w:hAnsiTheme="minorHAnsi" w:eastAsiaTheme="minorEastAsia" w:cstheme="minorBidi"/>
          <w:sz w:val="28"/>
          <w:szCs w:val="28"/>
        </w:rPr>
        <w:t xml:space="preserve">mber on the NOFO. </w:t>
      </w:r>
      <w:r w:rsidRPr="4CCBD0EF" w:rsidR="5805CA87">
        <w:rPr>
          <w:rFonts w:asciiTheme="minorHAnsi" w:hAnsiTheme="minorHAnsi" w:eastAsiaTheme="minorEastAsia" w:cstheme="minorBidi"/>
          <w:sz w:val="28"/>
          <w:szCs w:val="28"/>
        </w:rPr>
        <w:t>Starts with</w:t>
      </w:r>
      <w:r w:rsidRPr="4CCBD0EF" w:rsidR="1393E43A">
        <w:rPr>
          <w:rFonts w:asciiTheme="minorHAnsi" w:hAnsiTheme="minorHAnsi" w:eastAsiaTheme="minorEastAsia" w:cstheme="minorBidi"/>
          <w:sz w:val="28"/>
          <w:szCs w:val="28"/>
        </w:rPr>
        <w:t xml:space="preserve"> 19.XXX</w:t>
      </w:r>
    </w:p>
    <w:p w:rsidR="00EA56E5" w:rsidP="4CCBD0EF" w:rsidRDefault="1D0DF35F" w14:paraId="79C2C3A5" w14:textId="6C3B66A8">
      <w:pPr>
        <w:pStyle w:val="ListParagraph"/>
        <w:numPr>
          <w:ilvl w:val="0"/>
          <w:numId w:val="6"/>
        </w:numPr>
        <w:rPr>
          <w:rFonts w:asciiTheme="minorHAnsi" w:hAnsiTheme="minorHAnsi" w:eastAsiaTheme="minorEastAsia" w:cstheme="minorBidi"/>
          <w:sz w:val="28"/>
          <w:szCs w:val="28"/>
        </w:rPr>
      </w:pPr>
      <w:r w:rsidRPr="4CCBD0EF">
        <w:rPr>
          <w:rFonts w:asciiTheme="minorHAnsi" w:hAnsiTheme="minorHAnsi" w:eastAsiaTheme="minorEastAsia" w:cstheme="minorBidi"/>
          <w:sz w:val="28"/>
          <w:szCs w:val="28"/>
        </w:rPr>
        <w:t xml:space="preserve"> </w:t>
      </w:r>
      <w:r w:rsidRPr="4CCBD0EF" w:rsidR="0E8E224B">
        <w:rPr>
          <w:rFonts w:asciiTheme="minorHAnsi" w:hAnsiTheme="minorHAnsi" w:eastAsiaTheme="minorEastAsia" w:cstheme="minorBidi"/>
          <w:sz w:val="28"/>
          <w:szCs w:val="28"/>
        </w:rPr>
        <w:t xml:space="preserve">Enter the Funding Opportunity Number and title. This title and number will already be entered on electronic applications. </w:t>
      </w:r>
    </w:p>
    <w:p w:rsidR="00EA56E5" w:rsidP="4CCBD0EF" w:rsidRDefault="1DADC21E" w14:paraId="36272808" w14:textId="15275F89">
      <w:pPr>
        <w:pStyle w:val="ListParagraph"/>
        <w:numPr>
          <w:ilvl w:val="0"/>
          <w:numId w:val="6"/>
        </w:numPr>
        <w:rPr>
          <w:rFonts w:asciiTheme="minorHAnsi" w:hAnsiTheme="minorHAnsi" w:eastAsiaTheme="minorEastAsia" w:cstheme="minorBidi"/>
          <w:sz w:val="28"/>
          <w:szCs w:val="28"/>
        </w:rPr>
      </w:pPr>
      <w:r w:rsidRPr="4CCBD0EF">
        <w:rPr>
          <w:rFonts w:asciiTheme="minorHAnsi" w:hAnsiTheme="minorHAnsi" w:eastAsiaTheme="minorEastAsia" w:cstheme="minorBidi"/>
          <w:sz w:val="28"/>
          <w:szCs w:val="28"/>
        </w:rPr>
        <w:t xml:space="preserve"> </w:t>
      </w:r>
      <w:r w:rsidRPr="4CCBD0EF" w:rsidR="0E8E224B">
        <w:rPr>
          <w:rFonts w:asciiTheme="minorHAnsi" w:hAnsiTheme="minorHAnsi" w:eastAsiaTheme="minorEastAsia" w:cstheme="minorBidi"/>
          <w:sz w:val="28"/>
          <w:szCs w:val="28"/>
        </w:rPr>
        <w:t xml:space="preserve">Enter the Competition Identification Number and title. This number will already be entered on electronic applications. </w:t>
      </w:r>
    </w:p>
    <w:p w:rsidR="00EA56E5" w:rsidP="4CCBD0EF" w:rsidRDefault="1DADC21E" w14:paraId="14957F27" w14:textId="46E76964">
      <w:pPr>
        <w:pStyle w:val="ListParagraph"/>
        <w:numPr>
          <w:ilvl w:val="0"/>
          <w:numId w:val="6"/>
        </w:numPr>
        <w:rPr>
          <w:rFonts w:asciiTheme="minorHAnsi" w:hAnsiTheme="minorHAnsi" w:eastAsiaTheme="minorEastAsia" w:cstheme="minorBidi"/>
          <w:sz w:val="28"/>
          <w:szCs w:val="28"/>
        </w:rPr>
      </w:pPr>
      <w:r w:rsidRPr="4CCBD0EF">
        <w:rPr>
          <w:rFonts w:asciiTheme="minorHAnsi" w:hAnsiTheme="minorHAnsi" w:eastAsiaTheme="minorEastAsia" w:cstheme="minorBidi"/>
          <w:sz w:val="28"/>
          <w:szCs w:val="28"/>
        </w:rPr>
        <w:t xml:space="preserve"> </w:t>
      </w:r>
      <w:r w:rsidRPr="4CCBD0EF" w:rsidR="0E8E224B">
        <w:rPr>
          <w:rFonts w:asciiTheme="minorHAnsi" w:hAnsiTheme="minorHAnsi" w:eastAsiaTheme="minorEastAsia" w:cstheme="minorBidi"/>
          <w:sz w:val="28"/>
          <w:szCs w:val="28"/>
        </w:rPr>
        <w:t xml:space="preserve">Areas Affected by Project: Enter country or region intended for project. Multiple countries may be entered for regional programs. </w:t>
      </w:r>
    </w:p>
    <w:p w:rsidR="00EA56E5" w:rsidP="4CCBD0EF" w:rsidRDefault="0367E4BA" w14:paraId="1622D7ED" w14:textId="0CE35801">
      <w:pPr>
        <w:pStyle w:val="ListParagraph"/>
        <w:numPr>
          <w:ilvl w:val="0"/>
          <w:numId w:val="6"/>
        </w:numPr>
        <w:rPr>
          <w:rFonts w:asciiTheme="minorHAnsi" w:hAnsiTheme="minorHAnsi" w:eastAsiaTheme="minorEastAsia" w:cstheme="minorBidi"/>
          <w:sz w:val="28"/>
          <w:szCs w:val="28"/>
        </w:rPr>
      </w:pPr>
      <w:r w:rsidRPr="4CCBD0EF">
        <w:rPr>
          <w:rFonts w:asciiTheme="minorHAnsi" w:hAnsiTheme="minorHAnsi" w:eastAsiaTheme="minorEastAsia" w:cstheme="minorBidi"/>
          <w:sz w:val="28"/>
          <w:szCs w:val="28"/>
        </w:rPr>
        <w:t xml:space="preserve"> </w:t>
      </w:r>
      <w:r w:rsidRPr="4CCBD0EF" w:rsidR="7475193D">
        <w:rPr>
          <w:rFonts w:asciiTheme="minorHAnsi" w:hAnsiTheme="minorHAnsi" w:eastAsiaTheme="minorEastAsia" w:cstheme="minorBidi"/>
          <w:sz w:val="28"/>
          <w:szCs w:val="28"/>
        </w:rPr>
        <w:t xml:space="preserve">Enter the descriptive title of applicant’s project. Note, there is a </w:t>
      </w:r>
      <w:r w:rsidRPr="4CCBD0EF" w:rsidR="1A9D81DD">
        <w:rPr>
          <w:rFonts w:asciiTheme="minorHAnsi" w:hAnsiTheme="minorHAnsi" w:eastAsiaTheme="minorEastAsia" w:cstheme="minorBidi"/>
          <w:sz w:val="28"/>
          <w:szCs w:val="28"/>
        </w:rPr>
        <w:t>30-character</w:t>
      </w:r>
      <w:r w:rsidRPr="4CCBD0EF" w:rsidR="7475193D">
        <w:rPr>
          <w:rFonts w:asciiTheme="minorHAnsi" w:hAnsiTheme="minorHAnsi" w:eastAsiaTheme="minorEastAsia" w:cstheme="minorBidi"/>
          <w:sz w:val="28"/>
          <w:szCs w:val="28"/>
        </w:rPr>
        <w:t xml:space="preserve"> limit including spaces</w:t>
      </w:r>
      <w:r w:rsidRPr="4CCBD0EF" w:rsidR="3927DD05">
        <w:rPr>
          <w:rFonts w:asciiTheme="minorHAnsi" w:hAnsiTheme="minorHAnsi" w:eastAsiaTheme="minorEastAsia" w:cstheme="minorBidi"/>
          <w:sz w:val="28"/>
          <w:szCs w:val="28"/>
        </w:rPr>
        <w:t xml:space="preserve">. </w:t>
      </w:r>
      <w:r w:rsidRPr="4CCBD0EF" w:rsidR="14BBF82B">
        <w:rPr>
          <w:rFonts w:asciiTheme="minorHAnsi" w:hAnsiTheme="minorHAnsi" w:eastAsiaTheme="minorEastAsia" w:cstheme="minorBidi"/>
          <w:sz w:val="28"/>
          <w:szCs w:val="28"/>
        </w:rPr>
        <w:t>Therefore</w:t>
      </w:r>
      <w:r w:rsidRPr="4CCBD0EF" w:rsidR="3927DD05">
        <w:rPr>
          <w:rFonts w:asciiTheme="minorHAnsi" w:hAnsiTheme="minorHAnsi" w:eastAsiaTheme="minorEastAsia" w:cstheme="minorBidi"/>
          <w:sz w:val="28"/>
          <w:szCs w:val="28"/>
        </w:rPr>
        <w:t>, short concise titles are encouraged</w:t>
      </w:r>
    </w:p>
    <w:p w:rsidR="00EA56E5" w:rsidP="4CCBD0EF" w:rsidRDefault="287310EF" w14:paraId="6181146C" w14:textId="66589A60">
      <w:pPr>
        <w:pStyle w:val="ListParagraph"/>
        <w:numPr>
          <w:ilvl w:val="0"/>
          <w:numId w:val="6"/>
        </w:numPr>
        <w:rPr>
          <w:rFonts w:asciiTheme="minorHAnsi" w:hAnsiTheme="minorHAnsi" w:eastAsiaTheme="minorEastAsia" w:cstheme="minorBidi"/>
          <w:sz w:val="28"/>
          <w:szCs w:val="28"/>
        </w:rPr>
      </w:pPr>
      <w:r w:rsidRPr="4CCBD0EF">
        <w:rPr>
          <w:rFonts w:asciiTheme="minorHAnsi" w:hAnsiTheme="minorHAnsi" w:eastAsiaTheme="minorEastAsia" w:cstheme="minorBidi"/>
          <w:sz w:val="28"/>
          <w:szCs w:val="28"/>
        </w:rPr>
        <w:t xml:space="preserve"> </w:t>
      </w:r>
      <w:r w:rsidRPr="4CCBD0EF" w:rsidR="63CCBDDD">
        <w:rPr>
          <w:rFonts w:asciiTheme="minorHAnsi" w:hAnsiTheme="minorHAnsi" w:eastAsiaTheme="minorEastAsia" w:cstheme="minorBidi"/>
          <w:sz w:val="28"/>
          <w:szCs w:val="28"/>
        </w:rPr>
        <w:t>(16</w:t>
      </w:r>
      <w:r w:rsidRPr="4CCBD0EF" w:rsidR="7475193D">
        <w:rPr>
          <w:rFonts w:asciiTheme="minorHAnsi" w:hAnsiTheme="minorHAnsi" w:eastAsiaTheme="minorEastAsia" w:cstheme="minorBidi"/>
          <w:sz w:val="28"/>
          <w:szCs w:val="28"/>
        </w:rPr>
        <w:t>a</w:t>
      </w:r>
      <w:r w:rsidRPr="4CCBD0EF" w:rsidR="03B74FBD">
        <w:rPr>
          <w:rFonts w:asciiTheme="minorHAnsi" w:hAnsiTheme="minorHAnsi" w:eastAsiaTheme="minorEastAsia" w:cstheme="minorBidi"/>
          <w:sz w:val="28"/>
          <w:szCs w:val="28"/>
        </w:rPr>
        <w:t>.</w:t>
      </w:r>
      <w:r w:rsidRPr="4CCBD0EF" w:rsidR="62C61B2C">
        <w:rPr>
          <w:rFonts w:asciiTheme="minorHAnsi" w:hAnsiTheme="minorHAnsi" w:eastAsiaTheme="minorEastAsia" w:cstheme="minorBidi"/>
          <w:sz w:val="28"/>
          <w:szCs w:val="28"/>
        </w:rPr>
        <w:t>)</w:t>
      </w:r>
      <w:r w:rsidRPr="4CCBD0EF" w:rsidR="7475193D">
        <w:rPr>
          <w:rFonts w:asciiTheme="minorHAnsi" w:hAnsiTheme="minorHAnsi" w:eastAsiaTheme="minorEastAsia" w:cstheme="minorBidi"/>
          <w:sz w:val="28"/>
          <w:szCs w:val="28"/>
        </w:rPr>
        <w:t xml:space="preserve"> Congressional districts of Applicant: Applicants based in the U.S. should enter congressional district. Foreign applicants should enter “90.” </w:t>
      </w:r>
      <w:r w:rsidRPr="4CCBD0EF" w:rsidR="2690A05F">
        <w:rPr>
          <w:rFonts w:asciiTheme="minorHAnsi" w:hAnsiTheme="minorHAnsi" w:eastAsiaTheme="minorEastAsia" w:cstheme="minorBidi"/>
          <w:sz w:val="28"/>
          <w:szCs w:val="28"/>
        </w:rPr>
        <w:t>(</w:t>
      </w:r>
      <w:r w:rsidRPr="4CCBD0EF" w:rsidR="7475193D">
        <w:rPr>
          <w:rFonts w:asciiTheme="minorHAnsi" w:hAnsiTheme="minorHAnsi" w:eastAsiaTheme="minorEastAsia" w:cstheme="minorBidi"/>
          <w:sz w:val="28"/>
          <w:szCs w:val="28"/>
        </w:rPr>
        <w:t>16b</w:t>
      </w:r>
      <w:r w:rsidRPr="4CCBD0EF" w:rsidR="536B67BD">
        <w:rPr>
          <w:rFonts w:asciiTheme="minorHAnsi" w:hAnsiTheme="minorHAnsi" w:eastAsiaTheme="minorEastAsia" w:cstheme="minorBidi"/>
          <w:sz w:val="28"/>
          <w:szCs w:val="28"/>
        </w:rPr>
        <w:t>.</w:t>
      </w:r>
      <w:r w:rsidRPr="4CCBD0EF" w:rsidR="0D8BF4B8">
        <w:rPr>
          <w:rFonts w:asciiTheme="minorHAnsi" w:hAnsiTheme="minorHAnsi" w:eastAsiaTheme="minorEastAsia" w:cstheme="minorBidi"/>
          <w:sz w:val="28"/>
          <w:szCs w:val="28"/>
        </w:rPr>
        <w:t>)</w:t>
      </w:r>
      <w:r w:rsidRPr="4CCBD0EF" w:rsidR="7475193D">
        <w:rPr>
          <w:rFonts w:asciiTheme="minorHAnsi" w:hAnsiTheme="minorHAnsi" w:eastAsiaTheme="minorEastAsia" w:cstheme="minorBidi"/>
          <w:sz w:val="28"/>
          <w:szCs w:val="28"/>
        </w:rPr>
        <w:t xml:space="preserve"> All applicants should enter “70.” </w:t>
      </w:r>
    </w:p>
    <w:p w:rsidR="00EA56E5" w:rsidP="4CCBD0EF" w:rsidRDefault="4DC5908D" w14:paraId="2F6992AB" w14:textId="4E583F84">
      <w:pPr>
        <w:pStyle w:val="ListParagraph"/>
        <w:numPr>
          <w:ilvl w:val="0"/>
          <w:numId w:val="6"/>
        </w:numPr>
        <w:rPr>
          <w:rFonts w:asciiTheme="minorHAnsi" w:hAnsiTheme="minorHAnsi" w:eastAsiaTheme="minorEastAsia" w:cstheme="minorBidi"/>
          <w:sz w:val="28"/>
          <w:szCs w:val="28"/>
        </w:rPr>
      </w:pPr>
      <w:r w:rsidRPr="4CCBD0EF">
        <w:rPr>
          <w:rFonts w:asciiTheme="minorHAnsi" w:hAnsiTheme="minorHAnsi" w:eastAsiaTheme="minorEastAsia" w:cstheme="minorBidi"/>
          <w:sz w:val="28"/>
          <w:szCs w:val="28"/>
        </w:rPr>
        <w:t xml:space="preserve"> </w:t>
      </w:r>
      <w:r w:rsidRPr="4CCBD0EF" w:rsidR="0E8E224B">
        <w:rPr>
          <w:rFonts w:asciiTheme="minorHAnsi" w:hAnsiTheme="minorHAnsi" w:eastAsiaTheme="minorEastAsia" w:cstheme="minorBidi"/>
          <w:sz w:val="28"/>
          <w:szCs w:val="28"/>
        </w:rPr>
        <w:t>Enter projected start date and projected end date. Refer to the funding opportunity for guidance on projected start dates.</w:t>
      </w:r>
    </w:p>
    <w:p w:rsidR="00EA56E5" w:rsidP="4CCBD0EF" w:rsidRDefault="5C6E95B3" w14:paraId="683BBDAF" w14:textId="217BC2B7">
      <w:pPr>
        <w:pStyle w:val="ListParagraph"/>
        <w:numPr>
          <w:ilvl w:val="0"/>
          <w:numId w:val="6"/>
        </w:numPr>
        <w:rPr>
          <w:rFonts w:asciiTheme="minorHAnsi" w:hAnsiTheme="minorHAnsi" w:eastAsiaTheme="minorEastAsia" w:cstheme="minorBidi"/>
          <w:sz w:val="28"/>
          <w:szCs w:val="28"/>
        </w:rPr>
      </w:pPr>
      <w:r w:rsidRPr="4CCBD0EF">
        <w:rPr>
          <w:rFonts w:asciiTheme="minorHAnsi" w:hAnsiTheme="minorHAnsi" w:eastAsiaTheme="minorEastAsia" w:cstheme="minorBidi"/>
          <w:sz w:val="28"/>
          <w:szCs w:val="28"/>
        </w:rPr>
        <w:t xml:space="preserve"> </w:t>
      </w:r>
      <w:r w:rsidRPr="4CCBD0EF" w:rsidR="19AD35C0">
        <w:rPr>
          <w:rFonts w:asciiTheme="minorHAnsi" w:hAnsiTheme="minorHAnsi" w:eastAsiaTheme="minorEastAsia" w:cstheme="minorBidi"/>
          <w:sz w:val="28"/>
          <w:szCs w:val="28"/>
        </w:rPr>
        <w:t>(18</w:t>
      </w:r>
      <w:r w:rsidRPr="4CCBD0EF" w:rsidR="7475193D">
        <w:rPr>
          <w:rFonts w:asciiTheme="minorHAnsi" w:hAnsiTheme="minorHAnsi" w:eastAsiaTheme="minorEastAsia" w:cstheme="minorBidi"/>
          <w:sz w:val="28"/>
          <w:szCs w:val="28"/>
        </w:rPr>
        <w:t>a</w:t>
      </w:r>
      <w:r w:rsidRPr="4CCBD0EF" w:rsidR="76ACB3F0">
        <w:rPr>
          <w:rFonts w:asciiTheme="minorHAnsi" w:hAnsiTheme="minorHAnsi" w:eastAsiaTheme="minorEastAsia" w:cstheme="minorBidi"/>
          <w:sz w:val="28"/>
          <w:szCs w:val="28"/>
        </w:rPr>
        <w:t>.</w:t>
      </w:r>
      <w:r w:rsidRPr="4CCBD0EF" w:rsidR="739B3FFC">
        <w:rPr>
          <w:rFonts w:asciiTheme="minorHAnsi" w:hAnsiTheme="minorHAnsi" w:eastAsiaTheme="minorEastAsia" w:cstheme="minorBidi"/>
          <w:sz w:val="28"/>
          <w:szCs w:val="28"/>
        </w:rPr>
        <w:t>)</w:t>
      </w:r>
      <w:r w:rsidRPr="4CCBD0EF" w:rsidR="7475193D">
        <w:rPr>
          <w:rFonts w:asciiTheme="minorHAnsi" w:hAnsiTheme="minorHAnsi" w:eastAsiaTheme="minorEastAsia" w:cstheme="minorBidi"/>
          <w:sz w:val="28"/>
          <w:szCs w:val="28"/>
        </w:rPr>
        <w:t xml:space="preserve"> Enter the amount requested for the project described in the full proposal under “Federal”</w:t>
      </w:r>
      <w:r w:rsidRPr="4CCBD0EF" w:rsidR="0E6A7B24">
        <w:rPr>
          <w:rFonts w:asciiTheme="minorHAnsi" w:hAnsiTheme="minorHAnsi" w:eastAsiaTheme="minorEastAsia" w:cstheme="minorBidi"/>
          <w:sz w:val="28"/>
          <w:szCs w:val="28"/>
        </w:rPr>
        <w:t>.</w:t>
      </w:r>
      <w:r w:rsidRPr="4CCBD0EF" w:rsidR="7475193D">
        <w:rPr>
          <w:rFonts w:asciiTheme="minorHAnsi" w:hAnsiTheme="minorHAnsi" w:eastAsiaTheme="minorEastAsia" w:cstheme="minorBidi"/>
          <w:sz w:val="28"/>
          <w:szCs w:val="28"/>
        </w:rPr>
        <w:t xml:space="preserve"> </w:t>
      </w:r>
      <w:r w:rsidRPr="4CCBD0EF" w:rsidR="3A2E52C5">
        <w:rPr>
          <w:rFonts w:asciiTheme="minorHAnsi" w:hAnsiTheme="minorHAnsi" w:eastAsiaTheme="minorEastAsia" w:cstheme="minorBidi"/>
          <w:sz w:val="28"/>
          <w:szCs w:val="28"/>
        </w:rPr>
        <w:t>(</w:t>
      </w:r>
      <w:r w:rsidRPr="4CCBD0EF" w:rsidR="7475193D">
        <w:rPr>
          <w:rFonts w:asciiTheme="minorHAnsi" w:hAnsiTheme="minorHAnsi" w:eastAsiaTheme="minorEastAsia" w:cstheme="minorBidi"/>
          <w:sz w:val="28"/>
          <w:szCs w:val="28"/>
        </w:rPr>
        <w:t>18b</w:t>
      </w:r>
      <w:r w:rsidRPr="4CCBD0EF" w:rsidR="7EDC5DE0">
        <w:rPr>
          <w:rFonts w:asciiTheme="minorHAnsi" w:hAnsiTheme="minorHAnsi" w:eastAsiaTheme="minorEastAsia" w:cstheme="minorBidi"/>
          <w:sz w:val="28"/>
          <w:szCs w:val="28"/>
        </w:rPr>
        <w:t>.</w:t>
      </w:r>
      <w:r w:rsidRPr="4CCBD0EF" w:rsidR="13BA072D">
        <w:rPr>
          <w:rFonts w:asciiTheme="minorHAnsi" w:hAnsiTheme="minorHAnsi" w:eastAsiaTheme="minorEastAsia" w:cstheme="minorBidi"/>
          <w:sz w:val="28"/>
          <w:szCs w:val="28"/>
        </w:rPr>
        <w:t>)</w:t>
      </w:r>
      <w:r w:rsidRPr="4CCBD0EF" w:rsidR="7475193D">
        <w:rPr>
          <w:rFonts w:asciiTheme="minorHAnsi" w:hAnsiTheme="minorHAnsi" w:eastAsiaTheme="minorEastAsia" w:cstheme="minorBidi"/>
          <w:sz w:val="28"/>
          <w:szCs w:val="28"/>
        </w:rPr>
        <w:t xml:space="preserve"> </w:t>
      </w:r>
      <w:r w:rsidRPr="4CCBD0EF" w:rsidR="1FC79582">
        <w:rPr>
          <w:rFonts w:asciiTheme="minorHAnsi" w:hAnsiTheme="minorHAnsi" w:eastAsiaTheme="minorEastAsia" w:cstheme="minorBidi"/>
          <w:sz w:val="28"/>
          <w:szCs w:val="28"/>
        </w:rPr>
        <w:t>E</w:t>
      </w:r>
      <w:r w:rsidRPr="4CCBD0EF" w:rsidR="7475193D">
        <w:rPr>
          <w:rFonts w:asciiTheme="minorHAnsi" w:hAnsiTheme="minorHAnsi" w:eastAsiaTheme="minorEastAsia" w:cstheme="minorBidi"/>
          <w:sz w:val="28"/>
          <w:szCs w:val="28"/>
        </w:rPr>
        <w:t>nter any cost-share under “Applicant.” If not proposing cost-share, enter zeros.</w:t>
      </w:r>
      <w:r w:rsidRPr="4CCBD0EF" w:rsidR="248C72C3">
        <w:rPr>
          <w:rFonts w:asciiTheme="minorHAnsi" w:hAnsiTheme="minorHAnsi" w:eastAsiaTheme="minorEastAsia" w:cstheme="minorBidi"/>
          <w:sz w:val="28"/>
          <w:szCs w:val="28"/>
        </w:rPr>
        <w:t xml:space="preserve"> (</w:t>
      </w:r>
      <w:r w:rsidRPr="4CCBD0EF" w:rsidR="7475193D">
        <w:rPr>
          <w:rFonts w:asciiTheme="minorHAnsi" w:hAnsiTheme="minorHAnsi" w:eastAsiaTheme="minorEastAsia" w:cstheme="minorBidi"/>
          <w:sz w:val="28"/>
          <w:szCs w:val="28"/>
        </w:rPr>
        <w:t>18c-f</w:t>
      </w:r>
      <w:r w:rsidRPr="4CCBD0EF" w:rsidR="52C2651B">
        <w:rPr>
          <w:rFonts w:asciiTheme="minorHAnsi" w:hAnsiTheme="minorHAnsi" w:eastAsiaTheme="minorEastAsia" w:cstheme="minorBidi"/>
          <w:sz w:val="28"/>
          <w:szCs w:val="28"/>
        </w:rPr>
        <w:t>.</w:t>
      </w:r>
      <w:r w:rsidRPr="4CCBD0EF" w:rsidR="63259B80">
        <w:rPr>
          <w:rFonts w:asciiTheme="minorHAnsi" w:hAnsiTheme="minorHAnsi" w:eastAsiaTheme="minorEastAsia" w:cstheme="minorBidi"/>
          <w:sz w:val="28"/>
          <w:szCs w:val="28"/>
        </w:rPr>
        <w:t>)</w:t>
      </w:r>
      <w:r w:rsidRPr="4CCBD0EF" w:rsidR="52C2651B">
        <w:rPr>
          <w:rFonts w:asciiTheme="minorHAnsi" w:hAnsiTheme="minorHAnsi" w:eastAsiaTheme="minorEastAsia" w:cstheme="minorBidi"/>
          <w:sz w:val="28"/>
          <w:szCs w:val="28"/>
        </w:rPr>
        <w:t xml:space="preserve"> P</w:t>
      </w:r>
      <w:r w:rsidRPr="4CCBD0EF" w:rsidR="7475193D">
        <w:rPr>
          <w:rFonts w:asciiTheme="minorHAnsi" w:hAnsiTheme="minorHAnsi" w:eastAsiaTheme="minorEastAsia" w:cstheme="minorBidi"/>
          <w:sz w:val="28"/>
          <w:szCs w:val="28"/>
        </w:rPr>
        <w:t xml:space="preserve">lease enter zeros. </w:t>
      </w:r>
      <w:r w:rsidRPr="4CCBD0EF" w:rsidR="648A2DCE">
        <w:rPr>
          <w:rFonts w:asciiTheme="minorHAnsi" w:hAnsiTheme="minorHAnsi" w:eastAsiaTheme="minorEastAsia" w:cstheme="minorBidi"/>
          <w:sz w:val="28"/>
          <w:szCs w:val="28"/>
        </w:rPr>
        <w:t>(</w:t>
      </w:r>
      <w:r w:rsidRPr="4CCBD0EF" w:rsidR="7475193D">
        <w:rPr>
          <w:rFonts w:asciiTheme="minorHAnsi" w:hAnsiTheme="minorHAnsi" w:eastAsiaTheme="minorEastAsia" w:cstheme="minorBidi"/>
          <w:sz w:val="28"/>
          <w:szCs w:val="28"/>
        </w:rPr>
        <w:t>18g</w:t>
      </w:r>
      <w:r w:rsidRPr="4CCBD0EF" w:rsidR="0524CD28">
        <w:rPr>
          <w:rFonts w:asciiTheme="minorHAnsi" w:hAnsiTheme="minorHAnsi" w:eastAsiaTheme="minorEastAsia" w:cstheme="minorBidi"/>
          <w:sz w:val="28"/>
          <w:szCs w:val="28"/>
        </w:rPr>
        <w:t>.</w:t>
      </w:r>
      <w:r w:rsidRPr="4CCBD0EF" w:rsidR="6A246871">
        <w:rPr>
          <w:rFonts w:asciiTheme="minorHAnsi" w:hAnsiTheme="minorHAnsi" w:eastAsiaTheme="minorEastAsia" w:cstheme="minorBidi"/>
          <w:sz w:val="28"/>
          <w:szCs w:val="28"/>
        </w:rPr>
        <w:t>)</w:t>
      </w:r>
      <w:r w:rsidRPr="4CCBD0EF" w:rsidR="7475193D">
        <w:rPr>
          <w:rFonts w:asciiTheme="minorHAnsi" w:hAnsiTheme="minorHAnsi" w:eastAsiaTheme="minorEastAsia" w:cstheme="minorBidi"/>
          <w:sz w:val="28"/>
          <w:szCs w:val="28"/>
        </w:rPr>
        <w:t xml:space="preserve"> </w:t>
      </w:r>
      <w:r w:rsidRPr="4CCBD0EF" w:rsidR="31919FE5">
        <w:rPr>
          <w:rFonts w:asciiTheme="minorHAnsi" w:hAnsiTheme="minorHAnsi" w:eastAsiaTheme="minorEastAsia" w:cstheme="minorBidi"/>
          <w:sz w:val="28"/>
          <w:szCs w:val="28"/>
        </w:rPr>
        <w:t>T</w:t>
      </w:r>
      <w:r w:rsidRPr="4CCBD0EF" w:rsidR="7475193D">
        <w:rPr>
          <w:rFonts w:asciiTheme="minorHAnsi" w:hAnsiTheme="minorHAnsi" w:eastAsiaTheme="minorEastAsia" w:cstheme="minorBidi"/>
          <w:sz w:val="28"/>
          <w:szCs w:val="28"/>
        </w:rPr>
        <w:t xml:space="preserve">he total should automatically populate. </w:t>
      </w:r>
    </w:p>
    <w:p w:rsidR="00EA56E5" w:rsidP="4CCBD0EF" w:rsidRDefault="0E8E224B" w14:paraId="1790A87A" w14:textId="61141140">
      <w:pPr>
        <w:pStyle w:val="ListParagraph"/>
        <w:numPr>
          <w:ilvl w:val="0"/>
          <w:numId w:val="6"/>
        </w:numPr>
        <w:rPr>
          <w:rFonts w:asciiTheme="minorHAnsi" w:hAnsiTheme="minorHAnsi" w:eastAsiaTheme="minorEastAsia" w:cstheme="minorBidi"/>
          <w:sz w:val="28"/>
          <w:szCs w:val="28"/>
        </w:rPr>
      </w:pPr>
      <w:r w:rsidRPr="4CCBD0EF">
        <w:rPr>
          <w:rFonts w:asciiTheme="minorHAnsi" w:hAnsiTheme="minorHAnsi" w:eastAsiaTheme="minorEastAsia" w:cstheme="minorBidi"/>
          <w:sz w:val="28"/>
          <w:szCs w:val="28"/>
        </w:rPr>
        <w:t xml:space="preserve"> Select “c. Program is not covered by E.O 12372.” </w:t>
      </w:r>
    </w:p>
    <w:p w:rsidR="00EA56E5" w:rsidP="4CCBD0EF" w:rsidRDefault="72D2DD8C" w14:paraId="67F2CA9D" w14:textId="1B534B59">
      <w:pPr>
        <w:pStyle w:val="ListParagraph"/>
        <w:numPr>
          <w:ilvl w:val="0"/>
          <w:numId w:val="6"/>
        </w:numPr>
        <w:rPr>
          <w:rFonts w:asciiTheme="minorHAnsi" w:hAnsiTheme="minorHAnsi" w:eastAsiaTheme="minorEastAsia" w:cstheme="minorBidi"/>
          <w:sz w:val="28"/>
          <w:szCs w:val="28"/>
        </w:rPr>
      </w:pPr>
      <w:r w:rsidRPr="4CCBD0EF">
        <w:rPr>
          <w:rFonts w:asciiTheme="minorHAnsi" w:hAnsiTheme="minorHAnsi" w:eastAsiaTheme="minorEastAsia" w:cstheme="minorBidi"/>
          <w:sz w:val="28"/>
          <w:szCs w:val="28"/>
        </w:rPr>
        <w:t xml:space="preserve"> </w:t>
      </w:r>
      <w:r w:rsidRPr="4CCBD0EF" w:rsidR="0E8E224B">
        <w:rPr>
          <w:rFonts w:asciiTheme="minorHAnsi" w:hAnsiTheme="minorHAnsi" w:eastAsiaTheme="minorEastAsia" w:cstheme="minorBidi"/>
          <w:sz w:val="28"/>
          <w:szCs w:val="28"/>
        </w:rPr>
        <w:t xml:space="preserve">Select the appropriate box. If the answer is “yes” to this question, provide an explanation. </w:t>
      </w:r>
    </w:p>
    <w:p w:rsidR="00EA56E5" w:rsidP="4CCBD0EF" w:rsidRDefault="63D47532" w14:paraId="7A6C28A8" w14:textId="6AB3A091">
      <w:pPr>
        <w:pStyle w:val="ListParagraph"/>
        <w:numPr>
          <w:ilvl w:val="0"/>
          <w:numId w:val="6"/>
        </w:numPr>
        <w:rPr>
          <w:rFonts w:asciiTheme="minorHAnsi" w:hAnsiTheme="minorHAnsi" w:eastAsiaTheme="minorEastAsia" w:cstheme="minorBidi"/>
          <w:sz w:val="28"/>
          <w:szCs w:val="28"/>
        </w:rPr>
      </w:pPr>
      <w:r w:rsidRPr="4CCBD0EF">
        <w:rPr>
          <w:rFonts w:asciiTheme="minorHAnsi" w:hAnsiTheme="minorHAnsi" w:eastAsiaTheme="minorEastAsia" w:cstheme="minorBidi"/>
          <w:sz w:val="28"/>
          <w:szCs w:val="28"/>
        </w:rPr>
        <w:t xml:space="preserve"> </w:t>
      </w:r>
      <w:r w:rsidRPr="4CCBD0EF" w:rsidR="0E8E224B">
        <w:rPr>
          <w:rFonts w:asciiTheme="minorHAnsi" w:hAnsiTheme="minorHAnsi" w:eastAsiaTheme="minorEastAsia" w:cstheme="minorBidi"/>
          <w:sz w:val="28"/>
          <w:szCs w:val="28"/>
        </w:rPr>
        <w:t>Enter the name, title, and all contact information of the individual authorized to sign the application on behalf of the applicant organization.</w:t>
      </w:r>
    </w:p>
    <w:p w:rsidR="007A008D" w:rsidP="00BD2C17" w:rsidRDefault="007A008D" w14:paraId="246E9EFB" w14:textId="77777777">
      <w:pPr>
        <w:ind w:left="720" w:hanging="360"/>
        <w:rPr>
          <w:rFonts w:asciiTheme="minorHAnsi" w:hAnsiTheme="minorHAnsi" w:eastAsiaTheme="minorEastAsia" w:cstheme="minorBidi"/>
          <w:sz w:val="28"/>
          <w:szCs w:val="28"/>
        </w:rPr>
      </w:pPr>
    </w:p>
    <w:p w:rsidRPr="003F0BC0" w:rsidR="007A008D" w:rsidP="66A5A66F" w:rsidRDefault="007A008D" w14:paraId="68DE9AB8" w14:textId="1724B076">
      <w:pPr>
        <w:pStyle w:val="Heading1"/>
        <w:spacing w:before="0" w:line="259" w:lineRule="auto"/>
        <w:rPr>
          <w:rFonts w:asciiTheme="minorHAnsi" w:hAnsiTheme="minorHAnsi" w:eastAsiaTheme="minorEastAsia" w:cstheme="minorBidi"/>
          <w:i/>
          <w:iCs/>
          <w:color w:val="auto"/>
          <w:sz w:val="28"/>
          <w:szCs w:val="28"/>
        </w:rPr>
      </w:pPr>
      <w:bookmarkStart w:name="_Toc153794522" w:id="10"/>
      <w:r w:rsidRPr="004807A6">
        <w:rPr>
          <w:rFonts w:asciiTheme="minorHAnsi" w:hAnsiTheme="minorHAnsi" w:eastAsiaTheme="minorEastAsia" w:cstheme="minorBidi"/>
          <w:b/>
          <w:bCs/>
          <w:i/>
          <w:iCs/>
          <w:color w:val="auto"/>
          <w:sz w:val="28"/>
          <w:szCs w:val="28"/>
        </w:rPr>
        <w:t>B.2.</w:t>
      </w:r>
      <w:r w:rsidRPr="66A5A66F">
        <w:rPr>
          <w:rFonts w:asciiTheme="minorHAnsi" w:hAnsiTheme="minorHAnsi" w:eastAsiaTheme="minorEastAsia" w:cstheme="minorBidi"/>
          <w:i/>
          <w:iCs/>
          <w:color w:val="auto"/>
          <w:sz w:val="28"/>
          <w:szCs w:val="28"/>
        </w:rPr>
        <w:t xml:space="preserve"> SF-424A Budget Information </w:t>
      </w:r>
      <w:r w:rsidRPr="66A5A66F" w:rsidR="006E68D9">
        <w:rPr>
          <w:rFonts w:asciiTheme="minorHAnsi" w:hAnsiTheme="minorHAnsi" w:eastAsiaTheme="minorEastAsia" w:cstheme="minorBidi"/>
          <w:i/>
          <w:iCs/>
          <w:color w:val="auto"/>
          <w:sz w:val="28"/>
          <w:szCs w:val="28"/>
        </w:rPr>
        <w:t>–</w:t>
      </w:r>
      <w:r w:rsidRPr="66A5A66F">
        <w:rPr>
          <w:rFonts w:asciiTheme="minorHAnsi" w:hAnsiTheme="minorHAnsi" w:eastAsiaTheme="minorEastAsia" w:cstheme="minorBidi"/>
          <w:i/>
          <w:iCs/>
          <w:color w:val="auto"/>
          <w:sz w:val="28"/>
          <w:szCs w:val="28"/>
        </w:rPr>
        <w:t xml:space="preserve"> </w:t>
      </w:r>
      <w:r w:rsidRPr="66A5A66F" w:rsidR="006E68D9">
        <w:rPr>
          <w:rFonts w:asciiTheme="minorHAnsi" w:hAnsiTheme="minorHAnsi" w:eastAsiaTheme="minorEastAsia" w:cstheme="minorBidi"/>
          <w:i/>
          <w:iCs/>
          <w:color w:val="auto"/>
          <w:sz w:val="28"/>
          <w:szCs w:val="28"/>
        </w:rPr>
        <w:t>N</w:t>
      </w:r>
      <w:r w:rsidRPr="66A5A66F">
        <w:rPr>
          <w:rFonts w:asciiTheme="minorHAnsi" w:hAnsiTheme="minorHAnsi" w:eastAsiaTheme="minorEastAsia" w:cstheme="minorBidi"/>
          <w:i/>
          <w:iCs/>
          <w:color w:val="auto"/>
          <w:sz w:val="28"/>
          <w:szCs w:val="28"/>
        </w:rPr>
        <w:t>on</w:t>
      </w:r>
      <w:r w:rsidRPr="66A5A66F" w:rsidR="006E68D9">
        <w:rPr>
          <w:rFonts w:asciiTheme="minorHAnsi" w:hAnsiTheme="minorHAnsi" w:eastAsiaTheme="minorEastAsia" w:cstheme="minorBidi"/>
          <w:i/>
          <w:iCs/>
          <w:color w:val="auto"/>
          <w:sz w:val="28"/>
          <w:szCs w:val="28"/>
        </w:rPr>
        <w:t>-Construction Programs</w:t>
      </w:r>
      <w:bookmarkEnd w:id="10"/>
    </w:p>
    <w:p w:rsidR="00342446" w:rsidP="00342446" w:rsidRDefault="00342446" w14:paraId="23FEF63F" w14:textId="77777777">
      <w:pPr>
        <w:rPr>
          <w:rFonts w:asciiTheme="minorHAnsi" w:hAnsiTheme="minorHAnsi" w:eastAsiaTheme="minorEastAsia" w:cstheme="minorBidi"/>
          <w:sz w:val="28"/>
          <w:szCs w:val="28"/>
        </w:rPr>
      </w:pPr>
    </w:p>
    <w:p w:rsidR="00342446" w:rsidP="00342446" w:rsidRDefault="00342446" w14:paraId="39C24E4B" w14:textId="50759B52">
      <w:pPr>
        <w:rPr>
          <w:rFonts w:asciiTheme="minorHAnsi" w:hAnsiTheme="minorHAnsi" w:eastAsiaTheme="minorEastAsia" w:cstheme="minorBidi"/>
          <w:sz w:val="28"/>
          <w:szCs w:val="28"/>
        </w:rPr>
      </w:pPr>
      <w:r w:rsidRPr="00342446">
        <w:rPr>
          <w:rFonts w:asciiTheme="minorHAnsi" w:hAnsiTheme="minorHAnsi" w:eastAsiaTheme="minorEastAsia" w:cstheme="minorBidi"/>
          <w:sz w:val="28"/>
          <w:szCs w:val="28"/>
        </w:rPr>
        <w:t>Please note: The person who signs the SF-424A must have legal authority to do so on behalf of the organization.</w:t>
      </w:r>
    </w:p>
    <w:p w:rsidR="00342446" w:rsidP="00342446" w:rsidRDefault="00342446" w14:paraId="570CD051" w14:textId="77777777">
      <w:pPr>
        <w:rPr>
          <w:rFonts w:asciiTheme="minorHAnsi" w:hAnsiTheme="minorHAnsi" w:eastAsiaTheme="minorEastAsia" w:cstheme="minorBidi"/>
          <w:sz w:val="28"/>
          <w:szCs w:val="28"/>
        </w:rPr>
      </w:pPr>
    </w:p>
    <w:p w:rsidRPr="0006258A" w:rsidR="00342446" w:rsidP="00342446" w:rsidRDefault="00342446" w14:paraId="2883C4C0" w14:textId="77777777">
      <w:pPr>
        <w:rPr>
          <w:rFonts w:asciiTheme="minorHAnsi" w:hAnsiTheme="minorHAnsi" w:eastAsiaTheme="minorEastAsia" w:cstheme="minorBidi"/>
          <w:sz w:val="28"/>
          <w:szCs w:val="28"/>
          <w:u w:val="single"/>
        </w:rPr>
      </w:pPr>
      <w:r w:rsidRPr="0006258A">
        <w:rPr>
          <w:rFonts w:asciiTheme="minorHAnsi" w:hAnsiTheme="minorHAnsi" w:eastAsiaTheme="minorEastAsia" w:cstheme="minorBidi"/>
          <w:sz w:val="28"/>
          <w:szCs w:val="28"/>
          <w:u w:val="single"/>
        </w:rPr>
        <w:t>Budget Summary</w:t>
      </w:r>
    </w:p>
    <w:p w:rsidRPr="00342446" w:rsidR="00342446" w:rsidP="00F57F6C" w:rsidRDefault="00342446" w14:paraId="621FC5BA" w14:textId="082B35A9">
      <w:pPr>
        <w:pStyle w:val="ListParagraph"/>
        <w:numPr>
          <w:ilvl w:val="0"/>
          <w:numId w:val="11"/>
        </w:numPr>
        <w:rPr>
          <w:rFonts w:asciiTheme="minorHAnsi" w:hAnsiTheme="minorHAnsi" w:eastAsiaTheme="minorEastAsia" w:cstheme="minorBidi"/>
          <w:sz w:val="28"/>
          <w:szCs w:val="28"/>
        </w:rPr>
      </w:pPr>
      <w:r w:rsidRPr="00342446">
        <w:rPr>
          <w:rFonts w:asciiTheme="minorHAnsi" w:hAnsiTheme="minorHAnsi" w:eastAsiaTheme="minorEastAsia" w:cstheme="minorBidi"/>
          <w:sz w:val="28"/>
          <w:szCs w:val="28"/>
        </w:rPr>
        <w:t xml:space="preserve">Grant Program Function or Activity: If not pre-populated, </w:t>
      </w:r>
      <w:r w:rsidRPr="00DA57F3" w:rsidR="00C34D85">
        <w:rPr>
          <w:rFonts w:asciiTheme="minorHAnsi" w:hAnsiTheme="minorHAnsi" w:eastAsiaTheme="minorEastAsia" w:cstheme="minorBidi"/>
          <w:sz w:val="28"/>
          <w:szCs w:val="28"/>
        </w:rPr>
        <w:t xml:space="preserve">enter </w:t>
      </w:r>
      <w:r w:rsidR="00C34D85">
        <w:rPr>
          <w:rFonts w:asciiTheme="minorHAnsi" w:hAnsiTheme="minorHAnsi" w:eastAsiaTheme="minorEastAsia" w:cstheme="minorBidi"/>
          <w:sz w:val="28"/>
          <w:szCs w:val="28"/>
        </w:rPr>
        <w:t>Bureau function. For example, for the Bureau of Energy Resources, enter “Energy Resources.” For the Bureau of European and Eurasian Affairs, enter “European and Eurasian Affairs.”</w:t>
      </w:r>
      <w:r w:rsidRPr="00342446">
        <w:rPr>
          <w:rFonts w:asciiTheme="minorHAnsi" w:hAnsiTheme="minorHAnsi" w:eastAsiaTheme="minorEastAsia" w:cstheme="minorBidi"/>
          <w:sz w:val="28"/>
          <w:szCs w:val="28"/>
        </w:rPr>
        <w:t xml:space="preserve"> Click Save. Then click on the hyperlink under either “Grant Program Function or Activity” or the blue (i).</w:t>
      </w:r>
    </w:p>
    <w:p w:rsidRPr="00342446" w:rsidR="00342446" w:rsidP="7916A8E2" w:rsidRDefault="00342446" w14:paraId="77F15173" w14:textId="2E27C02D">
      <w:pPr>
        <w:pStyle w:val="ListParagraph"/>
        <w:numPr>
          <w:ilvl w:val="0"/>
          <w:numId w:val="11"/>
        </w:numPr>
        <w:rPr>
          <w:rFonts w:asciiTheme="minorHAnsi" w:hAnsiTheme="minorHAnsi" w:eastAsiaTheme="minorEastAsia" w:cstheme="minorBidi"/>
          <w:sz w:val="28"/>
          <w:szCs w:val="28"/>
        </w:rPr>
      </w:pPr>
      <w:r w:rsidRPr="7916A8E2">
        <w:rPr>
          <w:rFonts w:asciiTheme="minorHAnsi" w:hAnsiTheme="minorHAnsi" w:eastAsiaTheme="minorEastAsia" w:cstheme="minorBidi"/>
          <w:sz w:val="28"/>
          <w:szCs w:val="28"/>
        </w:rPr>
        <w:t>Catalog of Federal Domestic Assistance Number: If not pre-populated, enter</w:t>
      </w:r>
      <w:r w:rsidRPr="7916A8E2" w:rsidR="00E24D28">
        <w:rPr>
          <w:rFonts w:asciiTheme="minorHAnsi" w:hAnsiTheme="minorHAnsi" w:eastAsiaTheme="minorEastAsia" w:cstheme="minorBidi"/>
          <w:sz w:val="28"/>
          <w:szCs w:val="28"/>
        </w:rPr>
        <w:t xml:space="preserve"> the Catalog of Federal </w:t>
      </w:r>
      <w:r w:rsidRPr="7916A8E2" w:rsidR="00AB1C57">
        <w:rPr>
          <w:rFonts w:asciiTheme="minorHAnsi" w:hAnsiTheme="minorHAnsi" w:eastAsiaTheme="minorEastAsia" w:cstheme="minorBidi"/>
          <w:sz w:val="28"/>
          <w:szCs w:val="28"/>
        </w:rPr>
        <w:t xml:space="preserve">Domestic Assistance number on the NOFO. </w:t>
      </w:r>
      <w:r w:rsidRPr="7916A8E2" w:rsidR="46EB00B2">
        <w:rPr>
          <w:rFonts w:asciiTheme="minorHAnsi" w:hAnsiTheme="minorHAnsi" w:eastAsiaTheme="minorEastAsia" w:cstheme="minorBidi"/>
          <w:sz w:val="28"/>
          <w:szCs w:val="28"/>
        </w:rPr>
        <w:t>Starts with</w:t>
      </w:r>
      <w:r w:rsidRPr="7916A8E2" w:rsidR="00AB1C57">
        <w:rPr>
          <w:rFonts w:asciiTheme="minorHAnsi" w:hAnsiTheme="minorHAnsi" w:eastAsiaTheme="minorEastAsia" w:cstheme="minorBidi"/>
          <w:sz w:val="28"/>
          <w:szCs w:val="28"/>
        </w:rPr>
        <w:t xml:space="preserve"> 19.XXX</w:t>
      </w:r>
    </w:p>
    <w:p w:rsidRPr="00342446" w:rsidR="00342446" w:rsidP="00F57F6C" w:rsidRDefault="00342446" w14:paraId="7FCEA3A8" w14:textId="7D9F84BC">
      <w:pPr>
        <w:pStyle w:val="ListParagraph"/>
        <w:numPr>
          <w:ilvl w:val="0"/>
          <w:numId w:val="11"/>
        </w:numPr>
        <w:rPr>
          <w:rFonts w:asciiTheme="minorHAnsi" w:hAnsiTheme="minorHAnsi" w:eastAsiaTheme="minorEastAsia" w:cstheme="minorBidi"/>
          <w:sz w:val="28"/>
          <w:szCs w:val="28"/>
        </w:rPr>
      </w:pPr>
      <w:r w:rsidRPr="00342446">
        <w:rPr>
          <w:rFonts w:asciiTheme="minorHAnsi" w:hAnsiTheme="minorHAnsi" w:eastAsiaTheme="minorEastAsia" w:cstheme="minorBidi"/>
          <w:sz w:val="28"/>
          <w:szCs w:val="28"/>
        </w:rPr>
        <w:t>Federal (Unobligated): Leave these fields blank.</w:t>
      </w:r>
    </w:p>
    <w:p w:rsidRPr="00342446" w:rsidR="00342446" w:rsidP="00F57F6C" w:rsidRDefault="00342446" w14:paraId="3569600A" w14:textId="0253AB45">
      <w:pPr>
        <w:pStyle w:val="ListParagraph"/>
        <w:numPr>
          <w:ilvl w:val="0"/>
          <w:numId w:val="11"/>
        </w:numPr>
        <w:rPr>
          <w:rFonts w:asciiTheme="minorHAnsi" w:hAnsiTheme="minorHAnsi" w:eastAsiaTheme="minorEastAsia" w:cstheme="minorBidi"/>
          <w:sz w:val="28"/>
          <w:szCs w:val="28"/>
        </w:rPr>
      </w:pPr>
      <w:r w:rsidRPr="00342446">
        <w:rPr>
          <w:rFonts w:asciiTheme="minorHAnsi" w:hAnsiTheme="minorHAnsi" w:eastAsiaTheme="minorEastAsia" w:cstheme="minorBidi"/>
          <w:sz w:val="28"/>
          <w:szCs w:val="28"/>
        </w:rPr>
        <w:t>Non-Federal (Unobligated): Leave these fields blank.</w:t>
      </w:r>
    </w:p>
    <w:p w:rsidRPr="00342446" w:rsidR="00342446" w:rsidP="00F57F6C" w:rsidRDefault="00342446" w14:paraId="26962ACA" w14:textId="23F74176">
      <w:pPr>
        <w:pStyle w:val="ListParagraph"/>
        <w:numPr>
          <w:ilvl w:val="0"/>
          <w:numId w:val="11"/>
        </w:numPr>
        <w:rPr>
          <w:rFonts w:asciiTheme="minorHAnsi" w:hAnsiTheme="minorHAnsi" w:eastAsiaTheme="minorEastAsia" w:cstheme="minorBidi"/>
          <w:sz w:val="28"/>
          <w:szCs w:val="28"/>
        </w:rPr>
      </w:pPr>
      <w:r w:rsidRPr="00342446">
        <w:rPr>
          <w:rFonts w:asciiTheme="minorHAnsi" w:hAnsiTheme="minorHAnsi" w:eastAsiaTheme="minorEastAsia" w:cstheme="minorBidi"/>
          <w:sz w:val="28"/>
          <w:szCs w:val="28"/>
        </w:rPr>
        <w:t>Federal (New/Revised): Enter the amount of federal funds requested for this program.</w:t>
      </w:r>
    </w:p>
    <w:p w:rsidRPr="00342446" w:rsidR="00342446" w:rsidP="00F57F6C" w:rsidRDefault="00342446" w14:paraId="69F441F9" w14:textId="1EDE016F">
      <w:pPr>
        <w:pStyle w:val="ListParagraph"/>
        <w:numPr>
          <w:ilvl w:val="0"/>
          <w:numId w:val="11"/>
        </w:numPr>
        <w:rPr>
          <w:rFonts w:asciiTheme="minorHAnsi" w:hAnsiTheme="minorHAnsi" w:eastAsiaTheme="minorEastAsia" w:cstheme="minorBidi"/>
          <w:sz w:val="28"/>
          <w:szCs w:val="28"/>
        </w:rPr>
      </w:pPr>
      <w:r w:rsidRPr="00342446">
        <w:rPr>
          <w:rFonts w:asciiTheme="minorHAnsi" w:hAnsiTheme="minorHAnsi" w:eastAsiaTheme="minorEastAsia" w:cstheme="minorBidi"/>
          <w:sz w:val="28"/>
          <w:szCs w:val="28"/>
        </w:rPr>
        <w:t>Non-Federal (New/Revised): If cost-share is applicable</w:t>
      </w:r>
      <w:r w:rsidR="00433F80">
        <w:rPr>
          <w:rFonts w:asciiTheme="minorHAnsi" w:hAnsiTheme="minorHAnsi" w:eastAsiaTheme="minorEastAsia" w:cstheme="minorBidi"/>
          <w:sz w:val="28"/>
          <w:szCs w:val="28"/>
        </w:rPr>
        <w:t xml:space="preserve"> (whether required by the NOFO or </w:t>
      </w:r>
      <w:r w:rsidR="002E484B">
        <w:rPr>
          <w:rFonts w:asciiTheme="minorHAnsi" w:hAnsiTheme="minorHAnsi" w:eastAsiaTheme="minorEastAsia" w:cstheme="minorBidi"/>
          <w:sz w:val="28"/>
          <w:szCs w:val="28"/>
        </w:rPr>
        <w:t xml:space="preserve">provided </w:t>
      </w:r>
      <w:r w:rsidR="00433F80">
        <w:rPr>
          <w:rFonts w:asciiTheme="minorHAnsi" w:hAnsiTheme="minorHAnsi" w:eastAsiaTheme="minorEastAsia" w:cstheme="minorBidi"/>
          <w:sz w:val="28"/>
          <w:szCs w:val="28"/>
        </w:rPr>
        <w:t>voluntar</w:t>
      </w:r>
      <w:r w:rsidR="002E484B">
        <w:rPr>
          <w:rFonts w:asciiTheme="minorHAnsi" w:hAnsiTheme="minorHAnsi" w:eastAsiaTheme="minorEastAsia" w:cstheme="minorBidi"/>
          <w:sz w:val="28"/>
          <w:szCs w:val="28"/>
        </w:rPr>
        <w:t>ily</w:t>
      </w:r>
      <w:r w:rsidR="00433F80">
        <w:rPr>
          <w:rFonts w:asciiTheme="minorHAnsi" w:hAnsiTheme="minorHAnsi" w:eastAsiaTheme="minorEastAsia" w:cstheme="minorBidi"/>
          <w:sz w:val="28"/>
          <w:szCs w:val="28"/>
        </w:rPr>
        <w:t>)</w:t>
      </w:r>
      <w:r w:rsidRPr="00342446">
        <w:rPr>
          <w:rFonts w:asciiTheme="minorHAnsi" w:hAnsiTheme="minorHAnsi" w:eastAsiaTheme="minorEastAsia" w:cstheme="minorBidi"/>
          <w:sz w:val="28"/>
          <w:szCs w:val="28"/>
        </w:rPr>
        <w:t>, enter the amount of any other funds the applicant will use towards this program.</w:t>
      </w:r>
    </w:p>
    <w:p w:rsidR="00342446" w:rsidP="00F57F6C" w:rsidRDefault="00342446" w14:paraId="5A93EF4E" w14:textId="497C53AD">
      <w:pPr>
        <w:pStyle w:val="ListParagraph"/>
        <w:numPr>
          <w:ilvl w:val="0"/>
          <w:numId w:val="11"/>
        </w:numPr>
        <w:rPr>
          <w:rFonts w:asciiTheme="minorHAnsi" w:hAnsiTheme="minorHAnsi" w:eastAsiaTheme="minorEastAsia" w:cstheme="minorBidi"/>
          <w:sz w:val="28"/>
          <w:szCs w:val="28"/>
        </w:rPr>
      </w:pPr>
      <w:r w:rsidRPr="00342446">
        <w:rPr>
          <w:rFonts w:asciiTheme="minorHAnsi" w:hAnsiTheme="minorHAnsi" w:eastAsiaTheme="minorEastAsia" w:cstheme="minorBidi"/>
          <w:sz w:val="28"/>
          <w:szCs w:val="28"/>
        </w:rPr>
        <w:t>Total: If not pre-populated, enter the total cost of this program</w:t>
      </w:r>
      <w:r w:rsidR="0040330C">
        <w:rPr>
          <w:rFonts w:asciiTheme="minorHAnsi" w:hAnsiTheme="minorHAnsi" w:eastAsiaTheme="minorEastAsia" w:cstheme="minorBidi"/>
          <w:sz w:val="28"/>
          <w:szCs w:val="28"/>
        </w:rPr>
        <w:t xml:space="preserve"> (Federal + Non-Federal</w:t>
      </w:r>
      <w:r w:rsidRPr="00342446">
        <w:rPr>
          <w:rFonts w:asciiTheme="minorHAnsi" w:hAnsiTheme="minorHAnsi" w:eastAsiaTheme="minorEastAsia" w:cstheme="minorBidi"/>
          <w:sz w:val="28"/>
          <w:szCs w:val="28"/>
        </w:rPr>
        <w:t>.</w:t>
      </w:r>
      <w:r w:rsidR="0040330C">
        <w:rPr>
          <w:rFonts w:asciiTheme="minorHAnsi" w:hAnsiTheme="minorHAnsi" w:eastAsiaTheme="minorEastAsia" w:cstheme="minorBidi"/>
          <w:sz w:val="28"/>
          <w:szCs w:val="28"/>
        </w:rPr>
        <w:t>)</w:t>
      </w:r>
    </w:p>
    <w:p w:rsidRPr="001E6FFB" w:rsidR="001E6FFB" w:rsidP="001E6FFB" w:rsidRDefault="001E6FFB" w14:paraId="38376418" w14:textId="77777777">
      <w:pPr>
        <w:rPr>
          <w:rFonts w:asciiTheme="minorHAnsi" w:hAnsiTheme="minorHAnsi" w:eastAsiaTheme="minorEastAsia" w:cstheme="minorBidi"/>
          <w:sz w:val="28"/>
          <w:szCs w:val="28"/>
          <w:u w:val="single"/>
        </w:rPr>
      </w:pPr>
      <w:r w:rsidRPr="001E6FFB">
        <w:rPr>
          <w:rFonts w:asciiTheme="minorHAnsi" w:hAnsiTheme="minorHAnsi" w:eastAsiaTheme="minorEastAsia" w:cstheme="minorBidi"/>
          <w:sz w:val="28"/>
          <w:szCs w:val="28"/>
          <w:u w:val="single"/>
        </w:rPr>
        <w:t>Budget Categories</w:t>
      </w:r>
    </w:p>
    <w:p w:rsidR="001E6FFB" w:rsidP="001E6FFB" w:rsidRDefault="001E6FFB" w14:paraId="50FA9C62" w14:textId="77777777">
      <w:pPr>
        <w:ind w:left="720"/>
        <w:rPr>
          <w:rFonts w:asciiTheme="minorHAnsi" w:hAnsiTheme="minorHAnsi" w:eastAsiaTheme="minorEastAsia" w:cstheme="minorBidi"/>
          <w:sz w:val="28"/>
          <w:szCs w:val="28"/>
        </w:rPr>
      </w:pPr>
    </w:p>
    <w:p w:rsidRPr="001E6FFB" w:rsidR="001E6FFB" w:rsidP="001E6FFB" w:rsidRDefault="001E6FFB" w14:paraId="4007BD0B" w14:textId="6ED087E7">
      <w:pPr>
        <w:ind w:left="720"/>
        <w:rPr>
          <w:rFonts w:asciiTheme="minorHAnsi" w:hAnsiTheme="minorHAnsi" w:eastAsiaTheme="minorEastAsia" w:cstheme="minorBidi"/>
          <w:sz w:val="28"/>
          <w:szCs w:val="28"/>
        </w:rPr>
      </w:pPr>
      <w:r w:rsidRPr="001E6FFB">
        <w:rPr>
          <w:rFonts w:asciiTheme="minorHAnsi" w:hAnsiTheme="minorHAnsi" w:eastAsiaTheme="minorEastAsia" w:cstheme="minorBidi"/>
          <w:sz w:val="28"/>
          <w:szCs w:val="28"/>
        </w:rPr>
        <w:t>Object Class Categories A-K: Under the first column “Object Class Categories” click on each of the hyperlinked cost categories to enter the total cost for each class category for ‘Program (1)’. In the total column, to the far right, the form should automatically show the sum. Columns indicated for Program 2, 3, and 4 should be left blank.</w:t>
      </w:r>
    </w:p>
    <w:p w:rsidR="001E6FFB" w:rsidP="001E6FFB" w:rsidRDefault="001E6FFB" w14:paraId="367CDA54" w14:textId="77777777">
      <w:pPr>
        <w:ind w:left="720"/>
        <w:rPr>
          <w:rFonts w:asciiTheme="minorHAnsi" w:hAnsiTheme="minorHAnsi" w:eastAsiaTheme="minorEastAsia" w:cstheme="minorBidi"/>
          <w:sz w:val="28"/>
          <w:szCs w:val="28"/>
        </w:rPr>
      </w:pPr>
    </w:p>
    <w:p w:rsidR="0006258A" w:rsidP="001E6FFB" w:rsidRDefault="001E6FFB" w14:paraId="45F50338" w14:textId="637FBCDA">
      <w:pPr>
        <w:ind w:left="720"/>
        <w:rPr>
          <w:rFonts w:asciiTheme="minorHAnsi" w:hAnsiTheme="minorHAnsi" w:eastAsiaTheme="minorEastAsia" w:cstheme="minorBidi"/>
          <w:sz w:val="28"/>
          <w:szCs w:val="28"/>
        </w:rPr>
      </w:pPr>
      <w:r w:rsidRPr="001E6FFB">
        <w:rPr>
          <w:rFonts w:asciiTheme="minorHAnsi" w:hAnsiTheme="minorHAnsi" w:eastAsiaTheme="minorEastAsia" w:cstheme="minorBidi"/>
          <w:sz w:val="28"/>
          <w:szCs w:val="28"/>
        </w:rPr>
        <w:t>Object Class Categories Program Income: Enter 0.</w:t>
      </w:r>
    </w:p>
    <w:p w:rsidR="0006258A" w:rsidP="0006258A" w:rsidRDefault="0006258A" w14:paraId="572F2CBE" w14:textId="77777777">
      <w:pPr>
        <w:rPr>
          <w:rFonts w:asciiTheme="minorHAnsi" w:hAnsiTheme="minorHAnsi" w:eastAsiaTheme="minorEastAsia" w:cstheme="minorBidi"/>
          <w:sz w:val="28"/>
          <w:szCs w:val="28"/>
        </w:rPr>
      </w:pPr>
    </w:p>
    <w:p w:rsidRPr="00DA57F3" w:rsidR="00DA57F3" w:rsidP="00DA57F3" w:rsidRDefault="00DA57F3" w14:paraId="517651F3" w14:textId="2E9E2598">
      <w:pPr>
        <w:rPr>
          <w:rFonts w:asciiTheme="minorHAnsi" w:hAnsiTheme="minorHAnsi" w:eastAsiaTheme="minorEastAsia" w:cstheme="minorBidi"/>
          <w:sz w:val="28"/>
          <w:szCs w:val="28"/>
        </w:rPr>
      </w:pPr>
      <w:r w:rsidRPr="00DA57F3">
        <w:rPr>
          <w:rFonts w:asciiTheme="minorHAnsi" w:hAnsiTheme="minorHAnsi" w:eastAsiaTheme="minorEastAsia" w:cstheme="minorBidi"/>
          <w:sz w:val="28"/>
          <w:szCs w:val="28"/>
          <w:u w:val="single"/>
        </w:rPr>
        <w:t>Non-Federal Resources</w:t>
      </w:r>
      <w:r w:rsidRPr="00DA57F3">
        <w:rPr>
          <w:rFonts w:asciiTheme="minorHAnsi" w:hAnsiTheme="minorHAnsi" w:eastAsiaTheme="minorEastAsia" w:cstheme="minorBidi"/>
          <w:sz w:val="28"/>
          <w:szCs w:val="28"/>
        </w:rPr>
        <w:t xml:space="preserve"> (Only complete this section if the proposal includes </w:t>
      </w:r>
      <w:r w:rsidR="002E484B">
        <w:rPr>
          <w:rFonts w:asciiTheme="minorHAnsi" w:hAnsiTheme="minorHAnsi" w:eastAsiaTheme="minorEastAsia" w:cstheme="minorBidi"/>
          <w:sz w:val="28"/>
          <w:szCs w:val="28"/>
        </w:rPr>
        <w:t>required</w:t>
      </w:r>
      <w:r w:rsidRPr="00DA57F3">
        <w:rPr>
          <w:rFonts w:asciiTheme="minorHAnsi" w:hAnsiTheme="minorHAnsi" w:eastAsiaTheme="minorEastAsia" w:cstheme="minorBidi"/>
          <w:sz w:val="28"/>
          <w:szCs w:val="28"/>
        </w:rPr>
        <w:t xml:space="preserve"> cost-share</w:t>
      </w:r>
      <w:r w:rsidR="002E484B">
        <w:rPr>
          <w:rFonts w:asciiTheme="minorHAnsi" w:hAnsiTheme="minorHAnsi" w:eastAsiaTheme="minorEastAsia" w:cstheme="minorBidi"/>
          <w:sz w:val="28"/>
          <w:szCs w:val="28"/>
        </w:rPr>
        <w:t xml:space="preserve"> or if providing voluntary cost-share</w:t>
      </w:r>
      <w:r w:rsidRPr="00DA57F3">
        <w:rPr>
          <w:rFonts w:asciiTheme="minorHAnsi" w:hAnsiTheme="minorHAnsi" w:eastAsiaTheme="minorEastAsia" w:cstheme="minorBidi"/>
          <w:sz w:val="28"/>
          <w:szCs w:val="28"/>
        </w:rPr>
        <w:t>.)</w:t>
      </w:r>
    </w:p>
    <w:p w:rsidRPr="00EC0F6F" w:rsidR="00DA57F3" w:rsidP="00EC0F6F" w:rsidRDefault="00DA57F3" w14:paraId="4332AD5F" w14:textId="77777777">
      <w:pPr>
        <w:ind w:left="720"/>
        <w:rPr>
          <w:rFonts w:asciiTheme="minorHAnsi" w:hAnsiTheme="minorHAnsi" w:eastAsiaTheme="minorEastAsia" w:cstheme="minorBidi"/>
          <w:sz w:val="28"/>
          <w:szCs w:val="28"/>
        </w:rPr>
      </w:pPr>
      <w:r w:rsidRPr="00EC0F6F">
        <w:rPr>
          <w:rFonts w:asciiTheme="minorHAnsi" w:hAnsiTheme="minorHAnsi" w:eastAsiaTheme="minorEastAsia" w:cstheme="minorBidi"/>
          <w:sz w:val="28"/>
          <w:szCs w:val="28"/>
        </w:rPr>
        <w:t>Click the title under the Grant Program.</w:t>
      </w:r>
    </w:p>
    <w:p w:rsidRPr="00EC0F6F" w:rsidR="00DA57F3" w:rsidP="00F57F6C" w:rsidRDefault="00DA57F3" w14:paraId="0A31E40A" w14:textId="248F2929">
      <w:pPr>
        <w:pStyle w:val="ListParagraph"/>
        <w:numPr>
          <w:ilvl w:val="0"/>
          <w:numId w:val="14"/>
        </w:numPr>
        <w:rPr>
          <w:rFonts w:asciiTheme="minorHAnsi" w:hAnsiTheme="minorHAnsi" w:eastAsiaTheme="minorEastAsia" w:cstheme="minorBidi"/>
          <w:sz w:val="28"/>
          <w:szCs w:val="28"/>
        </w:rPr>
      </w:pPr>
      <w:r w:rsidRPr="00EC0F6F">
        <w:rPr>
          <w:rFonts w:asciiTheme="minorHAnsi" w:hAnsiTheme="minorHAnsi" w:eastAsiaTheme="minorEastAsia" w:cstheme="minorBidi"/>
          <w:sz w:val="28"/>
          <w:szCs w:val="28"/>
        </w:rPr>
        <w:t xml:space="preserve">Grant Program: If not pre-populated, enter </w:t>
      </w:r>
      <w:r w:rsidRPr="00EC0F6F" w:rsidR="005B1F77">
        <w:rPr>
          <w:rFonts w:asciiTheme="minorHAnsi" w:hAnsiTheme="minorHAnsi" w:eastAsiaTheme="minorEastAsia" w:cstheme="minorBidi"/>
          <w:sz w:val="28"/>
          <w:szCs w:val="28"/>
        </w:rPr>
        <w:t>Bureau</w:t>
      </w:r>
      <w:r w:rsidRPr="00EC0F6F" w:rsidR="00BA5482">
        <w:rPr>
          <w:rFonts w:asciiTheme="minorHAnsi" w:hAnsiTheme="minorHAnsi" w:eastAsiaTheme="minorEastAsia" w:cstheme="minorBidi"/>
          <w:sz w:val="28"/>
          <w:szCs w:val="28"/>
        </w:rPr>
        <w:t xml:space="preserve"> function</w:t>
      </w:r>
      <w:r w:rsidRPr="00EC0F6F" w:rsidR="005B1F77">
        <w:rPr>
          <w:rFonts w:asciiTheme="minorHAnsi" w:hAnsiTheme="minorHAnsi" w:eastAsiaTheme="minorEastAsia" w:cstheme="minorBidi"/>
          <w:sz w:val="28"/>
          <w:szCs w:val="28"/>
        </w:rPr>
        <w:t>. For exam</w:t>
      </w:r>
      <w:r w:rsidRPr="00EC0F6F" w:rsidR="00884CBD">
        <w:rPr>
          <w:rFonts w:asciiTheme="minorHAnsi" w:hAnsiTheme="minorHAnsi" w:eastAsiaTheme="minorEastAsia" w:cstheme="minorBidi"/>
          <w:sz w:val="28"/>
          <w:szCs w:val="28"/>
        </w:rPr>
        <w:t xml:space="preserve">ple, for the Bureau of Energy Resources, enter “Energy Resources.” For the Bureau of </w:t>
      </w:r>
      <w:r w:rsidRPr="00EC0F6F" w:rsidR="00996A50">
        <w:rPr>
          <w:rFonts w:asciiTheme="minorHAnsi" w:hAnsiTheme="minorHAnsi" w:eastAsiaTheme="minorEastAsia" w:cstheme="minorBidi"/>
          <w:sz w:val="28"/>
          <w:szCs w:val="28"/>
        </w:rPr>
        <w:t>European and Eurasian Affairs</w:t>
      </w:r>
      <w:r w:rsidRPr="00EC0F6F" w:rsidR="0049421D">
        <w:rPr>
          <w:rFonts w:asciiTheme="minorHAnsi" w:hAnsiTheme="minorHAnsi" w:eastAsiaTheme="minorEastAsia" w:cstheme="minorBidi"/>
          <w:sz w:val="28"/>
          <w:szCs w:val="28"/>
        </w:rPr>
        <w:t>, enter “</w:t>
      </w:r>
      <w:r w:rsidRPr="00EC0F6F" w:rsidR="00996A50">
        <w:rPr>
          <w:rFonts w:asciiTheme="minorHAnsi" w:hAnsiTheme="minorHAnsi" w:eastAsiaTheme="minorEastAsia" w:cstheme="minorBidi"/>
          <w:sz w:val="28"/>
          <w:szCs w:val="28"/>
        </w:rPr>
        <w:t>European and Eurasian Affairs</w:t>
      </w:r>
      <w:r w:rsidRPr="00EC0F6F" w:rsidR="0049421D">
        <w:rPr>
          <w:rFonts w:asciiTheme="minorHAnsi" w:hAnsiTheme="minorHAnsi" w:eastAsiaTheme="minorEastAsia" w:cstheme="minorBidi"/>
          <w:sz w:val="28"/>
          <w:szCs w:val="28"/>
        </w:rPr>
        <w:t>.”</w:t>
      </w:r>
    </w:p>
    <w:p w:rsidRPr="00EC0F6F" w:rsidR="00DA57F3" w:rsidP="00F57F6C" w:rsidRDefault="00DA57F3" w14:paraId="370614E5" w14:textId="77777777">
      <w:pPr>
        <w:pStyle w:val="ListParagraph"/>
        <w:numPr>
          <w:ilvl w:val="0"/>
          <w:numId w:val="14"/>
        </w:numPr>
        <w:rPr>
          <w:rFonts w:asciiTheme="minorHAnsi" w:hAnsiTheme="minorHAnsi" w:eastAsiaTheme="minorEastAsia" w:cstheme="minorBidi"/>
          <w:sz w:val="28"/>
          <w:szCs w:val="28"/>
        </w:rPr>
      </w:pPr>
      <w:r w:rsidRPr="00EC0F6F">
        <w:rPr>
          <w:rFonts w:asciiTheme="minorHAnsi" w:hAnsiTheme="minorHAnsi" w:eastAsiaTheme="minorEastAsia" w:cstheme="minorBidi"/>
          <w:sz w:val="28"/>
          <w:szCs w:val="28"/>
        </w:rPr>
        <w:t>Applicant Column: If applicable, enter cost-share amount provided by the applicant.</w:t>
      </w:r>
    </w:p>
    <w:p w:rsidRPr="00EC0F6F" w:rsidR="00DA57F3" w:rsidP="00F57F6C" w:rsidRDefault="00DA57F3" w14:paraId="7F5C770B" w14:textId="77777777">
      <w:pPr>
        <w:pStyle w:val="ListParagraph"/>
        <w:numPr>
          <w:ilvl w:val="0"/>
          <w:numId w:val="14"/>
        </w:numPr>
        <w:rPr>
          <w:rFonts w:asciiTheme="minorHAnsi" w:hAnsiTheme="minorHAnsi" w:eastAsiaTheme="minorEastAsia" w:cstheme="minorBidi"/>
          <w:sz w:val="28"/>
          <w:szCs w:val="28"/>
        </w:rPr>
      </w:pPr>
      <w:r w:rsidRPr="00EC0F6F">
        <w:rPr>
          <w:rFonts w:asciiTheme="minorHAnsi" w:hAnsiTheme="minorHAnsi" w:eastAsiaTheme="minorEastAsia" w:cstheme="minorBidi"/>
          <w:sz w:val="28"/>
          <w:szCs w:val="28"/>
        </w:rPr>
        <w:t>State Column: Leave blank.</w:t>
      </w:r>
    </w:p>
    <w:p w:rsidRPr="00EC0F6F" w:rsidR="00DA57F3" w:rsidP="00F57F6C" w:rsidRDefault="00DA57F3" w14:paraId="194FE9BE" w14:textId="77777777">
      <w:pPr>
        <w:pStyle w:val="ListParagraph"/>
        <w:numPr>
          <w:ilvl w:val="0"/>
          <w:numId w:val="12"/>
        </w:numPr>
        <w:rPr>
          <w:rFonts w:asciiTheme="minorHAnsi" w:hAnsiTheme="minorHAnsi" w:eastAsiaTheme="minorEastAsia" w:cstheme="minorBidi"/>
          <w:sz w:val="28"/>
          <w:szCs w:val="28"/>
        </w:rPr>
      </w:pPr>
      <w:r w:rsidRPr="00EC0F6F">
        <w:rPr>
          <w:rFonts w:asciiTheme="minorHAnsi" w:hAnsiTheme="minorHAnsi" w:eastAsiaTheme="minorEastAsia" w:cstheme="minorBidi"/>
          <w:sz w:val="28"/>
          <w:szCs w:val="28"/>
        </w:rPr>
        <w:t>Other Sources Column: If applicable, enter the cost-share amount provided by other donors.</w:t>
      </w:r>
    </w:p>
    <w:p w:rsidRPr="00EC0F6F" w:rsidR="00DA57F3" w:rsidP="00F57F6C" w:rsidRDefault="00DA57F3" w14:paraId="29C6E488" w14:textId="77777777">
      <w:pPr>
        <w:pStyle w:val="ListParagraph"/>
        <w:numPr>
          <w:ilvl w:val="0"/>
          <w:numId w:val="12"/>
        </w:numPr>
        <w:rPr>
          <w:rFonts w:asciiTheme="minorHAnsi" w:hAnsiTheme="minorHAnsi" w:eastAsiaTheme="minorEastAsia" w:cstheme="minorBidi"/>
          <w:sz w:val="28"/>
          <w:szCs w:val="28"/>
        </w:rPr>
      </w:pPr>
      <w:r w:rsidRPr="00EC0F6F">
        <w:rPr>
          <w:rFonts w:asciiTheme="minorHAnsi" w:hAnsiTheme="minorHAnsi" w:eastAsiaTheme="minorEastAsia" w:cstheme="minorBidi"/>
          <w:sz w:val="28"/>
          <w:szCs w:val="28"/>
        </w:rPr>
        <w:t>Total Column: In the total column, to the far right, the form should automatically show the sum for total amount for all non-federal resources.</w:t>
      </w:r>
    </w:p>
    <w:p w:rsidRPr="00C011F5" w:rsidR="00DA57F3" w:rsidP="00DA57F3" w:rsidRDefault="00DA57F3" w14:paraId="4E3A0C53" w14:textId="77777777">
      <w:pPr>
        <w:rPr>
          <w:rFonts w:asciiTheme="minorHAnsi" w:hAnsiTheme="minorHAnsi" w:eastAsiaTheme="minorEastAsia" w:cstheme="minorBidi"/>
          <w:sz w:val="28"/>
          <w:szCs w:val="28"/>
          <w:u w:val="single"/>
        </w:rPr>
      </w:pPr>
      <w:r w:rsidRPr="00C011F5">
        <w:rPr>
          <w:rFonts w:asciiTheme="minorHAnsi" w:hAnsiTheme="minorHAnsi" w:eastAsiaTheme="minorEastAsia" w:cstheme="minorBidi"/>
          <w:sz w:val="28"/>
          <w:szCs w:val="28"/>
          <w:u w:val="single"/>
        </w:rPr>
        <w:t>Forecasted Cash Needs</w:t>
      </w:r>
    </w:p>
    <w:p w:rsidRPr="00DA57F3" w:rsidR="00DA57F3" w:rsidP="5DE273D3" w:rsidRDefault="1462E5C8" w14:paraId="23F79A9B" w14:textId="58A6C11E">
      <w:pPr>
        <w:rPr>
          <w:rFonts w:asciiTheme="minorHAnsi" w:hAnsiTheme="minorHAnsi" w:eastAsiaTheme="minorEastAsia" w:cstheme="minorBidi"/>
          <w:sz w:val="28"/>
          <w:szCs w:val="28"/>
        </w:rPr>
      </w:pPr>
      <w:r w:rsidRPr="5DE273D3">
        <w:rPr>
          <w:rFonts w:asciiTheme="minorHAnsi" w:hAnsiTheme="minorHAnsi" w:eastAsiaTheme="minorEastAsia" w:cstheme="minorBidi"/>
          <w:sz w:val="28"/>
          <w:szCs w:val="28"/>
        </w:rPr>
        <w:t xml:space="preserve">Forecasted Cash needs are the funds award recipients will withdraw from the Payment Management System (PMS) </w:t>
      </w:r>
      <w:r w:rsidRPr="5DE273D3" w:rsidR="45DA4C78">
        <w:rPr>
          <w:rFonts w:asciiTheme="minorHAnsi" w:hAnsiTheme="minorHAnsi" w:eastAsiaTheme="minorEastAsia" w:cstheme="minorBidi"/>
          <w:sz w:val="28"/>
          <w:szCs w:val="28"/>
        </w:rPr>
        <w:t>or through a SF</w:t>
      </w:r>
      <w:r w:rsidRPr="5DE273D3" w:rsidR="60B95126">
        <w:rPr>
          <w:rFonts w:asciiTheme="minorHAnsi" w:hAnsiTheme="minorHAnsi" w:eastAsiaTheme="minorEastAsia" w:cstheme="minorBidi"/>
          <w:sz w:val="28"/>
          <w:szCs w:val="28"/>
        </w:rPr>
        <w:t>-</w:t>
      </w:r>
      <w:r w:rsidRPr="5DE273D3" w:rsidR="45DA4C78">
        <w:rPr>
          <w:rFonts w:asciiTheme="minorHAnsi" w:hAnsiTheme="minorHAnsi" w:eastAsiaTheme="minorEastAsia" w:cstheme="minorBidi"/>
          <w:sz w:val="28"/>
          <w:szCs w:val="28"/>
        </w:rPr>
        <w:t>270 payment request for</w:t>
      </w:r>
      <w:r w:rsidRPr="5DE273D3" w:rsidR="0330F9C7">
        <w:rPr>
          <w:rFonts w:asciiTheme="minorHAnsi" w:hAnsiTheme="minorHAnsi" w:eastAsiaTheme="minorEastAsia" w:cstheme="minorBidi"/>
          <w:sz w:val="28"/>
          <w:szCs w:val="28"/>
        </w:rPr>
        <w:t>m</w:t>
      </w:r>
      <w:r w:rsidRPr="5DE273D3" w:rsidR="45DA4C78">
        <w:rPr>
          <w:rFonts w:asciiTheme="minorHAnsi" w:hAnsiTheme="minorHAnsi" w:eastAsiaTheme="minorEastAsia" w:cstheme="minorBidi"/>
          <w:sz w:val="28"/>
          <w:szCs w:val="28"/>
        </w:rPr>
        <w:t xml:space="preserve"> </w:t>
      </w:r>
      <w:r w:rsidRPr="5DE273D3">
        <w:rPr>
          <w:rFonts w:asciiTheme="minorHAnsi" w:hAnsiTheme="minorHAnsi" w:eastAsiaTheme="minorEastAsia" w:cstheme="minorBidi"/>
          <w:sz w:val="28"/>
          <w:szCs w:val="28"/>
        </w:rPr>
        <w:t>on an as needed basis. Applicants may list their forecasted cash needs by year or leave it blank. Forecasted cash needs by quarter are not required, only the total sum is necessary.</w:t>
      </w:r>
    </w:p>
    <w:p w:rsidRPr="00EC0F6F" w:rsidR="00DA57F3" w:rsidP="00F57F6C" w:rsidRDefault="00DA57F3" w14:paraId="6CF2E69A" w14:textId="77777777">
      <w:pPr>
        <w:pStyle w:val="ListParagraph"/>
        <w:numPr>
          <w:ilvl w:val="0"/>
          <w:numId w:val="13"/>
        </w:numPr>
        <w:rPr>
          <w:rFonts w:asciiTheme="minorHAnsi" w:hAnsiTheme="minorHAnsi" w:eastAsiaTheme="minorEastAsia" w:cstheme="minorBidi"/>
          <w:sz w:val="28"/>
          <w:szCs w:val="28"/>
        </w:rPr>
      </w:pPr>
      <w:r w:rsidRPr="00EC0F6F">
        <w:rPr>
          <w:rFonts w:asciiTheme="minorHAnsi" w:hAnsiTheme="minorHAnsi" w:eastAsiaTheme="minorEastAsia" w:cstheme="minorBidi"/>
          <w:sz w:val="28"/>
          <w:szCs w:val="28"/>
        </w:rPr>
        <w:t>Federal Row: Click on “Federal.” Enter the total amount of federal funds requested for the program in the total column.</w:t>
      </w:r>
    </w:p>
    <w:p w:rsidRPr="00EC0F6F" w:rsidR="00DA57F3" w:rsidP="00F57F6C" w:rsidRDefault="00DA57F3" w14:paraId="3D8587EC" w14:textId="77777777">
      <w:pPr>
        <w:pStyle w:val="ListParagraph"/>
        <w:numPr>
          <w:ilvl w:val="0"/>
          <w:numId w:val="13"/>
        </w:numPr>
        <w:rPr>
          <w:rFonts w:asciiTheme="minorHAnsi" w:hAnsiTheme="minorHAnsi" w:eastAsiaTheme="minorEastAsia" w:cstheme="minorBidi"/>
          <w:sz w:val="28"/>
          <w:szCs w:val="28"/>
        </w:rPr>
      </w:pPr>
      <w:r w:rsidRPr="00EC0F6F">
        <w:rPr>
          <w:rFonts w:asciiTheme="minorHAnsi" w:hAnsiTheme="minorHAnsi" w:eastAsiaTheme="minorEastAsia" w:cstheme="minorBidi"/>
          <w:sz w:val="28"/>
          <w:szCs w:val="28"/>
        </w:rPr>
        <w:t>Non-Federal Row: Click on “Non-Federal.” Enter the total amount of non-federal funds, also known as cost-share, you expect to expend during the program in the total column.</w:t>
      </w:r>
    </w:p>
    <w:p w:rsidR="00EC0F6F" w:rsidP="00DA57F3" w:rsidRDefault="00EC0F6F" w14:paraId="5B5C2DF4" w14:textId="77777777">
      <w:pPr>
        <w:rPr>
          <w:rFonts w:asciiTheme="minorHAnsi" w:hAnsiTheme="minorHAnsi" w:eastAsiaTheme="minorEastAsia" w:cstheme="minorBidi"/>
          <w:sz w:val="28"/>
          <w:szCs w:val="28"/>
        </w:rPr>
      </w:pPr>
    </w:p>
    <w:p w:rsidRPr="00EC0F6F" w:rsidR="00DA57F3" w:rsidP="00DA57F3" w:rsidRDefault="00DA57F3" w14:paraId="46BC4AD1" w14:textId="39F08647">
      <w:pPr>
        <w:rPr>
          <w:rFonts w:asciiTheme="minorHAnsi" w:hAnsiTheme="minorHAnsi" w:eastAsiaTheme="minorEastAsia" w:cstheme="minorBidi"/>
          <w:sz w:val="28"/>
          <w:szCs w:val="28"/>
          <w:u w:val="single"/>
        </w:rPr>
      </w:pPr>
      <w:r w:rsidRPr="00EC0F6F">
        <w:rPr>
          <w:rFonts w:asciiTheme="minorHAnsi" w:hAnsiTheme="minorHAnsi" w:eastAsiaTheme="minorEastAsia" w:cstheme="minorBidi"/>
          <w:sz w:val="28"/>
          <w:szCs w:val="28"/>
          <w:u w:val="single"/>
        </w:rPr>
        <w:t>Budget Estimates of Federal Funds Needed for Balance of the Program and/or Projects</w:t>
      </w:r>
    </w:p>
    <w:p w:rsidRPr="00886E43" w:rsidR="00DA57F3" w:rsidP="00F57F6C" w:rsidRDefault="00DA57F3" w14:paraId="408F04D9" w14:textId="77777777">
      <w:pPr>
        <w:pStyle w:val="ListParagraph"/>
        <w:numPr>
          <w:ilvl w:val="0"/>
          <w:numId w:val="15"/>
        </w:numPr>
        <w:rPr>
          <w:rFonts w:asciiTheme="minorHAnsi" w:hAnsiTheme="minorHAnsi" w:eastAsiaTheme="minorEastAsia" w:cstheme="minorBidi"/>
          <w:sz w:val="28"/>
          <w:szCs w:val="28"/>
        </w:rPr>
      </w:pPr>
      <w:r w:rsidRPr="00886E43">
        <w:rPr>
          <w:rFonts w:asciiTheme="minorHAnsi" w:hAnsiTheme="minorHAnsi" w:eastAsiaTheme="minorEastAsia" w:cstheme="minorBidi"/>
          <w:sz w:val="28"/>
          <w:szCs w:val="28"/>
        </w:rPr>
        <w:t>Grant Program: Click the title entered. If not pre-populated, enter Democracy, Human Rights, and Labor.</w:t>
      </w:r>
    </w:p>
    <w:p w:rsidRPr="00886E43" w:rsidR="00DA57F3" w:rsidP="00F57F6C" w:rsidRDefault="00DA57F3" w14:paraId="49B9D944" w14:textId="77777777">
      <w:pPr>
        <w:pStyle w:val="ListParagraph"/>
        <w:numPr>
          <w:ilvl w:val="0"/>
          <w:numId w:val="15"/>
        </w:numPr>
        <w:rPr>
          <w:rFonts w:asciiTheme="minorHAnsi" w:hAnsiTheme="minorHAnsi" w:eastAsiaTheme="minorEastAsia" w:cstheme="minorBidi"/>
          <w:sz w:val="28"/>
          <w:szCs w:val="28"/>
        </w:rPr>
      </w:pPr>
      <w:r w:rsidRPr="00886E43">
        <w:rPr>
          <w:rFonts w:asciiTheme="minorHAnsi" w:hAnsiTheme="minorHAnsi" w:eastAsiaTheme="minorEastAsia" w:cstheme="minorBidi"/>
          <w:sz w:val="28"/>
          <w:szCs w:val="28"/>
        </w:rPr>
        <w:t>First Year-Fourth Year Columns: Complete the estimated amounts for each year.</w:t>
      </w:r>
    </w:p>
    <w:p w:rsidRPr="00DA57F3" w:rsidR="00DA57F3" w:rsidP="00886E43" w:rsidRDefault="00DA57F3" w14:paraId="79D0D6C6" w14:textId="77777777">
      <w:pPr>
        <w:ind w:firstLine="720"/>
        <w:rPr>
          <w:rFonts w:asciiTheme="minorHAnsi" w:hAnsiTheme="minorHAnsi" w:eastAsiaTheme="minorEastAsia" w:cstheme="minorBidi"/>
          <w:sz w:val="28"/>
          <w:szCs w:val="28"/>
        </w:rPr>
      </w:pPr>
      <w:r w:rsidRPr="00DA57F3">
        <w:rPr>
          <w:rFonts w:asciiTheme="minorHAnsi" w:hAnsiTheme="minorHAnsi" w:eastAsiaTheme="minorEastAsia" w:cstheme="minorBidi"/>
          <w:sz w:val="28"/>
          <w:szCs w:val="28"/>
        </w:rPr>
        <w:t>Click Save.</w:t>
      </w:r>
    </w:p>
    <w:p w:rsidR="00886E43" w:rsidP="00DA57F3" w:rsidRDefault="00886E43" w14:paraId="3F5D199A" w14:textId="77777777">
      <w:pPr>
        <w:rPr>
          <w:rFonts w:asciiTheme="minorHAnsi" w:hAnsiTheme="minorHAnsi" w:eastAsiaTheme="minorEastAsia" w:cstheme="minorBidi"/>
          <w:sz w:val="28"/>
          <w:szCs w:val="28"/>
        </w:rPr>
      </w:pPr>
    </w:p>
    <w:p w:rsidRPr="00886E43" w:rsidR="00DA57F3" w:rsidP="00DA57F3" w:rsidRDefault="00DA57F3" w14:paraId="49644AE1" w14:textId="41323D0E">
      <w:pPr>
        <w:rPr>
          <w:rFonts w:asciiTheme="minorHAnsi" w:hAnsiTheme="minorHAnsi" w:eastAsiaTheme="minorEastAsia" w:cstheme="minorBidi"/>
          <w:sz w:val="28"/>
          <w:szCs w:val="28"/>
          <w:u w:val="single"/>
        </w:rPr>
      </w:pPr>
      <w:r w:rsidRPr="00886E43">
        <w:rPr>
          <w:rFonts w:asciiTheme="minorHAnsi" w:hAnsiTheme="minorHAnsi" w:eastAsiaTheme="minorEastAsia" w:cstheme="minorBidi"/>
          <w:sz w:val="28"/>
          <w:szCs w:val="28"/>
          <w:u w:val="single"/>
        </w:rPr>
        <w:t>Other Budget Information</w:t>
      </w:r>
    </w:p>
    <w:p w:rsidRPr="00886E43" w:rsidR="00DA57F3" w:rsidP="00F57F6C" w:rsidRDefault="00DA57F3" w14:paraId="27996977" w14:textId="77777777">
      <w:pPr>
        <w:pStyle w:val="ListParagraph"/>
        <w:numPr>
          <w:ilvl w:val="0"/>
          <w:numId w:val="16"/>
        </w:numPr>
        <w:rPr>
          <w:rFonts w:asciiTheme="minorHAnsi" w:hAnsiTheme="minorHAnsi" w:eastAsiaTheme="minorEastAsia" w:cstheme="minorBidi"/>
          <w:sz w:val="28"/>
          <w:szCs w:val="28"/>
        </w:rPr>
      </w:pPr>
      <w:r w:rsidRPr="00886E43">
        <w:rPr>
          <w:rFonts w:asciiTheme="minorHAnsi" w:hAnsiTheme="minorHAnsi" w:eastAsiaTheme="minorEastAsia" w:cstheme="minorBidi"/>
          <w:sz w:val="28"/>
          <w:szCs w:val="28"/>
        </w:rPr>
        <w:t>Direct Charges: Leave blank.</w:t>
      </w:r>
    </w:p>
    <w:p w:rsidRPr="00886E43" w:rsidR="00DA57F3" w:rsidP="00F57F6C" w:rsidRDefault="00DA57F3" w14:paraId="436FB7E6" w14:textId="77777777">
      <w:pPr>
        <w:pStyle w:val="ListParagraph"/>
        <w:numPr>
          <w:ilvl w:val="0"/>
          <w:numId w:val="16"/>
        </w:numPr>
        <w:rPr>
          <w:rFonts w:asciiTheme="minorHAnsi" w:hAnsiTheme="minorHAnsi" w:eastAsiaTheme="minorEastAsia" w:cstheme="minorBidi"/>
          <w:sz w:val="28"/>
          <w:szCs w:val="28"/>
        </w:rPr>
      </w:pPr>
      <w:r w:rsidRPr="00886E43">
        <w:rPr>
          <w:rFonts w:asciiTheme="minorHAnsi" w:hAnsiTheme="minorHAnsi" w:eastAsiaTheme="minorEastAsia" w:cstheme="minorBidi"/>
          <w:sz w:val="28"/>
          <w:szCs w:val="28"/>
        </w:rPr>
        <w:t>Indirect Charges: Leave blank.</w:t>
      </w:r>
    </w:p>
    <w:p w:rsidRPr="00886E43" w:rsidR="00DA57F3" w:rsidP="00F57F6C" w:rsidRDefault="00DA57F3" w14:paraId="2FEEB8D7" w14:textId="77777777">
      <w:pPr>
        <w:pStyle w:val="ListParagraph"/>
        <w:numPr>
          <w:ilvl w:val="0"/>
          <w:numId w:val="16"/>
        </w:numPr>
        <w:rPr>
          <w:rFonts w:asciiTheme="minorHAnsi" w:hAnsiTheme="minorHAnsi" w:eastAsiaTheme="minorEastAsia" w:cstheme="minorBidi"/>
          <w:sz w:val="28"/>
          <w:szCs w:val="28"/>
        </w:rPr>
      </w:pPr>
      <w:r w:rsidRPr="00886E43">
        <w:rPr>
          <w:rFonts w:asciiTheme="minorHAnsi" w:hAnsiTheme="minorHAnsi" w:eastAsiaTheme="minorEastAsia" w:cstheme="minorBidi"/>
          <w:sz w:val="28"/>
          <w:szCs w:val="28"/>
        </w:rPr>
        <w:t>Remarks: Leave blank.</w:t>
      </w:r>
    </w:p>
    <w:p w:rsidR="00DA57F3" w:rsidP="00886E43" w:rsidRDefault="00DA57F3" w14:paraId="4CC3E2B2" w14:textId="7435D21D">
      <w:pPr>
        <w:ind w:firstLine="720"/>
        <w:rPr>
          <w:rFonts w:asciiTheme="minorHAnsi" w:hAnsiTheme="minorHAnsi" w:eastAsiaTheme="minorEastAsia" w:cstheme="minorBidi"/>
          <w:sz w:val="28"/>
          <w:szCs w:val="28"/>
        </w:rPr>
      </w:pPr>
      <w:r w:rsidRPr="00DA57F3">
        <w:rPr>
          <w:rFonts w:asciiTheme="minorHAnsi" w:hAnsiTheme="minorHAnsi" w:eastAsiaTheme="minorEastAsia" w:cstheme="minorBidi"/>
          <w:sz w:val="28"/>
          <w:szCs w:val="28"/>
        </w:rPr>
        <w:t>Click Save &amp; Return.</w:t>
      </w:r>
    </w:p>
    <w:p w:rsidR="2FBDC067" w:rsidP="2FBDC067" w:rsidRDefault="2FBDC067" w14:paraId="59557B1B" w14:textId="349AC59B">
      <w:pPr>
        <w:pStyle w:val="Heading1"/>
        <w:spacing w:before="0" w:line="259" w:lineRule="auto"/>
        <w:rPr>
          <w:rFonts w:asciiTheme="minorHAnsi" w:hAnsiTheme="minorHAnsi" w:eastAsiaTheme="minorEastAsia" w:cstheme="minorBidi"/>
          <w:i/>
          <w:iCs/>
          <w:color w:val="auto"/>
          <w:sz w:val="28"/>
          <w:szCs w:val="28"/>
        </w:rPr>
      </w:pPr>
    </w:p>
    <w:p w:rsidR="00776B3B" w:rsidP="66A5A66F" w:rsidRDefault="00776B3B" w14:paraId="1E282DD9" w14:textId="75925530">
      <w:pPr>
        <w:pStyle w:val="Heading1"/>
        <w:spacing w:before="0" w:line="259" w:lineRule="auto"/>
        <w:rPr>
          <w:rFonts w:asciiTheme="minorHAnsi" w:hAnsiTheme="minorHAnsi" w:eastAsiaTheme="minorEastAsia" w:cstheme="minorBidi"/>
          <w:i/>
          <w:iCs/>
          <w:color w:val="auto"/>
          <w:sz w:val="28"/>
          <w:szCs w:val="28"/>
        </w:rPr>
      </w:pPr>
      <w:bookmarkStart w:name="_Toc153794523" w:id="11"/>
      <w:r w:rsidRPr="00DD45B7">
        <w:rPr>
          <w:rFonts w:asciiTheme="minorHAnsi" w:hAnsiTheme="minorHAnsi" w:eastAsiaTheme="minorEastAsia" w:cstheme="minorBidi"/>
          <w:b/>
          <w:bCs/>
          <w:i/>
          <w:iCs/>
          <w:color w:val="auto"/>
          <w:sz w:val="28"/>
          <w:szCs w:val="28"/>
        </w:rPr>
        <w:t>B.3.</w:t>
      </w:r>
      <w:r w:rsidRPr="66A5A66F">
        <w:rPr>
          <w:rFonts w:asciiTheme="minorHAnsi" w:hAnsiTheme="minorHAnsi" w:eastAsiaTheme="minorEastAsia" w:cstheme="minorBidi"/>
          <w:i/>
          <w:iCs/>
          <w:color w:val="auto"/>
          <w:sz w:val="28"/>
          <w:szCs w:val="28"/>
        </w:rPr>
        <w:t xml:space="preserve"> SF-424B Assurances – Non-Construction Programs</w:t>
      </w:r>
      <w:bookmarkEnd w:id="11"/>
    </w:p>
    <w:p w:rsidR="008A456D" w:rsidP="008A456D" w:rsidRDefault="008A456D" w14:paraId="22C2B2A0" w14:textId="77777777">
      <w:pPr>
        <w:rPr>
          <w:rFonts w:asciiTheme="minorHAnsi" w:hAnsiTheme="minorHAnsi" w:eastAsiaTheme="minorEastAsia" w:cstheme="minorHAnsi"/>
          <w:sz w:val="28"/>
          <w:szCs w:val="28"/>
        </w:rPr>
      </w:pPr>
    </w:p>
    <w:p w:rsidR="008A456D" w:rsidP="7916A8E2" w:rsidRDefault="017E6EB9" w14:paraId="6C3F7773" w14:textId="0B35BA15">
      <w:pPr>
        <w:rPr>
          <w:rFonts w:asciiTheme="minorHAnsi" w:hAnsiTheme="minorHAnsi" w:eastAsiaTheme="minorEastAsia" w:cstheme="minorBidi"/>
          <w:sz w:val="28"/>
          <w:szCs w:val="28"/>
        </w:rPr>
      </w:pPr>
      <w:r w:rsidRPr="4CCBD0EF">
        <w:rPr>
          <w:rFonts w:asciiTheme="minorHAnsi" w:hAnsiTheme="minorHAnsi" w:eastAsiaTheme="minorEastAsia" w:cstheme="minorBidi"/>
          <w:sz w:val="28"/>
          <w:szCs w:val="28"/>
        </w:rPr>
        <w:t xml:space="preserve">This form must be signed online in </w:t>
      </w:r>
      <w:r w:rsidRPr="4CCBD0EF" w:rsidR="1558306B">
        <w:rPr>
          <w:rFonts w:asciiTheme="minorHAnsi" w:hAnsiTheme="minorHAnsi" w:eastAsiaTheme="minorEastAsia" w:cstheme="minorBidi"/>
          <w:sz w:val="28"/>
          <w:szCs w:val="28"/>
        </w:rPr>
        <w:t>SAMS/MYGRANTS</w:t>
      </w:r>
      <w:r w:rsidRPr="4CCBD0EF">
        <w:rPr>
          <w:rFonts w:asciiTheme="minorHAnsi" w:hAnsiTheme="minorHAnsi" w:eastAsiaTheme="minorEastAsia" w:cstheme="minorBidi"/>
          <w:sz w:val="28"/>
          <w:szCs w:val="28"/>
        </w:rPr>
        <w:t xml:space="preserve"> or Grants.gov. All sections of this form must be filled out and signed. Please note, </w:t>
      </w:r>
      <w:r w:rsidRPr="4CCBD0EF" w:rsidR="58BB6B0B">
        <w:rPr>
          <w:rFonts w:asciiTheme="minorHAnsi" w:hAnsiTheme="minorHAnsi" w:eastAsiaTheme="minorEastAsia" w:cstheme="minorBidi"/>
          <w:sz w:val="28"/>
          <w:szCs w:val="28"/>
        </w:rPr>
        <w:t>FPEs</w:t>
      </w:r>
      <w:r w:rsidRPr="4CCBD0EF" w:rsidR="0EB5B352">
        <w:rPr>
          <w:rFonts w:asciiTheme="minorHAnsi" w:hAnsiTheme="minorHAnsi" w:eastAsiaTheme="minorEastAsia" w:cstheme="minorBidi"/>
          <w:sz w:val="28"/>
          <w:szCs w:val="28"/>
        </w:rPr>
        <w:t xml:space="preserve"> or </w:t>
      </w:r>
      <w:r w:rsidRPr="4CCBD0EF" w:rsidR="7B70469F">
        <w:rPr>
          <w:rFonts w:asciiTheme="minorHAnsi" w:hAnsiTheme="minorHAnsi" w:eastAsiaTheme="minorEastAsia" w:cstheme="minorBidi"/>
          <w:sz w:val="28"/>
          <w:szCs w:val="28"/>
        </w:rPr>
        <w:t>PIO</w:t>
      </w:r>
      <w:r w:rsidRPr="4CCBD0EF" w:rsidR="6B9A8623">
        <w:rPr>
          <w:rFonts w:asciiTheme="minorHAnsi" w:hAnsiTheme="minorHAnsi" w:eastAsiaTheme="minorEastAsia" w:cstheme="minorBidi"/>
          <w:sz w:val="28"/>
          <w:szCs w:val="28"/>
        </w:rPr>
        <w:t>s</w:t>
      </w:r>
      <w:r w:rsidRPr="4CCBD0EF" w:rsidR="0EB5B352">
        <w:rPr>
          <w:rFonts w:asciiTheme="minorHAnsi" w:hAnsiTheme="minorHAnsi" w:eastAsiaTheme="minorEastAsia" w:cstheme="minorBidi"/>
          <w:sz w:val="28"/>
          <w:szCs w:val="28"/>
        </w:rPr>
        <w:t xml:space="preserve"> that have opted to complete all required forms </w:t>
      </w:r>
      <w:r w:rsidRPr="4CCBD0EF">
        <w:rPr>
          <w:rFonts w:asciiTheme="minorHAnsi" w:hAnsiTheme="minorHAnsi" w:eastAsiaTheme="minorEastAsia" w:cstheme="minorBidi"/>
          <w:sz w:val="28"/>
          <w:szCs w:val="28"/>
        </w:rPr>
        <w:t>may submit an additional letter declaring the following:</w:t>
      </w:r>
    </w:p>
    <w:p w:rsidRPr="008A456D" w:rsidR="008A456D" w:rsidP="008A456D" w:rsidRDefault="008A456D" w14:paraId="55EDCE6F" w14:textId="77777777">
      <w:pPr>
        <w:rPr>
          <w:rFonts w:asciiTheme="minorHAnsi" w:hAnsiTheme="minorHAnsi" w:eastAsiaTheme="minorEastAsia" w:cstheme="minorHAnsi"/>
          <w:sz w:val="28"/>
          <w:szCs w:val="28"/>
        </w:rPr>
      </w:pPr>
    </w:p>
    <w:p w:rsidRPr="008A456D" w:rsidR="008A456D" w:rsidP="008A456D" w:rsidRDefault="008A456D" w14:paraId="066DF002" w14:textId="6166C04F">
      <w:pPr>
        <w:rPr>
          <w:rFonts w:asciiTheme="minorHAnsi" w:hAnsiTheme="minorHAnsi" w:eastAsiaTheme="minorEastAsia" w:cstheme="minorHAnsi"/>
          <w:sz w:val="28"/>
          <w:szCs w:val="28"/>
        </w:rPr>
      </w:pPr>
      <w:r w:rsidRPr="008A456D">
        <w:rPr>
          <w:rFonts w:asciiTheme="minorHAnsi" w:hAnsiTheme="minorHAnsi" w:eastAsiaTheme="minorEastAsia" w:cstheme="minorHAnsi"/>
          <w:sz w:val="28"/>
          <w:szCs w:val="28"/>
        </w:rPr>
        <w:t xml:space="preserve">“Our organization is a </w:t>
      </w:r>
      <w:r w:rsidR="00FB3818">
        <w:rPr>
          <w:rFonts w:asciiTheme="minorHAnsi" w:hAnsiTheme="minorHAnsi" w:eastAsiaTheme="minorEastAsia" w:cstheme="minorHAnsi"/>
          <w:sz w:val="28"/>
          <w:szCs w:val="28"/>
        </w:rPr>
        <w:t>Foreign Public Entity/</w:t>
      </w:r>
      <w:r w:rsidRPr="008A456D">
        <w:rPr>
          <w:rFonts w:asciiTheme="minorHAnsi" w:hAnsiTheme="minorHAnsi" w:eastAsiaTheme="minorEastAsia" w:cstheme="minorHAnsi"/>
          <w:sz w:val="28"/>
          <w:szCs w:val="28"/>
        </w:rPr>
        <w:t>Public International Organization and therefore is not subject to any of the assurances and certifications referring to US law.” Ensure the document is signed by an Authorized Official. The Authorized Official is generally the grant signatory at the organization or business.</w:t>
      </w:r>
    </w:p>
    <w:p w:rsidR="008A456D" w:rsidP="008A456D" w:rsidRDefault="008A456D" w14:paraId="03315CD5" w14:textId="77777777">
      <w:pPr>
        <w:rPr>
          <w:rFonts w:eastAsia="Calibri" w:asciiTheme="minorHAnsi" w:hAnsiTheme="minorHAnsi" w:cstheme="minorHAnsi"/>
          <w:sz w:val="28"/>
          <w:szCs w:val="28"/>
        </w:rPr>
      </w:pPr>
    </w:p>
    <w:p w:rsidRPr="0020093C" w:rsidR="0020093C" w:rsidP="66A5A66F" w:rsidRDefault="000F79DA" w14:paraId="5B74A71B" w14:textId="002B4C25">
      <w:pPr>
        <w:pStyle w:val="Heading1"/>
        <w:spacing w:before="0" w:line="259" w:lineRule="auto"/>
        <w:rPr>
          <w:rFonts w:asciiTheme="minorHAnsi" w:hAnsiTheme="minorHAnsi" w:eastAsiaTheme="minorEastAsia" w:cstheme="minorBidi"/>
          <w:i/>
          <w:iCs/>
          <w:color w:val="auto"/>
          <w:sz w:val="28"/>
          <w:szCs w:val="28"/>
        </w:rPr>
      </w:pPr>
      <w:bookmarkStart w:name="_Toc153794524" w:id="12"/>
      <w:r w:rsidRPr="00DD45B7">
        <w:rPr>
          <w:rFonts w:asciiTheme="minorHAnsi" w:hAnsiTheme="minorHAnsi" w:eastAsiaTheme="minorEastAsia" w:cstheme="minorBidi"/>
          <w:b/>
          <w:bCs/>
          <w:i/>
          <w:iCs/>
          <w:color w:val="auto"/>
          <w:sz w:val="28"/>
          <w:szCs w:val="28"/>
        </w:rPr>
        <w:t>B.4.</w:t>
      </w:r>
      <w:r w:rsidRPr="66A5A66F">
        <w:rPr>
          <w:rFonts w:asciiTheme="minorHAnsi" w:hAnsiTheme="minorHAnsi" w:eastAsiaTheme="minorEastAsia" w:cstheme="minorBidi"/>
          <w:i/>
          <w:iCs/>
          <w:color w:val="auto"/>
          <w:sz w:val="28"/>
          <w:szCs w:val="28"/>
        </w:rPr>
        <w:t xml:space="preserve"> </w:t>
      </w:r>
      <w:r w:rsidRPr="66A5A66F" w:rsidR="0020093C">
        <w:rPr>
          <w:rFonts w:asciiTheme="minorHAnsi" w:hAnsiTheme="minorHAnsi" w:eastAsiaTheme="minorEastAsia" w:cstheme="minorBidi"/>
          <w:i/>
          <w:iCs/>
          <w:color w:val="auto"/>
          <w:sz w:val="28"/>
          <w:szCs w:val="28"/>
        </w:rPr>
        <w:t>SF-LLL Disclosure of Lobbying Activities (only if applicable)</w:t>
      </w:r>
      <w:bookmarkEnd w:id="12"/>
    </w:p>
    <w:p w:rsidR="0020093C" w:rsidP="0020093C" w:rsidRDefault="0020093C" w14:paraId="3C782523" w14:textId="77777777">
      <w:pPr>
        <w:rPr>
          <w:rFonts w:eastAsia="Calibri" w:asciiTheme="minorHAnsi" w:hAnsiTheme="minorHAnsi" w:cstheme="minorHAnsi"/>
          <w:sz w:val="28"/>
          <w:szCs w:val="28"/>
        </w:rPr>
      </w:pPr>
    </w:p>
    <w:p w:rsidRPr="0020093C" w:rsidR="0020093C" w:rsidP="7916A8E2" w:rsidRDefault="0020093C" w14:paraId="62BD8344" w14:textId="1A14E1C1">
      <w:pPr>
        <w:rPr>
          <w:rFonts w:eastAsia="Calibri" w:asciiTheme="minorHAnsi" w:hAnsiTheme="minorHAnsi" w:cstheme="minorBidi"/>
          <w:sz w:val="28"/>
          <w:szCs w:val="28"/>
        </w:rPr>
      </w:pPr>
      <w:r w:rsidRPr="7916A8E2">
        <w:rPr>
          <w:rFonts w:eastAsia="Calibri" w:asciiTheme="minorHAnsi" w:hAnsiTheme="minorHAnsi" w:cstheme="minorBidi"/>
          <w:sz w:val="28"/>
          <w:szCs w:val="28"/>
        </w:rPr>
        <w:t xml:space="preserve">The filing of </w:t>
      </w:r>
      <w:r w:rsidRPr="7916A8E2" w:rsidR="48EA2D0F">
        <w:rPr>
          <w:rFonts w:eastAsia="Calibri" w:asciiTheme="minorHAnsi" w:hAnsiTheme="minorHAnsi" w:cstheme="minorBidi"/>
          <w:sz w:val="28"/>
          <w:szCs w:val="28"/>
        </w:rPr>
        <w:t xml:space="preserve">the </w:t>
      </w:r>
      <w:r w:rsidRPr="7916A8E2">
        <w:rPr>
          <w:rFonts w:eastAsia="Calibri" w:asciiTheme="minorHAnsi" w:hAnsiTheme="minorHAnsi" w:cstheme="minorBidi"/>
          <w:sz w:val="28"/>
          <w:szCs w:val="28"/>
        </w:rPr>
        <w:t xml:space="preserve">SF-LLL form is required pursuant to 31 U.S.C. 1352 for each payment or agreement to make payment to any lobbying entity for influencing or attempting to influence an officer or employee of any Federal agency, </w:t>
      </w:r>
      <w:r w:rsidRPr="7916A8E2" w:rsidR="05FB3103">
        <w:rPr>
          <w:rFonts w:eastAsia="Calibri" w:asciiTheme="minorHAnsi" w:hAnsiTheme="minorHAnsi" w:cstheme="minorBidi"/>
          <w:sz w:val="28"/>
          <w:szCs w:val="28"/>
        </w:rPr>
        <w:t xml:space="preserve">a </w:t>
      </w:r>
      <w:r w:rsidRPr="7916A8E2">
        <w:rPr>
          <w:rFonts w:eastAsia="Calibri" w:asciiTheme="minorHAnsi" w:hAnsiTheme="minorHAnsi" w:cstheme="minorBidi"/>
          <w:sz w:val="28"/>
          <w:szCs w:val="28"/>
        </w:rPr>
        <w:t xml:space="preserve">Member of Congress, </w:t>
      </w:r>
      <w:r w:rsidRPr="7916A8E2" w:rsidR="3E8AF85D">
        <w:rPr>
          <w:rFonts w:eastAsia="Calibri" w:asciiTheme="minorHAnsi" w:hAnsiTheme="minorHAnsi" w:cstheme="minorBidi"/>
          <w:sz w:val="28"/>
          <w:szCs w:val="28"/>
        </w:rPr>
        <w:t xml:space="preserve">an </w:t>
      </w:r>
      <w:r w:rsidRPr="7916A8E2">
        <w:rPr>
          <w:rFonts w:eastAsia="Calibri" w:asciiTheme="minorHAnsi" w:hAnsiTheme="minorHAnsi" w:cstheme="minorBidi"/>
          <w:sz w:val="28"/>
          <w:szCs w:val="28"/>
        </w:rPr>
        <w:t xml:space="preserve">officer or employee of Congress, or </w:t>
      </w:r>
      <w:r w:rsidRPr="7916A8E2" w:rsidR="352AECE9">
        <w:rPr>
          <w:rFonts w:eastAsia="Calibri" w:asciiTheme="minorHAnsi" w:hAnsiTheme="minorHAnsi" w:cstheme="minorBidi"/>
          <w:sz w:val="28"/>
          <w:szCs w:val="28"/>
        </w:rPr>
        <w:t xml:space="preserve">an </w:t>
      </w:r>
      <w:r w:rsidRPr="7916A8E2">
        <w:rPr>
          <w:rFonts w:eastAsia="Calibri" w:asciiTheme="minorHAnsi" w:hAnsiTheme="minorHAnsi" w:cstheme="minorBidi"/>
          <w:sz w:val="28"/>
          <w:szCs w:val="28"/>
        </w:rPr>
        <w:t>employee of a Member of Congress in connection with a covered Federal action</w:t>
      </w:r>
      <w:r w:rsidRPr="7916A8E2" w:rsidR="4CD38CB8">
        <w:rPr>
          <w:rFonts w:eastAsia="Calibri" w:asciiTheme="minorHAnsi" w:hAnsiTheme="minorHAnsi" w:cstheme="minorBidi"/>
          <w:sz w:val="28"/>
          <w:szCs w:val="28"/>
        </w:rPr>
        <w:t>.  This applies to actions</w:t>
      </w:r>
      <w:r w:rsidRPr="7916A8E2">
        <w:rPr>
          <w:rFonts w:eastAsia="Calibri" w:asciiTheme="minorHAnsi" w:hAnsiTheme="minorHAnsi" w:cstheme="minorBidi"/>
          <w:sz w:val="28"/>
          <w:szCs w:val="28"/>
        </w:rPr>
        <w:t xml:space="preserve"> such as the awarding of any Federal contract, the making of any Federal grant, the entering into of any cooperative agreement, and the extension, continuation, renewal, amendment, or modification of any Federal contract, grant, or cooperative agreement. This does not apply to payments of reasonable compensation to the extent that the payment is for agency and legislative liaison activities not directly related to a covered Federal action or for professional or technical services rendered directly in the preparation, submission, or negotiation of any bid, proposal, or application for a Federal contract, grant, or cooperative agreement or for meeting requirements imposed by or pursuant to US law as a condition for receiving a Federal contract, grant, or cooperative agreement. Any person who fails to file the required disclosure may be subject to a civil penalty of not less than $10,000 and not more than $100,000 for each such failure.</w:t>
      </w:r>
    </w:p>
    <w:p w:rsidRPr="008A456D" w:rsidR="008A456D" w:rsidP="008A456D" w:rsidRDefault="008A456D" w14:paraId="31D775F9" w14:textId="77777777">
      <w:pPr>
        <w:rPr>
          <w:rFonts w:eastAsia="Calibri"/>
        </w:rPr>
      </w:pPr>
    </w:p>
    <w:p w:rsidR="00390C1C" w:rsidP="66A5A66F" w:rsidRDefault="00390C1C" w14:paraId="29DB2608" w14:textId="7CEBD803">
      <w:pPr>
        <w:pStyle w:val="Heading1"/>
        <w:spacing w:before="0" w:line="259" w:lineRule="auto"/>
        <w:rPr>
          <w:rFonts w:asciiTheme="minorHAnsi" w:hAnsiTheme="minorHAnsi" w:eastAsiaTheme="minorEastAsia" w:cstheme="minorBidi"/>
          <w:b/>
          <w:bCs/>
          <w:color w:val="auto"/>
          <w:sz w:val="28"/>
          <w:szCs w:val="28"/>
        </w:rPr>
      </w:pPr>
      <w:bookmarkStart w:name="_Toc153794525" w:id="13"/>
      <w:r w:rsidRPr="66A5A66F">
        <w:rPr>
          <w:rFonts w:asciiTheme="minorHAnsi" w:hAnsiTheme="minorHAnsi" w:eastAsiaTheme="minorEastAsia" w:cstheme="minorBidi"/>
          <w:b/>
          <w:bCs/>
          <w:color w:val="auto"/>
          <w:sz w:val="28"/>
          <w:szCs w:val="28"/>
        </w:rPr>
        <w:t xml:space="preserve">Section C: </w:t>
      </w:r>
      <w:r w:rsidRPr="66A5A66F" w:rsidR="00521804">
        <w:rPr>
          <w:rFonts w:asciiTheme="minorHAnsi" w:hAnsiTheme="minorHAnsi" w:eastAsiaTheme="minorEastAsia" w:cstheme="minorBidi"/>
          <w:b/>
          <w:bCs/>
          <w:color w:val="auto"/>
          <w:sz w:val="28"/>
          <w:szCs w:val="28"/>
        </w:rPr>
        <w:t xml:space="preserve">Proposal </w:t>
      </w:r>
      <w:r w:rsidRPr="66A5A66F" w:rsidR="00D95E83">
        <w:rPr>
          <w:rFonts w:asciiTheme="minorHAnsi" w:hAnsiTheme="minorHAnsi" w:eastAsiaTheme="minorEastAsia" w:cstheme="minorBidi"/>
          <w:b/>
          <w:bCs/>
          <w:color w:val="auto"/>
          <w:sz w:val="28"/>
          <w:szCs w:val="28"/>
        </w:rPr>
        <w:t>Documents</w:t>
      </w:r>
      <w:r w:rsidRPr="66A5A66F">
        <w:rPr>
          <w:rFonts w:asciiTheme="minorHAnsi" w:hAnsiTheme="minorHAnsi" w:eastAsiaTheme="minorEastAsia" w:cstheme="minorBidi"/>
          <w:b/>
          <w:bCs/>
          <w:color w:val="auto"/>
          <w:sz w:val="28"/>
          <w:szCs w:val="28"/>
        </w:rPr>
        <w:t xml:space="preserve"> (D.2 of NOFO)</w:t>
      </w:r>
      <w:bookmarkEnd w:id="13"/>
      <w:r w:rsidRPr="66A5A66F">
        <w:rPr>
          <w:rFonts w:asciiTheme="minorHAnsi" w:hAnsiTheme="minorHAnsi" w:eastAsiaTheme="minorEastAsia" w:cstheme="minorBidi"/>
          <w:b/>
          <w:bCs/>
          <w:color w:val="auto"/>
          <w:sz w:val="28"/>
          <w:szCs w:val="28"/>
        </w:rPr>
        <w:t xml:space="preserve">  </w:t>
      </w:r>
    </w:p>
    <w:p w:rsidR="00DD3D08" w:rsidP="00DD3D08" w:rsidRDefault="00DD3D08" w14:paraId="1179C6BC" w14:textId="77777777">
      <w:pPr>
        <w:pStyle w:val="paragraph"/>
        <w:spacing w:before="0" w:beforeAutospacing="0" w:after="0" w:afterAutospacing="0"/>
        <w:textAlignment w:val="baseline"/>
        <w:rPr>
          <w:rStyle w:val="normaltextrun"/>
          <w:rFonts w:ascii="Calibri" w:hAnsi="Calibri" w:cs="Calibri"/>
          <w:color w:val="000000"/>
          <w:sz w:val="28"/>
          <w:szCs w:val="28"/>
        </w:rPr>
      </w:pPr>
    </w:p>
    <w:p w:rsidR="00DD3D08" w:rsidP="00DD3D08" w:rsidRDefault="00DD3D08" w14:paraId="780A773D" w14:textId="216B84DD">
      <w:pPr>
        <w:pStyle w:val="paragraph"/>
        <w:spacing w:before="0" w:beforeAutospacing="0" w:after="0" w:afterAutospacing="0"/>
        <w:textAlignment w:val="baseline"/>
        <w:rPr>
          <w:rFonts w:ascii="Calibri" w:hAnsi="Calibri" w:cs="Calibri"/>
          <w:color w:val="000000"/>
          <w:sz w:val="28"/>
          <w:szCs w:val="28"/>
        </w:rPr>
      </w:pPr>
      <w:r>
        <w:rPr>
          <w:rStyle w:val="normaltextrun"/>
          <w:rFonts w:ascii="Calibri" w:hAnsi="Calibri" w:cs="Calibri"/>
          <w:color w:val="000000"/>
          <w:sz w:val="28"/>
          <w:szCs w:val="28"/>
        </w:rPr>
        <w:t>For all proposal documents, please ensure:</w:t>
      </w:r>
      <w:r>
        <w:rPr>
          <w:rStyle w:val="eop"/>
          <w:rFonts w:ascii="Calibri" w:hAnsi="Calibri" w:cs="Calibri"/>
          <w:color w:val="000000"/>
          <w:sz w:val="28"/>
          <w:szCs w:val="28"/>
        </w:rPr>
        <w:t> </w:t>
      </w:r>
    </w:p>
    <w:p w:rsidR="00DD3D08" w:rsidP="00DD3D08" w:rsidRDefault="00DD3D08" w14:paraId="448D63DC" w14:textId="77777777">
      <w:pPr>
        <w:pStyle w:val="paragraph"/>
        <w:spacing w:before="0" w:beforeAutospacing="0" w:after="0" w:afterAutospacing="0"/>
        <w:ind w:left="720"/>
        <w:textAlignment w:val="baseline"/>
        <w:rPr>
          <w:rFonts w:ascii="Calibri" w:hAnsi="Calibri" w:cs="Calibri"/>
          <w:color w:val="000000"/>
          <w:sz w:val="28"/>
          <w:szCs w:val="28"/>
        </w:rPr>
      </w:pPr>
      <w:r>
        <w:rPr>
          <w:rStyle w:val="eop"/>
          <w:rFonts w:ascii="Calibri" w:hAnsi="Calibri" w:cs="Calibri"/>
          <w:color w:val="000000"/>
          <w:sz w:val="28"/>
          <w:szCs w:val="28"/>
        </w:rPr>
        <w:t> </w:t>
      </w:r>
    </w:p>
    <w:p w:rsidR="00DD3D08" w:rsidP="7916A8E2" w:rsidRDefault="6D8B45F8" w14:paraId="7F3CBCC5" w14:textId="0B8B7F20">
      <w:pPr>
        <w:pStyle w:val="paragraph"/>
        <w:numPr>
          <w:ilvl w:val="0"/>
          <w:numId w:val="8"/>
        </w:numPr>
        <w:spacing w:before="0" w:beforeAutospacing="0" w:after="0" w:afterAutospacing="0"/>
        <w:textAlignment w:val="baseline"/>
        <w:rPr>
          <w:rFonts w:ascii="Calibri" w:hAnsi="Calibri" w:cs="Calibri"/>
          <w:color w:val="000000"/>
          <w:sz w:val="28"/>
          <w:szCs w:val="28"/>
        </w:rPr>
      </w:pPr>
      <w:r w:rsidRPr="66CDCCCE">
        <w:rPr>
          <w:rStyle w:val="normaltextrun"/>
          <w:rFonts w:ascii="Calibri" w:hAnsi="Calibri" w:cs="Calibri"/>
          <w:color w:val="000000" w:themeColor="text1"/>
          <w:sz w:val="28"/>
          <w:szCs w:val="28"/>
        </w:rPr>
        <w:t xml:space="preserve">All documents are in </w:t>
      </w:r>
      <w:r w:rsidRPr="66CDCCCE">
        <w:rPr>
          <w:rStyle w:val="contextualspellingandgrammarerror"/>
          <w:rFonts w:ascii="Calibri" w:hAnsi="Calibri" w:cs="Calibri"/>
          <w:color w:val="000000" w:themeColor="text1"/>
          <w:sz w:val="28"/>
          <w:szCs w:val="28"/>
        </w:rPr>
        <w:t>English</w:t>
      </w:r>
      <w:r w:rsidRPr="66CDCCCE" w:rsidR="2BE4BBCD">
        <w:rPr>
          <w:rStyle w:val="contextualspellingandgrammarerror"/>
          <w:rFonts w:ascii="Calibri" w:hAnsi="Calibri" w:cs="Calibri"/>
          <w:color w:val="000000" w:themeColor="text1"/>
          <w:sz w:val="28"/>
          <w:szCs w:val="28"/>
        </w:rPr>
        <w:t>,</w:t>
      </w:r>
      <w:r w:rsidRPr="66CDCCCE">
        <w:rPr>
          <w:rStyle w:val="normaltextrun"/>
          <w:rFonts w:ascii="Calibri" w:hAnsi="Calibri" w:cs="Calibri"/>
          <w:color w:val="000000" w:themeColor="text1"/>
          <w:sz w:val="28"/>
          <w:szCs w:val="28"/>
        </w:rPr>
        <w:t xml:space="preserve"> and all costs are in U.S. Dollars.  If an original document within the application is in another language, an English translation must be provided (please note the Department of State, as indicated in 2 CFR 200.111, requires that English is the official language of all award documents).  If any document is provided in both English and a foreign language, the English language version is the controlling </w:t>
      </w:r>
      <w:r w:rsidRPr="66CDCCCE">
        <w:rPr>
          <w:rStyle w:val="contextualspellingandgrammarerror"/>
          <w:rFonts w:ascii="Calibri" w:hAnsi="Calibri" w:cs="Calibri"/>
          <w:color w:val="000000" w:themeColor="text1"/>
          <w:sz w:val="28"/>
          <w:szCs w:val="28"/>
        </w:rPr>
        <w:t>version</w:t>
      </w:r>
      <w:r w:rsidRPr="66CDCCCE" w:rsidR="07EFD660">
        <w:rPr>
          <w:rStyle w:val="contextualspellingandgrammarerror"/>
          <w:rFonts w:ascii="Calibri" w:hAnsi="Calibri" w:cs="Calibri"/>
          <w:color w:val="000000" w:themeColor="text1"/>
          <w:sz w:val="28"/>
          <w:szCs w:val="28"/>
        </w:rPr>
        <w:t>,</w:t>
      </w:r>
      <w:r w:rsidRPr="66CDCCCE">
        <w:rPr>
          <w:rStyle w:val="eop"/>
          <w:rFonts w:ascii="Calibri" w:hAnsi="Calibri" w:cs="Calibri"/>
          <w:color w:val="000000" w:themeColor="text1"/>
          <w:sz w:val="28"/>
          <w:szCs w:val="28"/>
        </w:rPr>
        <w:t> </w:t>
      </w:r>
    </w:p>
    <w:p w:rsidR="00DD3D08" w:rsidP="5DE273D3" w:rsidRDefault="29AC00EB" w14:paraId="5822C734" w14:textId="6E7B248B">
      <w:pPr>
        <w:pStyle w:val="paragraph"/>
        <w:numPr>
          <w:ilvl w:val="0"/>
          <w:numId w:val="8"/>
        </w:numPr>
        <w:spacing w:before="0" w:beforeAutospacing="0" w:after="0" w:afterAutospacing="0"/>
        <w:textAlignment w:val="baseline"/>
        <w:rPr>
          <w:rFonts w:ascii="Calibri" w:hAnsi="Calibri" w:cs="Calibri"/>
          <w:color w:val="000000"/>
          <w:sz w:val="28"/>
          <w:szCs w:val="28"/>
        </w:rPr>
      </w:pPr>
      <w:r w:rsidRPr="5DE273D3">
        <w:rPr>
          <w:rStyle w:val="normaltextrun"/>
          <w:rFonts w:ascii="Calibri" w:hAnsi="Calibri" w:cs="Calibri"/>
          <w:color w:val="000000" w:themeColor="text1"/>
          <w:sz w:val="28"/>
          <w:szCs w:val="28"/>
        </w:rPr>
        <w:t xml:space="preserve">All pages are numbered, including budgets and </w:t>
      </w:r>
      <w:r w:rsidRPr="5DE273D3">
        <w:rPr>
          <w:rStyle w:val="contextualspellingandgrammarerror"/>
          <w:rFonts w:ascii="Calibri" w:hAnsi="Calibri" w:cs="Calibri"/>
          <w:color w:val="000000" w:themeColor="text1"/>
          <w:sz w:val="28"/>
          <w:szCs w:val="28"/>
        </w:rPr>
        <w:t>attachments</w:t>
      </w:r>
      <w:r w:rsidRPr="5DE273D3" w:rsidR="596137F7">
        <w:rPr>
          <w:rStyle w:val="contextualspellingandgrammarerror"/>
          <w:rFonts w:ascii="Calibri" w:hAnsi="Calibri" w:cs="Calibri"/>
          <w:color w:val="000000" w:themeColor="text1"/>
          <w:sz w:val="28"/>
          <w:szCs w:val="28"/>
        </w:rPr>
        <w:t>,</w:t>
      </w:r>
      <w:r w:rsidRPr="5DE273D3">
        <w:rPr>
          <w:rStyle w:val="eop"/>
          <w:rFonts w:ascii="Calibri" w:hAnsi="Calibri" w:cs="Calibri"/>
          <w:color w:val="000000" w:themeColor="text1"/>
          <w:sz w:val="28"/>
          <w:szCs w:val="28"/>
        </w:rPr>
        <w:t> </w:t>
      </w:r>
    </w:p>
    <w:p w:rsidR="00DD3D08" w:rsidP="00F57F6C" w:rsidRDefault="00DD3D08" w14:paraId="4940F69F" w14:textId="77777777">
      <w:pPr>
        <w:pStyle w:val="paragraph"/>
        <w:numPr>
          <w:ilvl w:val="0"/>
          <w:numId w:val="8"/>
        </w:numPr>
        <w:spacing w:before="0" w:beforeAutospacing="0" w:after="0" w:afterAutospacing="0"/>
        <w:textAlignment w:val="baseline"/>
        <w:rPr>
          <w:rFonts w:ascii="Calibri" w:hAnsi="Calibri" w:cs="Calibri"/>
          <w:color w:val="000000"/>
          <w:sz w:val="28"/>
          <w:szCs w:val="28"/>
        </w:rPr>
      </w:pPr>
      <w:r>
        <w:rPr>
          <w:rStyle w:val="normaltextrun"/>
          <w:rFonts w:ascii="Calibri" w:hAnsi="Calibri" w:cs="Calibri"/>
          <w:color w:val="000000"/>
          <w:sz w:val="28"/>
          <w:szCs w:val="28"/>
        </w:rPr>
        <w:t>All documents are formatted to 8 ½ x 11 paper; and,</w:t>
      </w:r>
      <w:r>
        <w:rPr>
          <w:rStyle w:val="eop"/>
          <w:rFonts w:ascii="Calibri" w:hAnsi="Calibri" w:cs="Calibri"/>
          <w:color w:val="000000"/>
          <w:sz w:val="28"/>
          <w:szCs w:val="28"/>
        </w:rPr>
        <w:t> </w:t>
      </w:r>
    </w:p>
    <w:p w:rsidR="00DD3D08" w:rsidP="66A5A66F" w:rsidRDefault="00DD3D08" w14:paraId="5C421EB5" w14:textId="25FB52F1">
      <w:pPr>
        <w:pStyle w:val="paragraph"/>
        <w:numPr>
          <w:ilvl w:val="0"/>
          <w:numId w:val="8"/>
        </w:numPr>
        <w:spacing w:before="0" w:beforeAutospacing="0" w:after="0" w:afterAutospacing="0"/>
        <w:textAlignment w:val="baseline"/>
        <w:rPr>
          <w:rFonts w:ascii="Calibri" w:hAnsi="Calibri" w:cs="Calibri"/>
          <w:color w:val="000000"/>
          <w:sz w:val="28"/>
          <w:szCs w:val="28"/>
        </w:rPr>
      </w:pPr>
      <w:r w:rsidRPr="66A5A66F">
        <w:rPr>
          <w:rStyle w:val="normaltextrun"/>
          <w:rFonts w:ascii="Calibri" w:hAnsi="Calibri" w:cs="Calibri"/>
          <w:color w:val="000000" w:themeColor="text1"/>
          <w:sz w:val="28"/>
          <w:szCs w:val="28"/>
        </w:rPr>
        <w:t>All documents are single-spaced, 1</w:t>
      </w:r>
      <w:r w:rsidRPr="66A5A66F" w:rsidR="577853EF">
        <w:rPr>
          <w:rStyle w:val="normaltextrun"/>
          <w:rFonts w:ascii="Calibri" w:hAnsi="Calibri" w:cs="Calibri"/>
          <w:color w:val="000000" w:themeColor="text1"/>
          <w:sz w:val="28"/>
          <w:szCs w:val="28"/>
        </w:rPr>
        <w:t>4</w:t>
      </w:r>
      <w:r w:rsidRPr="66A5A66F">
        <w:rPr>
          <w:rStyle w:val="normaltextrun"/>
          <w:rFonts w:ascii="Calibri" w:hAnsi="Calibri" w:cs="Calibri"/>
          <w:color w:val="000000" w:themeColor="text1"/>
          <w:sz w:val="28"/>
          <w:szCs w:val="28"/>
        </w:rPr>
        <w:t>-point Calibri font, with 1-inch margins.  Captions and footnotes may be 10-point Calibri font.  Font sizes in charts and tables, including the budget, can be reformatted to fit within 1 page width.</w:t>
      </w:r>
      <w:r w:rsidRPr="66A5A66F">
        <w:rPr>
          <w:rStyle w:val="eop"/>
          <w:rFonts w:ascii="Calibri" w:hAnsi="Calibri" w:cs="Calibri"/>
          <w:color w:val="000000" w:themeColor="text1"/>
          <w:sz w:val="28"/>
          <w:szCs w:val="28"/>
        </w:rPr>
        <w:t> </w:t>
      </w:r>
    </w:p>
    <w:p w:rsidR="0082769C" w:rsidP="00390C1C" w:rsidRDefault="0082769C" w14:paraId="3101E5CA" w14:textId="77777777">
      <w:pPr>
        <w:pStyle w:val="Heading1"/>
        <w:spacing w:before="0" w:line="259" w:lineRule="auto"/>
        <w:rPr>
          <w:rFonts w:asciiTheme="minorHAnsi" w:hAnsiTheme="minorHAnsi" w:eastAsiaTheme="minorEastAsia" w:cstheme="minorBidi"/>
          <w:b/>
          <w:bCs/>
          <w:color w:val="auto"/>
          <w:sz w:val="28"/>
          <w:szCs w:val="28"/>
        </w:rPr>
      </w:pPr>
    </w:p>
    <w:p w:rsidR="00F35DA0" w:rsidP="66A5A66F" w:rsidRDefault="009C0D05" w14:paraId="3AD06010" w14:textId="01FD0B67">
      <w:pPr>
        <w:pStyle w:val="Heading1"/>
        <w:spacing w:before="0" w:line="259" w:lineRule="auto"/>
        <w:rPr>
          <w:rFonts w:asciiTheme="minorHAnsi" w:hAnsiTheme="minorHAnsi" w:eastAsiaTheme="minorEastAsia" w:cstheme="minorBidi"/>
          <w:i/>
          <w:iCs/>
          <w:color w:val="auto"/>
          <w:sz w:val="28"/>
          <w:szCs w:val="28"/>
        </w:rPr>
      </w:pPr>
      <w:bookmarkStart w:name="_Toc153794526" w:id="14"/>
      <w:r w:rsidRPr="00DD45B7">
        <w:rPr>
          <w:rFonts w:asciiTheme="minorHAnsi" w:hAnsiTheme="minorHAnsi" w:eastAsiaTheme="minorEastAsia" w:cstheme="minorBidi"/>
          <w:b/>
          <w:bCs/>
          <w:i/>
          <w:iCs/>
          <w:color w:val="auto"/>
          <w:sz w:val="28"/>
          <w:szCs w:val="28"/>
        </w:rPr>
        <w:t>C.1</w:t>
      </w:r>
      <w:r w:rsidRPr="00DD45B7" w:rsidR="000963D0">
        <w:rPr>
          <w:rFonts w:asciiTheme="minorHAnsi" w:hAnsiTheme="minorHAnsi" w:eastAsiaTheme="minorEastAsia" w:cstheme="minorBidi"/>
          <w:b/>
          <w:bCs/>
          <w:i/>
          <w:iCs/>
          <w:color w:val="auto"/>
          <w:sz w:val="28"/>
          <w:szCs w:val="28"/>
        </w:rPr>
        <w:t>.</w:t>
      </w:r>
      <w:r w:rsidRPr="66A5A66F" w:rsidR="000963D0">
        <w:rPr>
          <w:rFonts w:asciiTheme="minorHAnsi" w:hAnsiTheme="minorHAnsi" w:eastAsiaTheme="minorEastAsia" w:cstheme="minorBidi"/>
          <w:i/>
          <w:iCs/>
          <w:color w:val="auto"/>
          <w:sz w:val="28"/>
          <w:szCs w:val="28"/>
        </w:rPr>
        <w:t xml:space="preserve"> </w:t>
      </w:r>
      <w:r w:rsidRPr="66A5A66F">
        <w:rPr>
          <w:rFonts w:asciiTheme="minorHAnsi" w:hAnsiTheme="minorHAnsi" w:eastAsiaTheme="minorEastAsia" w:cstheme="minorBidi"/>
          <w:i/>
          <w:iCs/>
          <w:color w:val="auto"/>
          <w:sz w:val="28"/>
          <w:szCs w:val="28"/>
        </w:rPr>
        <w:t>Cover Page</w:t>
      </w:r>
      <w:r w:rsidRPr="66A5A66F" w:rsidR="000631D0">
        <w:rPr>
          <w:rFonts w:asciiTheme="minorHAnsi" w:hAnsiTheme="minorHAnsi" w:eastAsiaTheme="minorEastAsia" w:cstheme="minorBidi"/>
          <w:i/>
          <w:iCs/>
          <w:color w:val="auto"/>
          <w:sz w:val="28"/>
          <w:szCs w:val="28"/>
        </w:rPr>
        <w:t xml:space="preserve"> and </w:t>
      </w:r>
      <w:r w:rsidRPr="66A5A66F">
        <w:rPr>
          <w:rFonts w:asciiTheme="minorHAnsi" w:hAnsiTheme="minorHAnsi" w:eastAsiaTheme="minorEastAsia" w:cstheme="minorBidi"/>
          <w:i/>
          <w:iCs/>
          <w:color w:val="auto"/>
          <w:sz w:val="28"/>
          <w:szCs w:val="28"/>
        </w:rPr>
        <w:t>Executive Summary</w:t>
      </w:r>
      <w:bookmarkEnd w:id="14"/>
    </w:p>
    <w:p w:rsidR="00BA64C2" w:rsidP="00F20D71" w:rsidRDefault="00BA64C2" w14:paraId="1FA63539" w14:textId="77777777">
      <w:pPr>
        <w:rPr>
          <w:rFonts w:asciiTheme="minorHAnsi" w:hAnsiTheme="minorHAnsi" w:eastAsiaTheme="minorEastAsia" w:cstheme="minorHAnsi"/>
          <w:sz w:val="28"/>
          <w:szCs w:val="28"/>
        </w:rPr>
      </w:pPr>
    </w:p>
    <w:p w:rsidR="00F20D71" w:rsidP="00F20D71" w:rsidRDefault="009A4522" w14:paraId="57462A6F" w14:textId="761FEF73">
      <w:pPr>
        <w:rPr>
          <w:rFonts w:asciiTheme="minorHAnsi" w:hAnsiTheme="minorHAnsi" w:eastAsiaTheme="minorEastAsia" w:cstheme="minorHAnsi"/>
          <w:sz w:val="28"/>
          <w:szCs w:val="28"/>
        </w:rPr>
      </w:pPr>
      <w:r w:rsidRPr="009A4522">
        <w:rPr>
          <w:rFonts w:asciiTheme="minorHAnsi" w:hAnsiTheme="minorHAnsi" w:eastAsiaTheme="minorEastAsia" w:cstheme="minorHAnsi"/>
          <w:sz w:val="28"/>
          <w:szCs w:val="28"/>
        </w:rPr>
        <w:t>Applicants must submit a cover page</w:t>
      </w:r>
      <w:r w:rsidR="00546598">
        <w:rPr>
          <w:rFonts w:asciiTheme="minorHAnsi" w:hAnsiTheme="minorHAnsi" w:eastAsiaTheme="minorEastAsia" w:cstheme="minorHAnsi"/>
          <w:sz w:val="28"/>
          <w:szCs w:val="28"/>
        </w:rPr>
        <w:t xml:space="preserve"> with an executive summary</w:t>
      </w:r>
      <w:r w:rsidRPr="009A4522">
        <w:rPr>
          <w:rFonts w:asciiTheme="minorHAnsi" w:hAnsiTheme="minorHAnsi" w:eastAsiaTheme="minorEastAsia" w:cstheme="minorHAnsi"/>
          <w:sz w:val="28"/>
          <w:szCs w:val="28"/>
        </w:rPr>
        <w:t xml:space="preserve"> (not to exceed one (1) page, preferably as a Word</w:t>
      </w:r>
      <w:r w:rsidR="00546598">
        <w:rPr>
          <w:rFonts w:asciiTheme="minorHAnsi" w:hAnsiTheme="minorHAnsi" w:eastAsiaTheme="minorEastAsia" w:cstheme="minorHAnsi"/>
          <w:sz w:val="28"/>
          <w:szCs w:val="28"/>
        </w:rPr>
        <w:t xml:space="preserve"> document and in table form</w:t>
      </w:r>
      <w:r w:rsidR="000D09A2">
        <w:rPr>
          <w:rFonts w:asciiTheme="minorHAnsi" w:hAnsiTheme="minorHAnsi" w:eastAsiaTheme="minorEastAsia" w:cstheme="minorHAnsi"/>
          <w:sz w:val="28"/>
          <w:szCs w:val="28"/>
        </w:rPr>
        <w:t xml:space="preserve">): </w:t>
      </w:r>
    </w:p>
    <w:p w:rsidR="00BA64C2" w:rsidP="00F20D71" w:rsidRDefault="00BA64C2" w14:paraId="33C252AF" w14:textId="77777777">
      <w:pPr>
        <w:rPr>
          <w:rFonts w:asciiTheme="minorHAnsi" w:hAnsiTheme="minorHAnsi" w:eastAsiaTheme="minorEastAsia" w:cstheme="minorHAnsi"/>
          <w:sz w:val="28"/>
          <w:szCs w:val="28"/>
        </w:rPr>
      </w:pPr>
    </w:p>
    <w:tbl>
      <w:tblPr>
        <w:tblStyle w:val="TableGrid"/>
        <w:tblW w:w="0" w:type="auto"/>
        <w:tblLook w:val="04A0" w:firstRow="1" w:lastRow="0" w:firstColumn="1" w:lastColumn="0" w:noHBand="0" w:noVBand="1"/>
      </w:tblPr>
      <w:tblGrid>
        <w:gridCol w:w="4135"/>
        <w:gridCol w:w="5215"/>
      </w:tblGrid>
      <w:tr w:rsidR="002B6AC0" w:rsidTr="66CDCCCE" w14:paraId="191BB529" w14:textId="77777777">
        <w:tc>
          <w:tcPr>
            <w:tcW w:w="4135" w:type="dxa"/>
          </w:tcPr>
          <w:p w:rsidR="002B6AC0" w:rsidP="00F20D71" w:rsidRDefault="002B6AC0" w14:paraId="2E936CD5" w14:textId="3065F3F1">
            <w:pPr>
              <w:rPr>
                <w:rFonts w:asciiTheme="minorHAnsi" w:hAnsiTheme="minorHAnsi" w:eastAsiaTheme="minorEastAsia" w:cstheme="minorHAnsi"/>
                <w:sz w:val="28"/>
                <w:szCs w:val="28"/>
              </w:rPr>
            </w:pPr>
            <w:r>
              <w:rPr>
                <w:rFonts w:asciiTheme="minorHAnsi" w:hAnsiTheme="minorHAnsi" w:eastAsiaTheme="minorEastAsia" w:cstheme="minorHAnsi"/>
                <w:sz w:val="28"/>
                <w:szCs w:val="28"/>
              </w:rPr>
              <w:t>Organization Name</w:t>
            </w:r>
          </w:p>
        </w:tc>
        <w:tc>
          <w:tcPr>
            <w:tcW w:w="5215" w:type="dxa"/>
          </w:tcPr>
          <w:p w:rsidR="002B6AC0" w:rsidP="00F20D71" w:rsidRDefault="002B6AC0" w14:paraId="68C2ED6F" w14:textId="77777777">
            <w:pPr>
              <w:rPr>
                <w:rFonts w:asciiTheme="minorHAnsi" w:hAnsiTheme="minorHAnsi" w:eastAsiaTheme="minorEastAsia" w:cstheme="minorHAnsi"/>
                <w:sz w:val="28"/>
                <w:szCs w:val="28"/>
              </w:rPr>
            </w:pPr>
          </w:p>
        </w:tc>
      </w:tr>
      <w:tr w:rsidR="007A3AC4" w:rsidTr="66CDCCCE" w14:paraId="4B40C780" w14:textId="77777777">
        <w:tc>
          <w:tcPr>
            <w:tcW w:w="4135" w:type="dxa"/>
          </w:tcPr>
          <w:p w:rsidRPr="007A3AC4" w:rsidR="007A3AC4" w:rsidP="007A3AC4" w:rsidRDefault="007A3AC4" w14:paraId="3C63B075" w14:textId="33018A58">
            <w:pPr>
              <w:rPr>
                <w:rFonts w:asciiTheme="minorHAnsi" w:hAnsiTheme="minorHAnsi" w:eastAsiaTheme="minorEastAsia" w:cstheme="minorHAnsi"/>
                <w:sz w:val="28"/>
                <w:szCs w:val="28"/>
              </w:rPr>
            </w:pPr>
            <w:r w:rsidRPr="007A3AC4">
              <w:rPr>
                <w:rFonts w:asciiTheme="minorHAnsi" w:hAnsiTheme="minorHAnsi" w:cstheme="minorHAnsi"/>
                <w:sz w:val="28"/>
                <w:szCs w:val="28"/>
              </w:rPr>
              <w:t>Federal Assistance Listing Number</w:t>
            </w:r>
          </w:p>
        </w:tc>
        <w:tc>
          <w:tcPr>
            <w:tcW w:w="5215" w:type="dxa"/>
          </w:tcPr>
          <w:p w:rsidRPr="00C3379A" w:rsidR="007A3AC4" w:rsidP="007A3AC4" w:rsidRDefault="007A3AC4" w14:paraId="577554BD" w14:textId="58D403D7">
            <w:pPr>
              <w:rPr>
                <w:rFonts w:asciiTheme="minorHAnsi" w:hAnsiTheme="minorHAnsi" w:eastAsiaTheme="minorEastAsia" w:cstheme="minorHAnsi"/>
                <w:i/>
                <w:sz w:val="28"/>
                <w:szCs w:val="28"/>
              </w:rPr>
            </w:pPr>
            <w:r>
              <w:rPr>
                <w:rFonts w:asciiTheme="minorHAnsi" w:hAnsiTheme="minorHAnsi" w:cstheme="minorHAnsi"/>
                <w:sz w:val="28"/>
                <w:szCs w:val="28"/>
              </w:rPr>
              <w:t>19.XXX</w:t>
            </w:r>
            <w:r w:rsidR="00C3379A">
              <w:rPr>
                <w:rFonts w:asciiTheme="minorHAnsi" w:hAnsiTheme="minorHAnsi" w:cstheme="minorHAnsi"/>
                <w:sz w:val="28"/>
                <w:szCs w:val="28"/>
              </w:rPr>
              <w:t xml:space="preserve"> </w:t>
            </w:r>
            <w:r w:rsidR="00C3379A">
              <w:rPr>
                <w:rFonts w:asciiTheme="minorHAnsi" w:hAnsiTheme="minorHAnsi" w:cstheme="minorHAnsi"/>
                <w:i/>
                <w:sz w:val="28"/>
                <w:szCs w:val="28"/>
              </w:rPr>
              <w:t>(refer to NOFO)</w:t>
            </w:r>
          </w:p>
        </w:tc>
      </w:tr>
      <w:tr w:rsidR="002B6AC0" w:rsidTr="66CDCCCE" w14:paraId="4A27BC00" w14:textId="77777777">
        <w:tc>
          <w:tcPr>
            <w:tcW w:w="4135" w:type="dxa"/>
          </w:tcPr>
          <w:p w:rsidR="002B6AC0" w:rsidP="00F20D71" w:rsidRDefault="002B6AC0" w14:paraId="5701A6B5" w14:textId="3CBA3531">
            <w:pPr>
              <w:rPr>
                <w:rFonts w:asciiTheme="minorHAnsi" w:hAnsiTheme="minorHAnsi" w:eastAsiaTheme="minorEastAsia" w:cstheme="minorHAnsi"/>
                <w:sz w:val="28"/>
                <w:szCs w:val="28"/>
              </w:rPr>
            </w:pPr>
            <w:r>
              <w:rPr>
                <w:rFonts w:asciiTheme="minorHAnsi" w:hAnsiTheme="minorHAnsi" w:eastAsiaTheme="minorEastAsia" w:cstheme="minorHAnsi"/>
                <w:sz w:val="28"/>
                <w:szCs w:val="28"/>
              </w:rPr>
              <w:t xml:space="preserve">Program Title </w:t>
            </w:r>
          </w:p>
        </w:tc>
        <w:tc>
          <w:tcPr>
            <w:tcW w:w="5215" w:type="dxa"/>
          </w:tcPr>
          <w:p w:rsidRPr="00C05EE2" w:rsidR="002B6AC0" w:rsidP="00F20D71" w:rsidRDefault="00636734" w14:paraId="75654C29" w14:textId="26E51097">
            <w:pPr>
              <w:rPr>
                <w:rFonts w:asciiTheme="minorHAnsi" w:hAnsiTheme="minorHAnsi" w:eastAsiaTheme="minorEastAsia" w:cstheme="minorHAnsi"/>
                <w:i/>
                <w:iCs/>
                <w:sz w:val="28"/>
                <w:szCs w:val="28"/>
              </w:rPr>
            </w:pPr>
            <w:r w:rsidRPr="00C05EE2">
              <w:rPr>
                <w:rFonts w:asciiTheme="minorHAnsi" w:hAnsiTheme="minorHAnsi" w:eastAsiaTheme="minorEastAsia" w:cstheme="minorHAnsi"/>
                <w:i/>
                <w:iCs/>
                <w:sz w:val="28"/>
                <w:szCs w:val="28"/>
              </w:rPr>
              <w:t>(not to exceed 30 characters)</w:t>
            </w:r>
          </w:p>
        </w:tc>
      </w:tr>
      <w:tr w:rsidR="002B6AC0" w:rsidTr="66CDCCCE" w14:paraId="396BA557" w14:textId="77777777">
        <w:tc>
          <w:tcPr>
            <w:tcW w:w="4135" w:type="dxa"/>
          </w:tcPr>
          <w:p w:rsidR="002B6AC0" w:rsidP="00F20D71" w:rsidRDefault="00B34234" w14:paraId="7164369F" w14:textId="6C989322">
            <w:pPr>
              <w:rPr>
                <w:rFonts w:asciiTheme="minorHAnsi" w:hAnsiTheme="minorHAnsi" w:eastAsiaTheme="minorEastAsia" w:cstheme="minorHAnsi"/>
                <w:sz w:val="28"/>
                <w:szCs w:val="28"/>
              </w:rPr>
            </w:pPr>
            <w:r>
              <w:rPr>
                <w:rFonts w:asciiTheme="minorHAnsi" w:hAnsiTheme="minorHAnsi" w:eastAsiaTheme="minorEastAsia" w:cstheme="minorHAnsi"/>
                <w:sz w:val="28"/>
                <w:szCs w:val="28"/>
              </w:rPr>
              <w:t>Target Country/Countries/Region</w:t>
            </w:r>
          </w:p>
        </w:tc>
        <w:tc>
          <w:tcPr>
            <w:tcW w:w="5215" w:type="dxa"/>
          </w:tcPr>
          <w:p w:rsidRPr="00C05EE2" w:rsidR="002B6AC0" w:rsidP="5DE273D3" w:rsidRDefault="582AAA07" w14:paraId="2C905DCF" w14:textId="4A071BB8">
            <w:pPr>
              <w:rPr>
                <w:rFonts w:asciiTheme="minorHAnsi" w:hAnsiTheme="minorHAnsi" w:eastAsiaTheme="minorEastAsia" w:cstheme="minorBidi"/>
                <w:i/>
                <w:iCs/>
                <w:sz w:val="28"/>
                <w:szCs w:val="28"/>
              </w:rPr>
            </w:pPr>
            <w:r w:rsidRPr="5DE273D3">
              <w:rPr>
                <w:rFonts w:asciiTheme="minorHAnsi" w:hAnsiTheme="minorHAnsi" w:eastAsiaTheme="minorEastAsia" w:cstheme="minorBidi"/>
                <w:i/>
                <w:iCs/>
                <w:sz w:val="28"/>
                <w:szCs w:val="28"/>
              </w:rPr>
              <w:t xml:space="preserve">(Describes the funding location or area where the Bureau/Embassy intends to fund the project.) This may be general and revised after the </w:t>
            </w:r>
            <w:r w:rsidRPr="5DE273D3" w:rsidR="0DE0967E">
              <w:rPr>
                <w:rFonts w:asciiTheme="minorHAnsi" w:hAnsiTheme="minorHAnsi" w:eastAsiaTheme="minorEastAsia" w:cstheme="minorBidi"/>
                <w:i/>
                <w:iCs/>
                <w:sz w:val="28"/>
                <w:szCs w:val="28"/>
              </w:rPr>
              <w:t>r</w:t>
            </w:r>
            <w:r w:rsidRPr="5DE273D3">
              <w:rPr>
                <w:rFonts w:asciiTheme="minorHAnsi" w:hAnsiTheme="minorHAnsi" w:eastAsiaTheme="minorEastAsia" w:cstheme="minorBidi"/>
                <w:i/>
                <w:iCs/>
                <w:sz w:val="28"/>
                <w:szCs w:val="28"/>
              </w:rPr>
              <w:t>ecipient is in negotiation phase of pre-award.)</w:t>
            </w:r>
          </w:p>
        </w:tc>
      </w:tr>
      <w:tr w:rsidR="002B6AC0" w:rsidTr="66CDCCCE" w14:paraId="27B845C2" w14:textId="77777777">
        <w:tc>
          <w:tcPr>
            <w:tcW w:w="4135" w:type="dxa"/>
          </w:tcPr>
          <w:p w:rsidR="002B6AC0" w:rsidP="00F20D71" w:rsidRDefault="008C1A73" w14:paraId="59791B86" w14:textId="35EED197">
            <w:pPr>
              <w:rPr>
                <w:rFonts w:asciiTheme="minorHAnsi" w:hAnsiTheme="minorHAnsi" w:eastAsiaTheme="minorEastAsia" w:cstheme="minorHAnsi"/>
                <w:sz w:val="28"/>
                <w:szCs w:val="28"/>
              </w:rPr>
            </w:pPr>
            <w:r>
              <w:rPr>
                <w:rFonts w:asciiTheme="minorHAnsi" w:hAnsiTheme="minorHAnsi" w:eastAsiaTheme="minorEastAsia" w:cstheme="minorHAnsi"/>
                <w:sz w:val="28"/>
                <w:szCs w:val="28"/>
              </w:rPr>
              <w:t>P</w:t>
            </w:r>
            <w:r w:rsidR="00A32B78">
              <w:rPr>
                <w:rFonts w:asciiTheme="minorHAnsi" w:hAnsiTheme="minorHAnsi" w:eastAsiaTheme="minorEastAsia" w:cstheme="minorHAnsi"/>
                <w:sz w:val="28"/>
                <w:szCs w:val="28"/>
              </w:rPr>
              <w:t>eriod of Performance</w:t>
            </w:r>
          </w:p>
        </w:tc>
        <w:tc>
          <w:tcPr>
            <w:tcW w:w="5215" w:type="dxa"/>
          </w:tcPr>
          <w:p w:rsidRPr="00220A21" w:rsidR="002B6AC0" w:rsidP="00F20D71" w:rsidRDefault="00220A21" w14:paraId="1621BF65" w14:textId="62158058">
            <w:pPr>
              <w:rPr>
                <w:rFonts w:asciiTheme="minorHAnsi" w:hAnsiTheme="minorHAnsi" w:eastAsiaTheme="minorEastAsia" w:cstheme="minorHAnsi"/>
                <w:i/>
                <w:sz w:val="28"/>
                <w:szCs w:val="28"/>
              </w:rPr>
            </w:pPr>
            <w:r>
              <w:rPr>
                <w:rFonts w:asciiTheme="minorHAnsi" w:hAnsiTheme="minorHAnsi" w:eastAsiaTheme="minorEastAsia" w:cstheme="minorHAnsi"/>
                <w:i/>
                <w:sz w:val="28"/>
                <w:szCs w:val="28"/>
              </w:rPr>
              <w:t>XX months</w:t>
            </w:r>
          </w:p>
        </w:tc>
      </w:tr>
      <w:tr w:rsidR="008C1A73" w:rsidTr="66CDCCCE" w14:paraId="55F59381" w14:textId="77777777">
        <w:tc>
          <w:tcPr>
            <w:tcW w:w="4135" w:type="dxa"/>
          </w:tcPr>
          <w:p w:rsidR="008C1A73" w:rsidP="008C1A73" w:rsidRDefault="008C1A73" w14:paraId="6358E290" w14:textId="6ED01C05">
            <w:pPr>
              <w:rPr>
                <w:rFonts w:asciiTheme="minorHAnsi" w:hAnsiTheme="minorHAnsi" w:eastAsiaTheme="minorEastAsia" w:cstheme="minorHAnsi"/>
                <w:sz w:val="28"/>
                <w:szCs w:val="28"/>
              </w:rPr>
            </w:pPr>
            <w:r>
              <w:rPr>
                <w:rFonts w:asciiTheme="minorHAnsi" w:hAnsiTheme="minorHAnsi" w:eastAsiaTheme="minorEastAsia" w:cstheme="minorHAnsi"/>
                <w:sz w:val="28"/>
                <w:szCs w:val="28"/>
              </w:rPr>
              <w:t xml:space="preserve">Total Federal Share </w:t>
            </w:r>
          </w:p>
        </w:tc>
        <w:tc>
          <w:tcPr>
            <w:tcW w:w="5215" w:type="dxa"/>
          </w:tcPr>
          <w:p w:rsidRPr="00220A21" w:rsidR="008C1A73" w:rsidP="008C1A73" w:rsidRDefault="008C1A73" w14:paraId="63F8AC44" w14:textId="40CFD7F0">
            <w:pPr>
              <w:rPr>
                <w:rFonts w:asciiTheme="minorHAnsi" w:hAnsiTheme="minorHAnsi" w:eastAsiaTheme="minorEastAsia" w:cstheme="minorHAnsi"/>
                <w:i/>
                <w:iCs/>
                <w:sz w:val="28"/>
                <w:szCs w:val="28"/>
              </w:rPr>
            </w:pPr>
            <w:r w:rsidRPr="00220A21">
              <w:rPr>
                <w:rFonts w:asciiTheme="minorHAnsi" w:hAnsiTheme="minorHAnsi" w:eastAsiaTheme="minorEastAsia" w:cstheme="minorHAnsi"/>
                <w:i/>
                <w:iCs/>
                <w:sz w:val="28"/>
                <w:szCs w:val="28"/>
              </w:rPr>
              <w:t>(in USD)</w:t>
            </w:r>
          </w:p>
        </w:tc>
      </w:tr>
      <w:tr w:rsidR="002B6AC0" w:rsidTr="66CDCCCE" w14:paraId="7838A764" w14:textId="77777777">
        <w:tc>
          <w:tcPr>
            <w:tcW w:w="4135" w:type="dxa"/>
          </w:tcPr>
          <w:p w:rsidR="002B6AC0" w:rsidP="00F20D71" w:rsidRDefault="00CE7E2E" w14:paraId="49289DCB" w14:textId="1DE8FFA9">
            <w:pPr>
              <w:rPr>
                <w:rFonts w:asciiTheme="minorHAnsi" w:hAnsiTheme="minorHAnsi" w:eastAsiaTheme="minorEastAsia" w:cstheme="minorHAnsi"/>
                <w:sz w:val="28"/>
                <w:szCs w:val="28"/>
              </w:rPr>
            </w:pPr>
            <w:r>
              <w:rPr>
                <w:rFonts w:asciiTheme="minorHAnsi" w:hAnsiTheme="minorHAnsi" w:eastAsiaTheme="minorEastAsia" w:cstheme="minorHAnsi"/>
                <w:sz w:val="28"/>
                <w:szCs w:val="28"/>
              </w:rPr>
              <w:t>Point of Contact</w:t>
            </w:r>
          </w:p>
        </w:tc>
        <w:tc>
          <w:tcPr>
            <w:tcW w:w="5215" w:type="dxa"/>
          </w:tcPr>
          <w:p w:rsidR="002B6AC0" w:rsidP="66CDCCCE" w:rsidRDefault="43A58DE8" w14:paraId="363A5E19" w14:textId="36336251">
            <w:pPr>
              <w:rPr>
                <w:rFonts w:asciiTheme="minorHAnsi" w:hAnsiTheme="minorHAnsi" w:eastAsiaTheme="minorEastAsia" w:cstheme="minorBidi"/>
                <w:sz w:val="28"/>
                <w:szCs w:val="28"/>
              </w:rPr>
            </w:pPr>
            <w:r w:rsidRPr="66CDCCCE">
              <w:rPr>
                <w:rFonts w:asciiTheme="minorHAnsi" w:hAnsiTheme="minorHAnsi" w:eastAsiaTheme="minorEastAsia" w:cstheme="minorBidi"/>
                <w:sz w:val="28"/>
                <w:szCs w:val="28"/>
              </w:rPr>
              <w:t>(name, title, email</w:t>
            </w:r>
            <w:r w:rsidRPr="66CDCCCE" w:rsidR="07417BC3">
              <w:rPr>
                <w:rFonts w:asciiTheme="minorHAnsi" w:hAnsiTheme="minorHAnsi" w:eastAsiaTheme="minorEastAsia" w:cstheme="minorBidi"/>
                <w:sz w:val="28"/>
                <w:szCs w:val="28"/>
              </w:rPr>
              <w:t>, phone number, address</w:t>
            </w:r>
            <w:r w:rsidRPr="66CDCCCE" w:rsidR="43AE284A">
              <w:rPr>
                <w:rFonts w:asciiTheme="minorHAnsi" w:hAnsiTheme="minorHAnsi" w:eastAsiaTheme="minorEastAsia" w:cstheme="minorBidi"/>
                <w:sz w:val="28"/>
                <w:szCs w:val="28"/>
              </w:rPr>
              <w:t xml:space="preserve"> is</w:t>
            </w:r>
            <w:r w:rsidRPr="66CDCCCE" w:rsidR="07417BC3">
              <w:rPr>
                <w:rFonts w:asciiTheme="minorHAnsi" w:hAnsiTheme="minorHAnsi" w:eastAsiaTheme="minorEastAsia" w:cstheme="minorBidi"/>
                <w:sz w:val="28"/>
                <w:szCs w:val="28"/>
              </w:rPr>
              <w:t xml:space="preserve"> optional)</w:t>
            </w:r>
          </w:p>
        </w:tc>
      </w:tr>
      <w:tr w:rsidR="00AF3EA8" w:rsidTr="66CDCCCE" w14:paraId="19B10FD7" w14:textId="77777777">
        <w:tc>
          <w:tcPr>
            <w:tcW w:w="4135" w:type="dxa"/>
          </w:tcPr>
          <w:p w:rsidR="00AF3EA8" w:rsidP="00F20D71" w:rsidRDefault="00AF3EA8" w14:paraId="34A8A3D6" w14:textId="55518382">
            <w:pPr>
              <w:rPr>
                <w:rFonts w:asciiTheme="minorHAnsi" w:hAnsiTheme="minorHAnsi" w:eastAsiaTheme="minorEastAsia" w:cstheme="minorHAnsi"/>
                <w:sz w:val="28"/>
                <w:szCs w:val="28"/>
              </w:rPr>
            </w:pPr>
            <w:r>
              <w:rPr>
                <w:rFonts w:asciiTheme="minorHAnsi" w:hAnsiTheme="minorHAnsi" w:eastAsiaTheme="minorEastAsia" w:cstheme="minorHAnsi"/>
                <w:sz w:val="28"/>
                <w:szCs w:val="28"/>
              </w:rPr>
              <w:t>Executive Summary</w:t>
            </w:r>
          </w:p>
        </w:tc>
        <w:tc>
          <w:tcPr>
            <w:tcW w:w="5215" w:type="dxa"/>
          </w:tcPr>
          <w:p w:rsidR="00AF3EA8" w:rsidP="00F20D71" w:rsidRDefault="00425EB6" w14:paraId="44A2194A" w14:textId="5191A459">
            <w:pPr>
              <w:rPr>
                <w:rFonts w:asciiTheme="minorHAnsi" w:hAnsiTheme="minorHAnsi" w:eastAsiaTheme="minorEastAsia" w:cstheme="minorHAnsi"/>
                <w:sz w:val="28"/>
                <w:szCs w:val="28"/>
              </w:rPr>
            </w:pPr>
            <w:r>
              <w:rPr>
                <w:rFonts w:asciiTheme="minorHAnsi" w:hAnsiTheme="minorHAnsi" w:eastAsiaTheme="minorEastAsia" w:cstheme="minorHAnsi"/>
                <w:sz w:val="28"/>
                <w:szCs w:val="28"/>
              </w:rPr>
              <w:t>B</w:t>
            </w:r>
            <w:r w:rsidRPr="00425EB6">
              <w:rPr>
                <w:rFonts w:asciiTheme="minorHAnsi" w:hAnsiTheme="minorHAnsi" w:eastAsiaTheme="minorEastAsia" w:cstheme="minorHAnsi"/>
                <w:sz w:val="28"/>
                <w:szCs w:val="28"/>
              </w:rPr>
              <w:t>rief</w:t>
            </w:r>
            <w:r w:rsidR="00773317">
              <w:rPr>
                <w:rFonts w:asciiTheme="minorHAnsi" w:hAnsiTheme="minorHAnsi" w:eastAsiaTheme="minorEastAsia" w:cstheme="minorHAnsi"/>
                <w:sz w:val="28"/>
                <w:szCs w:val="28"/>
              </w:rPr>
              <w:t xml:space="preserve">ly and </w:t>
            </w:r>
            <w:r w:rsidRPr="00425EB6">
              <w:rPr>
                <w:rFonts w:asciiTheme="minorHAnsi" w:hAnsiTheme="minorHAnsi" w:eastAsiaTheme="minorEastAsia" w:cstheme="minorHAnsi"/>
                <w:sz w:val="28"/>
                <w:szCs w:val="28"/>
              </w:rPr>
              <w:t>clearly outline the (1) the problem statement addressed by the project (2) research-based evidence justifying the applicant’s approach, and (3) quantifiable project outcomes and impacts.</w:t>
            </w:r>
          </w:p>
        </w:tc>
      </w:tr>
    </w:tbl>
    <w:p w:rsidR="00BA64C2" w:rsidP="00F20D71" w:rsidRDefault="00BA64C2" w14:paraId="55D9A30A" w14:textId="77777777">
      <w:pPr>
        <w:rPr>
          <w:rFonts w:asciiTheme="minorHAnsi" w:hAnsiTheme="minorHAnsi" w:eastAsiaTheme="minorEastAsia" w:cstheme="minorHAnsi"/>
          <w:sz w:val="28"/>
          <w:szCs w:val="28"/>
        </w:rPr>
      </w:pPr>
    </w:p>
    <w:p w:rsidR="008F6DB1" w:rsidP="00F20D71" w:rsidRDefault="008C1A73" w14:paraId="6CCF3FB7" w14:textId="529E718F">
      <w:pPr>
        <w:rPr>
          <w:rFonts w:asciiTheme="minorHAnsi" w:hAnsiTheme="minorHAnsi" w:eastAsiaTheme="minorEastAsia" w:cstheme="minorHAnsi"/>
          <w:sz w:val="28"/>
          <w:szCs w:val="28"/>
        </w:rPr>
      </w:pPr>
      <w:r>
        <w:rPr>
          <w:rFonts w:asciiTheme="minorHAnsi" w:hAnsiTheme="minorHAnsi" w:eastAsiaTheme="minorEastAsia" w:cstheme="minorHAnsi"/>
          <w:sz w:val="28"/>
          <w:szCs w:val="28"/>
        </w:rPr>
        <w:t xml:space="preserve">Applicants are welcome to </w:t>
      </w:r>
      <w:r w:rsidR="00BA64C2">
        <w:rPr>
          <w:rFonts w:asciiTheme="minorHAnsi" w:hAnsiTheme="minorHAnsi" w:eastAsiaTheme="minorEastAsia" w:cstheme="minorHAnsi"/>
          <w:sz w:val="28"/>
          <w:szCs w:val="28"/>
        </w:rPr>
        <w:t xml:space="preserve">include </w:t>
      </w:r>
      <w:r w:rsidR="000D09A2">
        <w:rPr>
          <w:rFonts w:asciiTheme="minorHAnsi" w:hAnsiTheme="minorHAnsi" w:eastAsiaTheme="minorEastAsia" w:cstheme="minorHAnsi"/>
          <w:sz w:val="28"/>
          <w:szCs w:val="28"/>
        </w:rPr>
        <w:t xml:space="preserve">or attach </w:t>
      </w:r>
      <w:r w:rsidR="00BA64C2">
        <w:rPr>
          <w:rFonts w:asciiTheme="minorHAnsi" w:hAnsiTheme="minorHAnsi" w:eastAsiaTheme="minorEastAsia" w:cstheme="minorHAnsi"/>
          <w:sz w:val="28"/>
          <w:szCs w:val="28"/>
        </w:rPr>
        <w:t xml:space="preserve">organization logos </w:t>
      </w:r>
      <w:r w:rsidR="0070230F">
        <w:rPr>
          <w:rFonts w:asciiTheme="minorHAnsi" w:hAnsiTheme="minorHAnsi" w:eastAsiaTheme="minorEastAsia" w:cstheme="minorHAnsi"/>
          <w:sz w:val="28"/>
          <w:szCs w:val="28"/>
        </w:rPr>
        <w:t xml:space="preserve">or artwork </w:t>
      </w:r>
      <w:r w:rsidR="00BA64C2">
        <w:rPr>
          <w:rFonts w:asciiTheme="minorHAnsi" w:hAnsiTheme="minorHAnsi" w:eastAsiaTheme="minorEastAsia" w:cstheme="minorHAnsi"/>
          <w:sz w:val="28"/>
          <w:szCs w:val="28"/>
        </w:rPr>
        <w:t>in the background.</w:t>
      </w:r>
    </w:p>
    <w:p w:rsidRPr="00F20D71" w:rsidR="00BD2CAE" w:rsidP="00F20D71" w:rsidRDefault="00BD2CAE" w14:paraId="33FF7206" w14:textId="77777777">
      <w:pPr>
        <w:rPr>
          <w:rFonts w:asciiTheme="minorHAnsi" w:hAnsiTheme="minorHAnsi" w:eastAsiaTheme="minorEastAsia" w:cstheme="minorHAnsi"/>
          <w:sz w:val="28"/>
          <w:szCs w:val="28"/>
        </w:rPr>
      </w:pPr>
    </w:p>
    <w:p w:rsidR="00B61021" w:rsidP="66A5A66F" w:rsidRDefault="00EF0C6A" w14:paraId="2CA1A188" w14:textId="62B80F07">
      <w:pPr>
        <w:outlineLvl w:val="0"/>
        <w:rPr>
          <w:rStyle w:val="Hyperlink"/>
          <w:rFonts w:asciiTheme="minorHAnsi" w:hAnsiTheme="minorHAnsi" w:eastAsiaTheme="minorEastAsia" w:cstheme="minorBidi"/>
          <w:i/>
          <w:iCs/>
          <w:color w:val="auto"/>
          <w:sz w:val="28"/>
          <w:szCs w:val="28"/>
          <w:u w:val="none"/>
        </w:rPr>
      </w:pPr>
      <w:bookmarkStart w:name="_Toc153794527" w:id="15"/>
      <w:r w:rsidRPr="00DD45B7">
        <w:rPr>
          <w:rStyle w:val="Hyperlink"/>
          <w:rFonts w:asciiTheme="minorHAnsi" w:hAnsiTheme="minorHAnsi" w:eastAsiaTheme="minorEastAsia" w:cstheme="minorBidi"/>
          <w:b/>
          <w:bCs/>
          <w:i/>
          <w:iCs/>
          <w:color w:val="auto"/>
          <w:sz w:val="28"/>
          <w:szCs w:val="28"/>
          <w:u w:val="none"/>
        </w:rPr>
        <w:t>C.2.</w:t>
      </w:r>
      <w:r w:rsidRPr="66A5A66F">
        <w:rPr>
          <w:rStyle w:val="Hyperlink"/>
          <w:rFonts w:asciiTheme="minorHAnsi" w:hAnsiTheme="minorHAnsi" w:eastAsiaTheme="minorEastAsia" w:cstheme="minorBidi"/>
          <w:i/>
          <w:iCs/>
          <w:color w:val="auto"/>
          <w:sz w:val="28"/>
          <w:szCs w:val="28"/>
          <w:u w:val="none"/>
        </w:rPr>
        <w:t xml:space="preserve"> Proposal Narrativ</w:t>
      </w:r>
      <w:r w:rsidRPr="66A5A66F" w:rsidR="005176EE">
        <w:rPr>
          <w:rStyle w:val="Hyperlink"/>
          <w:rFonts w:asciiTheme="minorHAnsi" w:hAnsiTheme="minorHAnsi" w:eastAsiaTheme="minorEastAsia" w:cstheme="minorBidi"/>
          <w:i/>
          <w:iCs/>
          <w:color w:val="auto"/>
          <w:sz w:val="28"/>
          <w:szCs w:val="28"/>
          <w:u w:val="none"/>
        </w:rPr>
        <w:t>e</w:t>
      </w:r>
      <w:bookmarkEnd w:id="15"/>
    </w:p>
    <w:p w:rsidR="00071C7E" w:rsidP="00071C7E" w:rsidRDefault="00071C7E" w14:paraId="16AC0D39" w14:textId="77777777">
      <w:pPr>
        <w:rPr>
          <w:rStyle w:val="Hyperlink"/>
          <w:rFonts w:asciiTheme="minorHAnsi" w:hAnsiTheme="minorHAnsi" w:eastAsiaTheme="minorEastAsia" w:cstheme="minorBidi"/>
          <w:i/>
          <w:iCs/>
          <w:color w:val="auto"/>
          <w:sz w:val="28"/>
          <w:szCs w:val="28"/>
          <w:u w:val="none"/>
        </w:rPr>
      </w:pPr>
    </w:p>
    <w:p w:rsidR="13E92A38" w:rsidP="5DE273D3" w:rsidRDefault="7D587525" w14:paraId="7DD7B332" w14:textId="2CD4DD8F">
      <w:pPr>
        <w:spacing w:after="200" w:line="276" w:lineRule="auto"/>
        <w:rPr>
          <w:rStyle w:val="normaltextrun"/>
          <w:rFonts w:eastAsia="Calibri" w:asciiTheme="minorHAnsi" w:hAnsiTheme="minorHAnsi" w:cstheme="minorBidi"/>
          <w:color w:val="000000" w:themeColor="text1"/>
          <w:sz w:val="28"/>
          <w:szCs w:val="28"/>
        </w:rPr>
      </w:pPr>
      <w:r w:rsidRPr="5DE273D3">
        <w:rPr>
          <w:rStyle w:val="normaltextrun"/>
          <w:rFonts w:ascii="Calibri" w:hAnsi="Calibri" w:cs="Calibri"/>
          <w:color w:val="000000" w:themeColor="text1"/>
          <w:sz w:val="28"/>
          <w:szCs w:val="28"/>
        </w:rPr>
        <w:t xml:space="preserve">Not to exceed </w:t>
      </w:r>
      <w:r w:rsidRPr="5DE273D3" w:rsidR="196A3CE4">
        <w:rPr>
          <w:rStyle w:val="normaltextrun"/>
          <w:rFonts w:ascii="Calibri" w:hAnsi="Calibri" w:cs="Calibri"/>
          <w:color w:val="000000" w:themeColor="text1"/>
          <w:sz w:val="28"/>
          <w:szCs w:val="28"/>
        </w:rPr>
        <w:t>fifteen</w:t>
      </w:r>
      <w:r w:rsidRPr="5DE273D3">
        <w:rPr>
          <w:rStyle w:val="normaltextrun"/>
          <w:rFonts w:ascii="Calibri" w:hAnsi="Calibri" w:cs="Calibri"/>
          <w:color w:val="000000" w:themeColor="text1"/>
          <w:sz w:val="28"/>
          <w:szCs w:val="28"/>
        </w:rPr>
        <w:t xml:space="preserve"> (1</w:t>
      </w:r>
      <w:r w:rsidRPr="5DE273D3" w:rsidR="153C4AFC">
        <w:rPr>
          <w:rStyle w:val="normaltextrun"/>
          <w:rFonts w:ascii="Calibri" w:hAnsi="Calibri" w:cs="Calibri"/>
          <w:color w:val="000000" w:themeColor="text1"/>
          <w:sz w:val="28"/>
          <w:szCs w:val="28"/>
        </w:rPr>
        <w:t>5</w:t>
      </w:r>
      <w:r w:rsidRPr="5DE273D3">
        <w:rPr>
          <w:rStyle w:val="normaltextrun"/>
          <w:rFonts w:ascii="Calibri" w:hAnsi="Calibri" w:cs="Calibri"/>
          <w:color w:val="000000" w:themeColor="text1"/>
          <w:sz w:val="28"/>
          <w:szCs w:val="28"/>
        </w:rPr>
        <w:t xml:space="preserve">) pages, preferably as a Word </w:t>
      </w:r>
      <w:r w:rsidRPr="5DE273D3" w:rsidR="75E3E6E4">
        <w:rPr>
          <w:rStyle w:val="normaltextrun"/>
          <w:rFonts w:ascii="Calibri" w:hAnsi="Calibri" w:cs="Calibri"/>
          <w:color w:val="000000" w:themeColor="text1"/>
          <w:sz w:val="28"/>
          <w:szCs w:val="28"/>
        </w:rPr>
        <w:t>d</w:t>
      </w:r>
      <w:r w:rsidRPr="5DE273D3">
        <w:rPr>
          <w:rStyle w:val="normaltextrun"/>
          <w:rFonts w:ascii="Calibri" w:hAnsi="Calibri" w:cs="Calibri"/>
          <w:color w:val="000000" w:themeColor="text1"/>
          <w:sz w:val="28"/>
          <w:szCs w:val="28"/>
        </w:rPr>
        <w:t xml:space="preserve">ocument). Please note the </w:t>
      </w:r>
      <w:r w:rsidRPr="5DE273D3" w:rsidR="7BB4FB40">
        <w:rPr>
          <w:rStyle w:val="normaltextrun"/>
          <w:rFonts w:ascii="Calibri" w:hAnsi="Calibri" w:cs="Calibri"/>
          <w:color w:val="000000" w:themeColor="text1"/>
          <w:sz w:val="28"/>
          <w:szCs w:val="28"/>
        </w:rPr>
        <w:t>fifteen</w:t>
      </w:r>
      <w:r w:rsidRPr="5DE273D3">
        <w:rPr>
          <w:rStyle w:val="normaltextrun"/>
          <w:rFonts w:asciiTheme="minorHAnsi" w:hAnsiTheme="minorHAnsi" w:cstheme="minorBidi"/>
          <w:color w:val="000000" w:themeColor="text1"/>
          <w:sz w:val="28"/>
          <w:szCs w:val="28"/>
        </w:rPr>
        <w:t xml:space="preserve">-page limit </w:t>
      </w:r>
      <w:r w:rsidRPr="5DE273D3">
        <w:rPr>
          <w:rStyle w:val="normaltextrun"/>
          <w:rFonts w:asciiTheme="minorHAnsi" w:hAnsiTheme="minorHAnsi" w:cstheme="minorBidi"/>
          <w:b/>
          <w:bCs/>
          <w:color w:val="000000" w:themeColor="text1"/>
          <w:sz w:val="28"/>
          <w:szCs w:val="28"/>
        </w:rPr>
        <w:t>does not include</w:t>
      </w:r>
      <w:r w:rsidRPr="5DE273D3">
        <w:rPr>
          <w:rStyle w:val="normaltextrun"/>
          <w:rFonts w:asciiTheme="minorHAnsi" w:hAnsiTheme="minorHAnsi" w:cstheme="minorBidi"/>
          <w:color w:val="000000" w:themeColor="text1"/>
          <w:sz w:val="28"/>
          <w:szCs w:val="28"/>
        </w:rPr>
        <w:t xml:space="preserve"> the Cover Page/Executive Summary, Detailed Budget, Budget Narrative, Logic Model, Key Personnel, Timeline or Attachments. </w:t>
      </w:r>
      <w:r w:rsidRPr="5DE273D3">
        <w:rPr>
          <w:rStyle w:val="normaltextrun"/>
          <w:rFonts w:eastAsia="Calibri" w:asciiTheme="minorHAnsi" w:hAnsiTheme="minorHAnsi" w:cstheme="minorBidi"/>
          <w:color w:val="000000" w:themeColor="text1"/>
          <w:sz w:val="28"/>
          <w:szCs w:val="28"/>
        </w:rPr>
        <w:t>The narrative must include and be organiz</w:t>
      </w:r>
      <w:r w:rsidRPr="5DE273D3" w:rsidR="5F50E7BC">
        <w:rPr>
          <w:rStyle w:val="normaltextrun"/>
          <w:rFonts w:eastAsia="Calibri" w:asciiTheme="minorHAnsi" w:hAnsiTheme="minorHAnsi" w:cstheme="minorBidi"/>
          <w:color w:val="000000" w:themeColor="text1"/>
          <w:sz w:val="28"/>
          <w:szCs w:val="28"/>
        </w:rPr>
        <w:t>ed</w:t>
      </w:r>
      <w:r w:rsidRPr="5DE273D3">
        <w:rPr>
          <w:rStyle w:val="normaltextrun"/>
          <w:rFonts w:eastAsia="Calibri" w:asciiTheme="minorHAnsi" w:hAnsiTheme="minorHAnsi" w:cstheme="minorBidi"/>
          <w:color w:val="000000" w:themeColor="text1"/>
          <w:sz w:val="28"/>
          <w:szCs w:val="28"/>
        </w:rPr>
        <w:t xml:space="preserve"> as follows:</w:t>
      </w:r>
    </w:p>
    <w:p w:rsidR="4B24563A" w:rsidP="4B24563A" w:rsidRDefault="4B24563A" w14:paraId="24D01C30" w14:textId="77798D70">
      <w:pPr>
        <w:rPr>
          <w:rFonts w:asciiTheme="minorHAnsi" w:hAnsiTheme="minorHAnsi" w:eastAsiaTheme="minorEastAsia" w:cstheme="minorBidi"/>
          <w:sz w:val="28"/>
          <w:szCs w:val="28"/>
        </w:rPr>
      </w:pPr>
    </w:p>
    <w:p w:rsidR="13E92A38" w:rsidP="5DE273D3" w:rsidRDefault="7D587525" w14:paraId="2AC21C3E" w14:textId="3E9BEC2C">
      <w:pPr>
        <w:pStyle w:val="ListParagraph"/>
        <w:numPr>
          <w:ilvl w:val="0"/>
          <w:numId w:val="17"/>
        </w:numPr>
        <w:rPr>
          <w:rFonts w:asciiTheme="minorHAnsi" w:hAnsiTheme="minorHAnsi" w:eastAsiaTheme="minorEastAsia" w:cstheme="minorBidi"/>
          <w:sz w:val="28"/>
          <w:szCs w:val="28"/>
        </w:rPr>
      </w:pPr>
      <w:r w:rsidRPr="5DE273D3">
        <w:rPr>
          <w:rFonts w:asciiTheme="minorHAnsi" w:hAnsiTheme="minorHAnsi" w:eastAsiaTheme="minorEastAsia" w:cstheme="minorBidi"/>
          <w:sz w:val="28"/>
          <w:szCs w:val="28"/>
          <w:u w:val="single"/>
        </w:rPr>
        <w:t>Introduction to the Organization:</w:t>
      </w:r>
      <w:r w:rsidRPr="5DE273D3">
        <w:rPr>
          <w:rFonts w:asciiTheme="minorHAnsi" w:hAnsiTheme="minorHAnsi" w:eastAsiaTheme="minorEastAsia" w:cstheme="minorBidi"/>
          <w:sz w:val="28"/>
          <w:szCs w:val="28"/>
        </w:rPr>
        <w:t xml:space="preserve"> A description of past and present operations, showing ability to carry out the project, including information on relevant similar type projects from previous federal grants or from other donors. This section should not be used to list every grant received. Rather identify a few of the most recent</w:t>
      </w:r>
      <w:r w:rsidRPr="5DE273D3" w:rsidR="19A47A22">
        <w:rPr>
          <w:rFonts w:asciiTheme="minorHAnsi" w:hAnsiTheme="minorHAnsi" w:eastAsiaTheme="minorEastAsia" w:cstheme="minorBidi"/>
          <w:sz w:val="28"/>
          <w:szCs w:val="28"/>
        </w:rPr>
        <w:t>,</w:t>
      </w:r>
      <w:r w:rsidRPr="5DE273D3" w:rsidR="37B4DBC1">
        <w:rPr>
          <w:rFonts w:asciiTheme="minorHAnsi" w:hAnsiTheme="minorHAnsi" w:eastAsiaTheme="minorEastAsia" w:cstheme="minorBidi"/>
          <w:sz w:val="28"/>
          <w:szCs w:val="28"/>
        </w:rPr>
        <w:t xml:space="preserve"> relevant</w:t>
      </w:r>
      <w:r w:rsidRPr="5DE273D3" w:rsidR="6A3985E1">
        <w:rPr>
          <w:rFonts w:asciiTheme="minorHAnsi" w:hAnsiTheme="minorHAnsi" w:eastAsiaTheme="minorEastAsia" w:cstheme="minorBidi"/>
          <w:sz w:val="28"/>
          <w:szCs w:val="28"/>
        </w:rPr>
        <w:t xml:space="preserve"> projects</w:t>
      </w:r>
      <w:r w:rsidRPr="5DE273D3" w:rsidR="0A637B02">
        <w:rPr>
          <w:rFonts w:asciiTheme="minorHAnsi" w:hAnsiTheme="minorHAnsi" w:eastAsiaTheme="minorEastAsia" w:cstheme="minorBidi"/>
          <w:sz w:val="28"/>
          <w:szCs w:val="28"/>
        </w:rPr>
        <w:t xml:space="preserve"> and</w:t>
      </w:r>
      <w:r w:rsidRPr="5DE273D3" w:rsidR="6A3985E1">
        <w:rPr>
          <w:rFonts w:asciiTheme="minorHAnsi" w:hAnsiTheme="minorHAnsi" w:eastAsiaTheme="minorEastAsia" w:cstheme="minorBidi"/>
          <w:sz w:val="28"/>
          <w:szCs w:val="28"/>
        </w:rPr>
        <w:t xml:space="preserve"> </w:t>
      </w:r>
      <w:r w:rsidRPr="5DE273D3" w:rsidR="7E292CA4">
        <w:rPr>
          <w:rFonts w:asciiTheme="minorHAnsi" w:hAnsiTheme="minorHAnsi" w:eastAsiaTheme="minorEastAsia" w:cstheme="minorBidi"/>
          <w:sz w:val="28"/>
          <w:szCs w:val="28"/>
        </w:rPr>
        <w:t>i</w:t>
      </w:r>
      <w:r w:rsidRPr="5DE273D3" w:rsidR="6A3985E1">
        <w:rPr>
          <w:rFonts w:asciiTheme="minorHAnsi" w:hAnsiTheme="minorHAnsi" w:eastAsiaTheme="minorEastAsia" w:cstheme="minorBidi"/>
          <w:sz w:val="28"/>
          <w:szCs w:val="28"/>
        </w:rPr>
        <w:t xml:space="preserve">dentify by title, agency or organization, brief description of the applicant was funding to do and the </w:t>
      </w:r>
      <w:r w:rsidRPr="5DE273D3" w:rsidR="37B4DBC1">
        <w:rPr>
          <w:rFonts w:asciiTheme="minorHAnsi" w:hAnsiTheme="minorHAnsi" w:eastAsiaTheme="minorEastAsia" w:cstheme="minorBidi"/>
          <w:sz w:val="28"/>
          <w:szCs w:val="28"/>
        </w:rPr>
        <w:t xml:space="preserve">impact achieved in meeting </w:t>
      </w:r>
      <w:r w:rsidRPr="5DE273D3" w:rsidR="0B197578">
        <w:rPr>
          <w:rFonts w:asciiTheme="minorHAnsi" w:hAnsiTheme="minorHAnsi" w:eastAsiaTheme="minorEastAsia" w:cstheme="minorBidi"/>
          <w:sz w:val="28"/>
          <w:szCs w:val="28"/>
        </w:rPr>
        <w:t xml:space="preserve">the project’s </w:t>
      </w:r>
      <w:r w:rsidRPr="5DE273D3" w:rsidR="37B4DBC1">
        <w:rPr>
          <w:rFonts w:asciiTheme="minorHAnsi" w:hAnsiTheme="minorHAnsi" w:eastAsiaTheme="minorEastAsia" w:cstheme="minorBidi"/>
          <w:sz w:val="28"/>
          <w:szCs w:val="28"/>
        </w:rPr>
        <w:t>goal.</w:t>
      </w:r>
    </w:p>
    <w:p w:rsidR="13E92A38" w:rsidP="00861FA6" w:rsidRDefault="222A1474" w14:paraId="53E28C6F" w14:textId="07E12FC1">
      <w:pPr>
        <w:pStyle w:val="ListParagraph"/>
        <w:numPr>
          <w:ilvl w:val="0"/>
          <w:numId w:val="17"/>
        </w:numPr>
        <w:contextualSpacing/>
        <w:rPr>
          <w:rFonts w:cs="Calibri"/>
          <w:color w:val="000000" w:themeColor="text1"/>
          <w:sz w:val="28"/>
          <w:szCs w:val="28"/>
        </w:rPr>
      </w:pPr>
      <w:r w:rsidRPr="0D521F05">
        <w:rPr>
          <w:rFonts w:asciiTheme="minorHAnsi" w:hAnsiTheme="minorHAnsi" w:eastAsiaTheme="minorEastAsia" w:cstheme="minorBidi"/>
          <w:sz w:val="28"/>
          <w:szCs w:val="28"/>
          <w:u w:val="single"/>
        </w:rPr>
        <w:t>Problem Statement</w:t>
      </w:r>
      <w:r w:rsidRPr="0D521F05">
        <w:rPr>
          <w:rFonts w:asciiTheme="minorHAnsi" w:hAnsiTheme="minorHAnsi" w:eastAsiaTheme="minorEastAsia" w:cstheme="minorBidi"/>
          <w:sz w:val="28"/>
          <w:szCs w:val="28"/>
        </w:rPr>
        <w:t xml:space="preserve"> - Clear, concise </w:t>
      </w:r>
      <w:r w:rsidRPr="0D521F05" w:rsidR="2AEF3C8D">
        <w:rPr>
          <w:rFonts w:asciiTheme="minorHAnsi" w:hAnsiTheme="minorHAnsi" w:eastAsiaTheme="minorEastAsia" w:cstheme="minorBidi"/>
          <w:sz w:val="28"/>
          <w:szCs w:val="28"/>
        </w:rPr>
        <w:t>s</w:t>
      </w:r>
      <w:r w:rsidRPr="0D521F05" w:rsidR="2AEF3C8D">
        <w:rPr>
          <w:rFonts w:cs="Calibri"/>
          <w:color w:val="000000" w:themeColor="text1"/>
          <w:sz w:val="28"/>
          <w:szCs w:val="28"/>
        </w:rPr>
        <w:t>ummarize the basis and reasons for implementing a program.  Identify:</w:t>
      </w:r>
    </w:p>
    <w:p w:rsidR="13E92A38" w:rsidP="00861FA6" w:rsidRDefault="2AEF3C8D" w14:paraId="3C03E79E" w14:textId="772244BD">
      <w:pPr>
        <w:pStyle w:val="ListParagraph"/>
        <w:numPr>
          <w:ilvl w:val="1"/>
          <w:numId w:val="17"/>
        </w:numPr>
        <w:contextualSpacing/>
        <w:rPr>
          <w:color w:val="000000" w:themeColor="text1"/>
          <w:sz w:val="28"/>
          <w:szCs w:val="28"/>
        </w:rPr>
      </w:pPr>
      <w:r w:rsidRPr="0D521F05">
        <w:rPr>
          <w:rFonts w:cs="Calibri"/>
          <w:color w:val="000000" w:themeColor="text1"/>
          <w:sz w:val="28"/>
          <w:szCs w:val="28"/>
        </w:rPr>
        <w:t>Who - Identify the group affected by the problem and/or the stakeholders involved</w:t>
      </w:r>
    </w:p>
    <w:p w:rsidR="13E92A38" w:rsidP="00861FA6" w:rsidRDefault="2AEF3C8D" w14:paraId="0C0B0697" w14:textId="6680BFF8">
      <w:pPr>
        <w:pStyle w:val="ListParagraph"/>
        <w:numPr>
          <w:ilvl w:val="1"/>
          <w:numId w:val="17"/>
        </w:numPr>
        <w:contextualSpacing/>
        <w:rPr>
          <w:color w:val="000000" w:themeColor="text1"/>
          <w:sz w:val="28"/>
          <w:szCs w:val="28"/>
        </w:rPr>
      </w:pPr>
      <w:r w:rsidRPr="0D521F05">
        <w:rPr>
          <w:rFonts w:cs="Calibri"/>
          <w:color w:val="000000" w:themeColor="text1"/>
          <w:sz w:val="28"/>
          <w:szCs w:val="28"/>
        </w:rPr>
        <w:t>What - Describe the scope and subject of the issue</w:t>
      </w:r>
    </w:p>
    <w:p w:rsidR="13E92A38" w:rsidP="00861FA6" w:rsidRDefault="2AEF3C8D" w14:paraId="308E5D80" w14:textId="1B528325">
      <w:pPr>
        <w:pStyle w:val="ListParagraph"/>
        <w:numPr>
          <w:ilvl w:val="1"/>
          <w:numId w:val="17"/>
        </w:numPr>
        <w:contextualSpacing/>
        <w:rPr>
          <w:color w:val="000000" w:themeColor="text1"/>
          <w:sz w:val="28"/>
          <w:szCs w:val="28"/>
        </w:rPr>
      </w:pPr>
      <w:r w:rsidRPr="0D521F05">
        <w:rPr>
          <w:rFonts w:cs="Calibri"/>
          <w:color w:val="000000" w:themeColor="text1"/>
          <w:sz w:val="28"/>
          <w:szCs w:val="28"/>
        </w:rPr>
        <w:t>When - Describe the timing of the issue and what contextual factors might influence that timing</w:t>
      </w:r>
    </w:p>
    <w:p w:rsidR="13E92A38" w:rsidP="00861FA6" w:rsidRDefault="2AEF3C8D" w14:paraId="67F3FE26" w14:textId="007B1AA3">
      <w:pPr>
        <w:pStyle w:val="ListParagraph"/>
        <w:numPr>
          <w:ilvl w:val="1"/>
          <w:numId w:val="17"/>
        </w:numPr>
        <w:contextualSpacing/>
        <w:rPr>
          <w:color w:val="000000" w:themeColor="text1"/>
          <w:sz w:val="28"/>
          <w:szCs w:val="28"/>
        </w:rPr>
      </w:pPr>
      <w:r w:rsidRPr="0D521F05">
        <w:rPr>
          <w:rFonts w:cs="Calibri"/>
          <w:color w:val="000000" w:themeColor="text1"/>
          <w:sz w:val="28"/>
          <w:szCs w:val="28"/>
        </w:rPr>
        <w:t>Where - Identify the location of the issue or problem</w:t>
      </w:r>
    </w:p>
    <w:p w:rsidR="13E92A38" w:rsidP="00861FA6" w:rsidRDefault="2AEF3C8D" w14:paraId="0D009611" w14:textId="12B2F0AC">
      <w:pPr>
        <w:pStyle w:val="ListParagraph"/>
        <w:numPr>
          <w:ilvl w:val="1"/>
          <w:numId w:val="17"/>
        </w:numPr>
        <w:contextualSpacing/>
        <w:rPr>
          <w:color w:val="000000" w:themeColor="text1"/>
          <w:sz w:val="28"/>
          <w:szCs w:val="28"/>
        </w:rPr>
      </w:pPr>
      <w:r w:rsidRPr="0D521F05">
        <w:rPr>
          <w:rFonts w:cs="Calibri"/>
          <w:color w:val="000000" w:themeColor="text1"/>
          <w:sz w:val="28"/>
          <w:szCs w:val="28"/>
        </w:rPr>
        <w:t>Why - Document the underlying root causes of the issue or problem</w:t>
      </w:r>
    </w:p>
    <w:p w:rsidR="13E92A38" w:rsidP="00861FA6" w:rsidRDefault="2AEF3C8D" w14:paraId="4DD7E9E7" w14:textId="60BE9808">
      <w:pPr>
        <w:pStyle w:val="ListParagraph"/>
        <w:numPr>
          <w:ilvl w:val="1"/>
          <w:numId w:val="17"/>
        </w:numPr>
        <w:spacing/>
        <w:contextualSpacing/>
        <w:rPr>
          <w:ins w:author="White, Blake J" w:date="2025-05-30T22:30:54.209Z" w16du:dateUtc="2025-05-30T22:30:54.209Z" w:id="1857439500"/>
          <w:color w:val="000000" w:themeColor="text1"/>
          <w:sz w:val="28"/>
          <w:szCs w:val="28"/>
        </w:rPr>
      </w:pPr>
      <w:r w:rsidRPr="3206FF6F" w:rsidR="2AEF3C8D">
        <w:rPr>
          <w:rFonts w:cs="Calibri"/>
          <w:color w:val="000000" w:themeColor="text1" w:themeTint="FF" w:themeShade="FF"/>
          <w:sz w:val="28"/>
          <w:szCs w:val="28"/>
        </w:rPr>
        <w:t>How - Describe how the issue affects the stakeholders</w:t>
      </w:r>
    </w:p>
    <w:p w:rsidR="38D2290A" w:rsidP="3206FF6F" w:rsidRDefault="38D2290A" w14:paraId="0FF4620F" w14:textId="1774B5EB">
      <w:pPr>
        <w:pStyle w:val="ListParagraph"/>
        <w:spacing/>
        <w:ind w:left="720"/>
        <w:contextualSpacing/>
        <w:rPr>
          <w:ins w:author="White, Blake J" w:date="2025-05-30T22:30:55.88Z" w16du:dateUtc="2025-05-30T22:30:55.88Z" w:id="374078820"/>
          <w:rFonts w:ascii="Calibri" w:hAnsi="Calibri" w:eastAsia="ＭＳ 明朝" w:cs="Arial"/>
          <w:b w:val="0"/>
          <w:bCs w:val="0"/>
          <w:i w:val="0"/>
          <w:iCs w:val="0"/>
          <w:caps w:val="0"/>
          <w:smallCaps w:val="0"/>
          <w:noProof w:val="0"/>
          <w:color w:val="000000" w:themeColor="text1" w:themeTint="FF" w:themeShade="FF"/>
          <w:sz w:val="28"/>
          <w:szCs w:val="28"/>
          <w:lang w:val="en-US"/>
        </w:rPr>
      </w:pPr>
      <w:ins w:author="White, Blake J" w:date="2025-05-30T22:30:55.88Z" w:id="878117338">
        <w:r w:rsidRPr="3206FF6F" w:rsidR="38D2290A">
          <w:rPr>
            <w:rFonts w:ascii="Calibri" w:hAnsi="Calibri" w:eastAsia="ＭＳ 明朝" w:cs="Arial"/>
            <w:b w:val="0"/>
            <w:bCs w:val="0"/>
            <w:i w:val="0"/>
            <w:iCs w:val="0"/>
            <w:caps w:val="0"/>
            <w:smallCaps w:val="0"/>
            <w:noProof w:val="0"/>
            <w:color w:val="000000" w:themeColor="text1" w:themeTint="FF" w:themeShade="FF"/>
            <w:sz w:val="28"/>
            <w:szCs w:val="28"/>
            <w:lang w:val="en-US"/>
          </w:rPr>
          <w:t>Describe the problem and how the project will achieve or contribute to achieving a sustainable solution and a measurable outcome</w:t>
        </w:r>
        <w:r w:rsidRPr="3206FF6F" w:rsidR="38D2290A">
          <w:rPr>
            <w:rFonts w:ascii="Calibri" w:hAnsi="Calibri" w:eastAsia="ＭＳ 明朝" w:cs="Arial"/>
            <w:b w:val="0"/>
            <w:bCs w:val="0"/>
            <w:i w:val="0"/>
            <w:iCs w:val="0"/>
            <w:caps w:val="0"/>
            <w:smallCaps w:val="0"/>
            <w:noProof w:val="0"/>
            <w:color w:val="000000" w:themeColor="text1" w:themeTint="FF" w:themeShade="FF"/>
            <w:sz w:val="28"/>
            <w:szCs w:val="28"/>
            <w:lang w:val="en-US"/>
          </w:rPr>
          <w:t xml:space="preserve">.  </w:t>
        </w:r>
        <w:r w:rsidRPr="3206FF6F" w:rsidR="38D2290A">
          <w:rPr>
            <w:rFonts w:ascii="Calibri" w:hAnsi="Calibri" w:eastAsia="ＭＳ 明朝" w:cs="Arial"/>
            <w:b w:val="0"/>
            <w:bCs w:val="0"/>
            <w:i w:val="0"/>
            <w:iCs w:val="0"/>
            <w:caps w:val="0"/>
            <w:smallCaps w:val="0"/>
            <w:noProof w:val="0"/>
            <w:color w:val="000000" w:themeColor="text1" w:themeTint="FF" w:themeShade="FF"/>
            <w:sz w:val="28"/>
            <w:szCs w:val="28"/>
            <w:lang w:val="en-US"/>
          </w:rPr>
          <w:t xml:space="preserve">The applicant should explain the extent of existing </w:t>
        </w:r>
        <w:r w:rsidRPr="3206FF6F" w:rsidR="38D2290A">
          <w:rPr>
            <w:rFonts w:ascii="Calibri" w:hAnsi="Calibri" w:eastAsia="ＭＳ 明朝" w:cs="Arial"/>
            <w:b w:val="0"/>
            <w:bCs w:val="0"/>
            <w:i w:val="0"/>
            <w:iCs w:val="0"/>
            <w:caps w:val="0"/>
            <w:smallCaps w:val="0"/>
            <w:noProof w:val="0"/>
            <w:color w:val="000000" w:themeColor="text1" w:themeTint="FF" w:themeShade="FF"/>
            <w:sz w:val="28"/>
            <w:szCs w:val="28"/>
            <w:lang w:val="en-US"/>
          </w:rPr>
          <w:t>assistance</w:t>
        </w:r>
        <w:r w:rsidRPr="3206FF6F" w:rsidR="38D2290A">
          <w:rPr>
            <w:rFonts w:ascii="Calibri" w:hAnsi="Calibri" w:eastAsia="ＭＳ 明朝" w:cs="Arial"/>
            <w:b w:val="0"/>
            <w:bCs w:val="0"/>
            <w:i w:val="0"/>
            <w:iCs w:val="0"/>
            <w:caps w:val="0"/>
            <w:smallCaps w:val="0"/>
            <w:noProof w:val="0"/>
            <w:color w:val="000000" w:themeColor="text1" w:themeTint="FF" w:themeShade="FF"/>
            <w:sz w:val="28"/>
            <w:szCs w:val="28"/>
            <w:lang w:val="en-US"/>
          </w:rPr>
          <w:t xml:space="preserve"> within the </w:t>
        </w:r>
        <w:r w:rsidRPr="3206FF6F" w:rsidR="38D2290A">
          <w:rPr>
            <w:rFonts w:ascii="Calibri" w:hAnsi="Calibri" w:eastAsia="ＭＳ 明朝" w:cs="Arial"/>
            <w:b w:val="0"/>
            <w:bCs w:val="0"/>
            <w:i w:val="0"/>
            <w:iCs w:val="0"/>
            <w:caps w:val="0"/>
            <w:smallCaps w:val="0"/>
            <w:noProof w:val="0"/>
            <w:color w:val="000000" w:themeColor="text1" w:themeTint="FF" w:themeShade="FF"/>
            <w:sz w:val="28"/>
            <w:szCs w:val="28"/>
            <w:lang w:val="en-US"/>
          </w:rPr>
          <w:t>particular geographic</w:t>
        </w:r>
        <w:r w:rsidRPr="3206FF6F" w:rsidR="38D2290A">
          <w:rPr>
            <w:rFonts w:ascii="Calibri" w:hAnsi="Calibri" w:eastAsia="ＭＳ 明朝" w:cs="Arial"/>
            <w:b w:val="0"/>
            <w:bCs w:val="0"/>
            <w:i w:val="0"/>
            <w:iCs w:val="0"/>
            <w:caps w:val="0"/>
            <w:smallCaps w:val="0"/>
            <w:noProof w:val="0"/>
            <w:color w:val="000000" w:themeColor="text1" w:themeTint="FF" w:themeShade="FF"/>
            <w:sz w:val="28"/>
            <w:szCs w:val="28"/>
            <w:lang w:val="en-US"/>
          </w:rPr>
          <w:t xml:space="preserve"> area, and how the proposed intervention may complement (or differ from) other similar interventions</w:t>
        </w:r>
        <w:r w:rsidRPr="3206FF6F" w:rsidR="38D2290A">
          <w:rPr>
            <w:rFonts w:ascii="Calibri" w:hAnsi="Calibri" w:eastAsia="ＭＳ 明朝" w:cs="Arial"/>
            <w:b w:val="0"/>
            <w:bCs w:val="0"/>
            <w:i w:val="0"/>
            <w:iCs w:val="0"/>
            <w:caps w:val="0"/>
            <w:smallCaps w:val="0"/>
            <w:noProof w:val="0"/>
            <w:color w:val="000000" w:themeColor="text1" w:themeTint="FF" w:themeShade="FF"/>
            <w:sz w:val="28"/>
            <w:szCs w:val="28"/>
            <w:lang w:val="en-US"/>
          </w:rPr>
          <w:t xml:space="preserve">.  </w:t>
        </w:r>
        <w:r w:rsidRPr="3206FF6F" w:rsidR="38D2290A">
          <w:rPr>
            <w:rFonts w:ascii="Calibri" w:hAnsi="Calibri" w:eastAsia="ＭＳ 明朝" w:cs="Arial"/>
            <w:b w:val="0"/>
            <w:bCs w:val="0"/>
            <w:i w:val="0"/>
            <w:iCs w:val="0"/>
            <w:caps w:val="0"/>
            <w:smallCaps w:val="0"/>
            <w:noProof w:val="0"/>
            <w:color w:val="000000" w:themeColor="text1" w:themeTint="FF" w:themeShade="FF"/>
            <w:sz w:val="28"/>
            <w:szCs w:val="28"/>
            <w:lang w:val="en-US"/>
          </w:rPr>
          <w:t xml:space="preserve">The applicant should also explain, as necessary, the </w:t>
        </w:r>
        <w:r w:rsidRPr="3206FF6F" w:rsidR="38D2290A">
          <w:rPr>
            <w:rFonts w:ascii="Calibri" w:hAnsi="Calibri" w:eastAsia="ＭＳ 明朝" w:cs="Arial"/>
            <w:b w:val="0"/>
            <w:bCs w:val="0"/>
            <w:i w:val="0"/>
            <w:iCs w:val="0"/>
            <w:caps w:val="0"/>
            <w:smallCaps w:val="0"/>
            <w:noProof w:val="0"/>
            <w:color w:val="000000" w:themeColor="text1" w:themeTint="FF" w:themeShade="FF"/>
            <w:sz w:val="28"/>
            <w:szCs w:val="28"/>
            <w:lang w:val="en-US"/>
          </w:rPr>
          <w:t>particular experience</w:t>
        </w:r>
        <w:r w:rsidRPr="3206FF6F" w:rsidR="38D2290A">
          <w:rPr>
            <w:rFonts w:ascii="Calibri" w:hAnsi="Calibri" w:eastAsia="ＭＳ 明朝" w:cs="Arial"/>
            <w:b w:val="0"/>
            <w:bCs w:val="0"/>
            <w:i w:val="0"/>
            <w:iCs w:val="0"/>
            <w:caps w:val="0"/>
            <w:smallCaps w:val="0"/>
            <w:noProof w:val="0"/>
            <w:color w:val="000000" w:themeColor="text1" w:themeTint="FF" w:themeShade="FF"/>
            <w:sz w:val="28"/>
            <w:szCs w:val="28"/>
            <w:lang w:val="en-US"/>
          </w:rPr>
          <w:t xml:space="preserve"> and qualifications it brings to the project</w:t>
        </w:r>
        <w:r w:rsidRPr="3206FF6F" w:rsidR="38D2290A">
          <w:rPr>
            <w:rFonts w:ascii="Calibri" w:hAnsi="Calibri" w:eastAsia="ＭＳ 明朝" w:cs="Arial"/>
            <w:b w:val="0"/>
            <w:bCs w:val="0"/>
            <w:i w:val="0"/>
            <w:iCs w:val="0"/>
            <w:caps w:val="0"/>
            <w:smallCaps w:val="0"/>
            <w:noProof w:val="0"/>
            <w:color w:val="000000" w:themeColor="text1" w:themeTint="FF" w:themeShade="FF"/>
            <w:sz w:val="28"/>
            <w:szCs w:val="28"/>
            <w:lang w:val="en-US"/>
          </w:rPr>
          <w:t xml:space="preserve">.  </w:t>
        </w:r>
        <w:r w:rsidRPr="3206FF6F" w:rsidR="38D2290A">
          <w:rPr>
            <w:rFonts w:ascii="Calibri" w:hAnsi="Calibri" w:eastAsia="ＭＳ 明朝" w:cs="Arial"/>
            <w:b w:val="0"/>
            <w:bCs w:val="0"/>
            <w:i w:val="0"/>
            <w:iCs w:val="0"/>
            <w:caps w:val="0"/>
            <w:smallCaps w:val="0"/>
            <w:noProof w:val="0"/>
            <w:color w:val="000000" w:themeColor="text1" w:themeTint="FF" w:themeShade="FF"/>
            <w:sz w:val="28"/>
            <w:szCs w:val="28"/>
            <w:lang w:val="en-US"/>
          </w:rPr>
          <w:t xml:space="preserve">The rationale should also reflect an understanding of the priorities and policies of the DOS or project with which this proposal is associated. </w:t>
        </w:r>
      </w:ins>
    </w:p>
    <w:p w:rsidR="3206FF6F" w:rsidP="3206FF6F" w:rsidRDefault="3206FF6F" w14:paraId="6127951C" w14:textId="56D143A8">
      <w:pPr>
        <w:pStyle w:val="ListParagraph"/>
        <w:widowControl w:val="0"/>
        <w:ind w:left="720"/>
        <w:rPr>
          <w:rFonts w:ascii="Calibri" w:hAnsi="Calibri" w:eastAsia="ＭＳ 明朝" w:cs="Arial"/>
          <w:b w:val="0"/>
          <w:bCs w:val="0"/>
          <w:i w:val="0"/>
          <w:iCs w:val="0"/>
          <w:caps w:val="0"/>
          <w:smallCaps w:val="0"/>
          <w:noProof w:val="0"/>
          <w:color w:val="000000" w:themeColor="text1" w:themeTint="FF" w:themeShade="FF"/>
          <w:sz w:val="22"/>
          <w:szCs w:val="22"/>
          <w:lang w:val="en-US"/>
        </w:rPr>
      </w:pPr>
    </w:p>
    <w:p w:rsidRPr="00443BE8" w:rsidR="13E92A38" w:rsidP="66CDCCCE" w:rsidRDefault="4BD4402B" w14:paraId="650A7892" w14:textId="3BA3EC4C">
      <w:pPr>
        <w:pStyle w:val="ListParagraph"/>
        <w:numPr>
          <w:ilvl w:val="0"/>
          <w:numId w:val="17"/>
        </w:numPr>
        <w:rPr>
          <w:rFonts w:asciiTheme="minorHAnsi" w:hAnsiTheme="minorHAnsi" w:eastAsiaTheme="minorEastAsia" w:cstheme="minorBidi"/>
          <w:sz w:val="28"/>
          <w:szCs w:val="28"/>
        </w:rPr>
      </w:pPr>
      <w:r w:rsidRPr="66CDCCCE">
        <w:rPr>
          <w:rFonts w:asciiTheme="minorHAnsi" w:hAnsiTheme="minorHAnsi" w:eastAsiaTheme="minorEastAsia" w:cstheme="minorBidi"/>
          <w:sz w:val="28"/>
          <w:szCs w:val="28"/>
          <w:u w:val="single"/>
        </w:rPr>
        <w:t>Program Methods and Design</w:t>
      </w:r>
      <w:r w:rsidRPr="66CDCCCE">
        <w:rPr>
          <w:rFonts w:asciiTheme="minorHAnsi" w:hAnsiTheme="minorHAnsi" w:eastAsiaTheme="minorEastAsia" w:cstheme="minorBidi"/>
          <w:sz w:val="28"/>
          <w:szCs w:val="28"/>
        </w:rPr>
        <w:t xml:space="preserve"> - A description of how the program is expected to work to solve the stated problem and achieve the goal. If applicable identify complementarity efforts or lesson</w:t>
      </w:r>
      <w:r w:rsidRPr="66CDCCCE" w:rsidR="03CC1436">
        <w:rPr>
          <w:rFonts w:asciiTheme="minorHAnsi" w:hAnsiTheme="minorHAnsi" w:eastAsiaTheme="minorEastAsia" w:cstheme="minorBidi"/>
          <w:sz w:val="28"/>
          <w:szCs w:val="28"/>
        </w:rPr>
        <w:t>s</w:t>
      </w:r>
      <w:r w:rsidRPr="66CDCCCE">
        <w:rPr>
          <w:rFonts w:asciiTheme="minorHAnsi" w:hAnsiTheme="minorHAnsi" w:eastAsiaTheme="minorEastAsia" w:cstheme="minorBidi"/>
          <w:sz w:val="28"/>
          <w:szCs w:val="28"/>
        </w:rPr>
        <w:t xml:space="preserve"> learned from past project</w:t>
      </w:r>
      <w:r w:rsidRPr="66CDCCCE" w:rsidR="25A7E8EC">
        <w:rPr>
          <w:rFonts w:asciiTheme="minorHAnsi" w:hAnsiTheme="minorHAnsi" w:eastAsiaTheme="minorEastAsia" w:cstheme="minorBidi"/>
          <w:sz w:val="28"/>
          <w:szCs w:val="28"/>
        </w:rPr>
        <w:t>s</w:t>
      </w:r>
      <w:r w:rsidRPr="66CDCCCE">
        <w:rPr>
          <w:rFonts w:asciiTheme="minorHAnsi" w:hAnsiTheme="minorHAnsi" w:eastAsiaTheme="minorEastAsia" w:cstheme="minorBidi"/>
          <w:sz w:val="28"/>
          <w:szCs w:val="28"/>
        </w:rPr>
        <w:t xml:space="preserve"> that will be used to achieve goals and objectives.</w:t>
      </w:r>
    </w:p>
    <w:p w:rsidR="00513ED8" w:rsidP="00513ED8" w:rsidRDefault="00513ED8" w14:paraId="7CE137CC" w14:textId="77777777">
      <w:pPr>
        <w:pStyle w:val="ListParagraph"/>
        <w:numPr>
          <w:ilvl w:val="0"/>
          <w:numId w:val="17"/>
        </w:numPr>
        <w:contextualSpacing/>
        <w:rPr>
          <w:color w:val="000000" w:themeColor="text1"/>
          <w:sz w:val="28"/>
          <w:szCs w:val="28"/>
        </w:rPr>
      </w:pPr>
      <w:r w:rsidRPr="00513ED8">
        <w:rPr>
          <w:color w:val="000000" w:themeColor="text1"/>
          <w:sz w:val="28"/>
          <w:szCs w:val="28"/>
          <w:u w:val="single"/>
        </w:rPr>
        <w:t>Program Goal:</w:t>
      </w:r>
      <w:r w:rsidRPr="4A38A527">
        <w:rPr>
          <w:color w:val="000000" w:themeColor="text1"/>
          <w:sz w:val="28"/>
          <w:szCs w:val="28"/>
        </w:rPr>
        <w:t xml:space="preserve"> </w:t>
      </w:r>
      <w:r w:rsidRPr="00697FBB">
        <w:rPr>
          <w:color w:val="000000" w:themeColor="text1"/>
          <w:sz w:val="28"/>
          <w:szCs w:val="28"/>
        </w:rPr>
        <w:t>The goal describes the broader, long-range outcome or concept intended. Goals do not include timelines or methods for achievement. Rather, goals are general statements of a desired result. Programs generally have one goal that is only one sentence.</w:t>
      </w:r>
    </w:p>
    <w:p w:rsidR="0087294B" w:rsidP="00861FA6" w:rsidRDefault="04FA5B85" w14:paraId="5CE5D834" w14:textId="78EC68C0">
      <w:pPr>
        <w:pStyle w:val="ListParagraph"/>
        <w:numPr>
          <w:ilvl w:val="0"/>
          <w:numId w:val="17"/>
        </w:numPr>
        <w:contextualSpacing/>
        <w:rPr>
          <w:color w:val="000000" w:themeColor="text1"/>
          <w:sz w:val="28"/>
          <w:szCs w:val="28"/>
        </w:rPr>
      </w:pPr>
      <w:r w:rsidRPr="66CDCCCE">
        <w:rPr>
          <w:color w:val="000000" w:themeColor="text1"/>
          <w:sz w:val="28"/>
          <w:szCs w:val="28"/>
          <w:u w:val="single"/>
        </w:rPr>
        <w:t>Program Objective(s):</w:t>
      </w:r>
      <w:r w:rsidRPr="66CDCCCE">
        <w:rPr>
          <w:color w:val="000000" w:themeColor="text1"/>
          <w:sz w:val="28"/>
          <w:szCs w:val="28"/>
        </w:rPr>
        <w:t xml:space="preserve"> Objectives unlike goals, are brief, clear statements that describe what will be done within a specific timeframe to help achieve or advance a goal. Objectives are applicant focused, and should be SMART: </w:t>
      </w:r>
    </w:p>
    <w:p w:rsidR="0087294B" w:rsidP="00861FA6" w:rsidRDefault="0087294B" w14:paraId="78A43441" w14:textId="77777777">
      <w:pPr>
        <w:pStyle w:val="ListParagraph"/>
        <w:numPr>
          <w:ilvl w:val="1"/>
          <w:numId w:val="33"/>
        </w:numPr>
        <w:contextualSpacing/>
        <w:rPr>
          <w:color w:val="000000" w:themeColor="text1"/>
          <w:sz w:val="28"/>
          <w:szCs w:val="28"/>
        </w:rPr>
      </w:pPr>
      <w:r w:rsidRPr="000B4A7B">
        <w:rPr>
          <w:color w:val="000000" w:themeColor="text1"/>
          <w:sz w:val="28"/>
          <w:szCs w:val="28"/>
        </w:rPr>
        <w:t>S</w:t>
      </w:r>
      <w:r w:rsidRPr="4A38A527">
        <w:rPr>
          <w:color w:val="000000" w:themeColor="text1"/>
          <w:sz w:val="28"/>
          <w:szCs w:val="28"/>
        </w:rPr>
        <w:t>pecific: Detailed and specifies what will be achieved</w:t>
      </w:r>
    </w:p>
    <w:p w:rsidR="0087294B" w:rsidP="00861FA6" w:rsidRDefault="0087294B" w14:paraId="4E759AFF" w14:textId="77777777">
      <w:pPr>
        <w:pStyle w:val="ListParagraph"/>
        <w:numPr>
          <w:ilvl w:val="1"/>
          <w:numId w:val="33"/>
        </w:numPr>
        <w:contextualSpacing/>
        <w:rPr>
          <w:color w:val="000000" w:themeColor="text1"/>
          <w:sz w:val="28"/>
          <w:szCs w:val="28"/>
        </w:rPr>
      </w:pPr>
      <w:r w:rsidRPr="000B4A7B">
        <w:rPr>
          <w:color w:val="000000" w:themeColor="text1"/>
          <w:sz w:val="28"/>
          <w:szCs w:val="28"/>
        </w:rPr>
        <w:t>M</w:t>
      </w:r>
      <w:r w:rsidRPr="4A38A527">
        <w:rPr>
          <w:color w:val="000000" w:themeColor="text1"/>
          <w:sz w:val="28"/>
          <w:szCs w:val="28"/>
        </w:rPr>
        <w:t>easurable: have associated metrics or measurements of success</w:t>
      </w:r>
    </w:p>
    <w:p w:rsidR="0087294B" w:rsidP="00861FA6" w:rsidRDefault="04FA5B85" w14:paraId="10C80C5F" w14:textId="21970E46">
      <w:pPr>
        <w:pStyle w:val="ListParagraph"/>
        <w:numPr>
          <w:ilvl w:val="1"/>
          <w:numId w:val="33"/>
        </w:numPr>
        <w:contextualSpacing/>
        <w:rPr>
          <w:color w:val="000000" w:themeColor="text1"/>
          <w:sz w:val="28"/>
          <w:szCs w:val="28"/>
        </w:rPr>
      </w:pPr>
      <w:r w:rsidRPr="66CDCCCE">
        <w:rPr>
          <w:color w:val="000000" w:themeColor="text1"/>
          <w:sz w:val="28"/>
          <w:szCs w:val="28"/>
        </w:rPr>
        <w:t>Attainable: appropriately challenging, objectives can be reasonably attained give</w:t>
      </w:r>
      <w:r w:rsidRPr="66CDCCCE" w:rsidR="3D38AA52">
        <w:rPr>
          <w:color w:val="000000" w:themeColor="text1"/>
          <w:sz w:val="28"/>
          <w:szCs w:val="28"/>
        </w:rPr>
        <w:t>n</w:t>
      </w:r>
      <w:r w:rsidRPr="66CDCCCE">
        <w:rPr>
          <w:color w:val="000000" w:themeColor="text1"/>
          <w:sz w:val="28"/>
          <w:szCs w:val="28"/>
        </w:rPr>
        <w:t xml:space="preserve"> the available resources</w:t>
      </w:r>
    </w:p>
    <w:p w:rsidR="0087294B" w:rsidP="00861FA6" w:rsidRDefault="0087294B" w14:paraId="658F42EB" w14:textId="77777777">
      <w:pPr>
        <w:pStyle w:val="ListParagraph"/>
        <w:numPr>
          <w:ilvl w:val="1"/>
          <w:numId w:val="33"/>
        </w:numPr>
        <w:contextualSpacing/>
        <w:rPr>
          <w:color w:val="000000" w:themeColor="text1"/>
          <w:sz w:val="28"/>
          <w:szCs w:val="28"/>
        </w:rPr>
      </w:pPr>
      <w:r w:rsidRPr="000B4A7B">
        <w:rPr>
          <w:color w:val="000000" w:themeColor="text1"/>
          <w:sz w:val="28"/>
          <w:szCs w:val="28"/>
        </w:rPr>
        <w:t>R</w:t>
      </w:r>
      <w:r w:rsidRPr="4A38A527">
        <w:rPr>
          <w:color w:val="000000" w:themeColor="text1"/>
          <w:sz w:val="28"/>
          <w:szCs w:val="28"/>
        </w:rPr>
        <w:t>elevant: align with the policy/program goal and appropriate within the country or beneficiary audience</w:t>
      </w:r>
    </w:p>
    <w:p w:rsidR="0087294B" w:rsidP="00861FA6" w:rsidRDefault="0087294B" w14:paraId="44072A3B" w14:textId="77777777">
      <w:pPr>
        <w:pStyle w:val="ListParagraph"/>
        <w:numPr>
          <w:ilvl w:val="1"/>
          <w:numId w:val="33"/>
        </w:numPr>
        <w:contextualSpacing/>
        <w:rPr>
          <w:color w:val="000000" w:themeColor="text1"/>
          <w:sz w:val="28"/>
          <w:szCs w:val="28"/>
        </w:rPr>
      </w:pPr>
      <w:r w:rsidRPr="000B4A7B">
        <w:rPr>
          <w:color w:val="000000" w:themeColor="text1"/>
          <w:sz w:val="28"/>
          <w:szCs w:val="28"/>
        </w:rPr>
        <w:t>T</w:t>
      </w:r>
      <w:r w:rsidRPr="4A38A527">
        <w:rPr>
          <w:color w:val="000000" w:themeColor="text1"/>
          <w:sz w:val="28"/>
          <w:szCs w:val="28"/>
        </w:rPr>
        <w:t>ime-Bound: achievable within the timeframe of the program</w:t>
      </w:r>
    </w:p>
    <w:p w:rsidRPr="000B4A7B" w:rsidR="003E410D" w:rsidP="3206FF6F" w:rsidRDefault="003E410D" w14:paraId="5661F2D8" w14:textId="58511B88">
      <w:pPr>
        <w:pStyle w:val="ListParagraph"/>
        <w:numPr>
          <w:ilvl w:val="0"/>
          <w:numId w:val="17"/>
        </w:numPr>
        <w:spacing/>
        <w:contextualSpacing/>
        <w:rPr>
          <w:rFonts w:ascii="Calibri" w:hAnsi="Calibri" w:eastAsia="ＭＳ 明朝" w:cs="Arial"/>
          <w:b w:val="0"/>
          <w:bCs w:val="0"/>
          <w:i w:val="0"/>
          <w:iCs w:val="0"/>
          <w:caps w:val="0"/>
          <w:smallCaps w:val="0"/>
          <w:noProof w:val="0"/>
          <w:color w:val="000000" w:themeColor="text1"/>
          <w:sz w:val="28"/>
          <w:szCs w:val="28"/>
          <w:lang w:val="en-US"/>
        </w:rPr>
      </w:pPr>
      <w:r w:rsidRPr="3206FF6F" w:rsidR="003E410D">
        <w:rPr>
          <w:color w:val="000000" w:themeColor="text1" w:themeTint="FF" w:themeShade="FF"/>
          <w:sz w:val="28"/>
          <w:szCs w:val="28"/>
          <w:u w:val="single"/>
        </w:rPr>
        <w:t>Program Activities:</w:t>
      </w:r>
      <w:r w:rsidRPr="3206FF6F" w:rsidR="003E410D">
        <w:rPr>
          <w:color w:val="000000" w:themeColor="text1" w:themeTint="FF" w:themeShade="FF"/>
          <w:sz w:val="28"/>
          <w:szCs w:val="28"/>
        </w:rPr>
        <w:t xml:space="preserve"> </w:t>
      </w:r>
      <w:r w:rsidRPr="3206FF6F" w:rsidR="003E410D">
        <w:rPr>
          <w:color w:val="000000" w:themeColor="text1" w:themeTint="FF" w:themeShade="FF"/>
          <w:sz w:val="28"/>
          <w:szCs w:val="28"/>
        </w:rPr>
        <w:t xml:space="preserve">Describe how the activity will be carried out. Should be clearly developed and sufficiently explain the resource and time requirements </w:t>
      </w:r>
      <w:r w:rsidRPr="3206FF6F" w:rsidR="003E410D">
        <w:rPr>
          <w:color w:val="000000" w:themeColor="text1" w:themeTint="FF" w:themeShade="FF"/>
          <w:sz w:val="28"/>
          <w:szCs w:val="28"/>
        </w:rPr>
        <w:t>identified</w:t>
      </w:r>
      <w:r w:rsidRPr="3206FF6F" w:rsidR="003E410D">
        <w:rPr>
          <w:color w:val="000000" w:themeColor="text1" w:themeTint="FF" w:themeShade="FF"/>
          <w:sz w:val="28"/>
          <w:szCs w:val="28"/>
        </w:rPr>
        <w:t xml:space="preserve"> (inputs) and things done or produced (outputs). Where </w:t>
      </w:r>
      <w:r w:rsidRPr="3206FF6F" w:rsidR="003E410D">
        <w:rPr>
          <w:color w:val="000000" w:themeColor="text1" w:themeTint="FF" w:themeShade="FF"/>
          <w:sz w:val="28"/>
          <w:szCs w:val="28"/>
        </w:rPr>
        <w:t>appropriate</w:t>
      </w:r>
      <w:r w:rsidRPr="3206FF6F" w:rsidR="003E410D">
        <w:rPr>
          <w:color w:val="000000" w:themeColor="text1" w:themeTint="FF" w:themeShade="FF"/>
          <w:sz w:val="28"/>
          <w:szCs w:val="28"/>
        </w:rPr>
        <w:t xml:space="preserve">, </w:t>
      </w:r>
      <w:r w:rsidRPr="3206FF6F" w:rsidR="003E410D">
        <w:rPr>
          <w:color w:val="000000" w:themeColor="text1" w:themeTint="FF" w:themeShade="FF"/>
          <w:sz w:val="28"/>
          <w:szCs w:val="28"/>
        </w:rPr>
        <w:t>identify</w:t>
      </w:r>
      <w:r w:rsidRPr="3206FF6F" w:rsidR="003E410D">
        <w:rPr>
          <w:color w:val="000000" w:themeColor="text1" w:themeTint="FF" w:themeShade="FF"/>
          <w:sz w:val="28"/>
          <w:szCs w:val="28"/>
        </w:rPr>
        <w:t xml:space="preserve"> target areas, or where actions are happening, participant groups or selection criteria for participants; how relevant stakeholders will be engaged; actions taken by consultants, sub-</w:t>
      </w:r>
      <w:r w:rsidRPr="3206FF6F" w:rsidR="003E410D">
        <w:rPr>
          <w:color w:val="000000" w:themeColor="text1" w:themeTint="FF" w:themeShade="FF"/>
          <w:sz w:val="28"/>
          <w:szCs w:val="28"/>
        </w:rPr>
        <w:t>recipients</w:t>
      </w:r>
      <w:r w:rsidRPr="3206FF6F" w:rsidR="003E410D">
        <w:rPr>
          <w:color w:val="000000" w:themeColor="text1" w:themeTint="FF" w:themeShade="FF"/>
          <w:sz w:val="28"/>
          <w:szCs w:val="28"/>
        </w:rPr>
        <w:t xml:space="preserve"> or vendors as appropriate/relevant. Demonstrate how the activity will support and advance equity and engage underserved communities in program administration, design, and implementation. </w:t>
      </w:r>
      <w:ins w:author="White, Blake J" w:date="2025-05-30T22:32:58.658Z" w:id="869725119">
        <w:r w:rsidRPr="3206FF6F" w:rsidR="13EAD9E0">
          <w:rPr>
            <w:rFonts w:ascii="Calibri" w:hAnsi="Calibri" w:eastAsia="ＭＳ 明朝" w:cs="Arial"/>
            <w:b w:val="0"/>
            <w:bCs w:val="0"/>
            <w:i w:val="0"/>
            <w:iCs w:val="0"/>
            <w:caps w:val="0"/>
            <w:smallCaps w:val="0"/>
            <w:noProof w:val="0"/>
            <w:color w:val="000000" w:themeColor="text1" w:themeTint="FF" w:themeShade="FF"/>
            <w:sz w:val="28"/>
            <w:szCs w:val="28"/>
            <w:lang w:val="en-US"/>
          </w:rPr>
          <w:t>The applicant should highlight key stakeholders and their expected roles in the project, along with any contingencies.  The applicant should list assumptions that are dependent upon the ultimate success of the project.  This could include elements like geographic location, coordination efforts with other international organizations, or political will from host governments, private sector, and NGOs.</w:t>
        </w:r>
      </w:ins>
    </w:p>
    <w:p w:rsidRPr="000B4A7B" w:rsidR="000B4A7B" w:rsidP="000B4A7B" w:rsidRDefault="5E16587D" w14:paraId="0CC04043" w14:textId="0FC4E6E9">
      <w:pPr>
        <w:pStyle w:val="ListParagraph"/>
        <w:numPr>
          <w:ilvl w:val="0"/>
          <w:numId w:val="17"/>
        </w:numPr>
        <w:rPr>
          <w:color w:val="000000" w:themeColor="text1"/>
          <w:sz w:val="28"/>
          <w:szCs w:val="28"/>
        </w:rPr>
      </w:pPr>
      <w:r w:rsidRPr="4CCBD0EF">
        <w:rPr>
          <w:color w:val="000000" w:themeColor="text1"/>
          <w:sz w:val="28"/>
          <w:szCs w:val="28"/>
          <w:u w:val="single"/>
        </w:rPr>
        <w:t>Outcomes:</w:t>
      </w:r>
      <w:r w:rsidRPr="4CCBD0EF">
        <w:rPr>
          <w:color w:val="000000" w:themeColor="text1"/>
          <w:sz w:val="28"/>
          <w:szCs w:val="28"/>
        </w:rPr>
        <w:t xml:space="preserve"> The results or effect</w:t>
      </w:r>
      <w:r w:rsidRPr="4CCBD0EF" w:rsidR="6AF2582B">
        <w:rPr>
          <w:color w:val="000000" w:themeColor="text1"/>
          <w:sz w:val="28"/>
          <w:szCs w:val="28"/>
        </w:rPr>
        <w:t>s</w:t>
      </w:r>
      <w:r w:rsidRPr="4CCBD0EF">
        <w:rPr>
          <w:color w:val="000000" w:themeColor="text1"/>
          <w:sz w:val="28"/>
          <w:szCs w:val="28"/>
        </w:rPr>
        <w:t xml:space="preserve"> of the objective(s). What are the detailed, measurable statements that outline the end results? Outcomes are </w:t>
      </w:r>
      <w:r w:rsidRPr="4CCBD0EF" w:rsidR="188049CA">
        <w:rPr>
          <w:color w:val="000000" w:themeColor="text1"/>
          <w:sz w:val="28"/>
          <w:szCs w:val="28"/>
        </w:rPr>
        <w:t>intended</w:t>
      </w:r>
      <w:r w:rsidRPr="4CCBD0EF" w:rsidR="616A3D48">
        <w:rPr>
          <w:color w:val="000000" w:themeColor="text1"/>
          <w:sz w:val="28"/>
          <w:szCs w:val="28"/>
        </w:rPr>
        <w:t>-</w:t>
      </w:r>
      <w:r w:rsidRPr="4CCBD0EF">
        <w:rPr>
          <w:color w:val="000000" w:themeColor="text1"/>
          <w:sz w:val="28"/>
          <w:szCs w:val="28"/>
        </w:rPr>
        <w:t xml:space="preserve">audience focused. What will the benefitting individuals, countries or audiences have learned, accomplished or be able to do after the project has been completed? Collectively, </w:t>
      </w:r>
      <w:r w:rsidRPr="4CCBD0EF" w:rsidR="6A687BB6">
        <w:rPr>
          <w:color w:val="000000" w:themeColor="text1"/>
          <w:sz w:val="28"/>
          <w:szCs w:val="28"/>
        </w:rPr>
        <w:t>outcomes</w:t>
      </w:r>
      <w:r w:rsidRPr="4CCBD0EF">
        <w:rPr>
          <w:color w:val="000000" w:themeColor="text1"/>
          <w:sz w:val="28"/>
          <w:szCs w:val="28"/>
        </w:rPr>
        <w:t xml:space="preserve"> advance or further the program goal.</w:t>
      </w:r>
    </w:p>
    <w:p w:rsidR="00876113" w:rsidP="66CDCCCE" w:rsidRDefault="732671BE" w14:paraId="412261EC" w14:textId="4AFE53F2">
      <w:pPr>
        <w:pStyle w:val="ListParagraph"/>
        <w:numPr>
          <w:ilvl w:val="0"/>
          <w:numId w:val="17"/>
        </w:numPr>
        <w:rPr>
          <w:rFonts w:asciiTheme="minorHAnsi" w:hAnsiTheme="minorHAnsi" w:eastAsiaTheme="minorEastAsia" w:cstheme="minorBidi"/>
          <w:sz w:val="28"/>
          <w:szCs w:val="28"/>
        </w:rPr>
      </w:pPr>
      <w:r w:rsidRPr="66CDCCCE">
        <w:rPr>
          <w:rFonts w:asciiTheme="minorHAnsi" w:hAnsiTheme="minorHAnsi" w:eastAsiaTheme="minorEastAsia" w:cstheme="minorBidi"/>
          <w:sz w:val="28"/>
          <w:szCs w:val="28"/>
          <w:u w:val="single"/>
        </w:rPr>
        <w:t>Risk Analysis</w:t>
      </w:r>
      <w:r w:rsidRPr="66CDCCCE">
        <w:rPr>
          <w:rFonts w:asciiTheme="minorHAnsi" w:hAnsiTheme="minorHAnsi" w:eastAsiaTheme="minorEastAsia" w:cstheme="minorBidi"/>
          <w:sz w:val="28"/>
          <w:szCs w:val="28"/>
        </w:rPr>
        <w:t xml:space="preserve"> – </w:t>
      </w:r>
      <w:r w:rsidRPr="66CDCCCE" w:rsidR="5E24E7AD">
        <w:rPr>
          <w:rFonts w:asciiTheme="minorHAnsi" w:hAnsiTheme="minorHAnsi" w:eastAsiaTheme="minorEastAsia" w:cstheme="minorBidi"/>
          <w:sz w:val="28"/>
          <w:szCs w:val="28"/>
        </w:rPr>
        <w:t xml:space="preserve">Risks are unavoidable – all projects inherently contain both internal and external risks. However, with proper identification and management, risks can be prepared for, minimized, or mitigated. </w:t>
      </w:r>
      <w:r w:rsidRPr="66CDCCCE" w:rsidR="27D2E108">
        <w:rPr>
          <w:rFonts w:asciiTheme="minorHAnsi" w:hAnsiTheme="minorHAnsi" w:eastAsiaTheme="minorEastAsia" w:cstheme="minorBidi"/>
          <w:sz w:val="28"/>
          <w:szCs w:val="28"/>
        </w:rPr>
        <w:t>I</w:t>
      </w:r>
      <w:r w:rsidRPr="66CDCCCE" w:rsidR="14609892">
        <w:rPr>
          <w:rFonts w:asciiTheme="minorHAnsi" w:hAnsiTheme="minorHAnsi" w:eastAsiaTheme="minorEastAsia" w:cstheme="minorBidi"/>
          <w:sz w:val="28"/>
          <w:szCs w:val="28"/>
        </w:rPr>
        <w:t>dentif</w:t>
      </w:r>
      <w:r w:rsidRPr="66CDCCCE" w:rsidR="458891B8">
        <w:rPr>
          <w:rFonts w:asciiTheme="minorHAnsi" w:hAnsiTheme="minorHAnsi" w:eastAsiaTheme="minorEastAsia" w:cstheme="minorBidi"/>
          <w:sz w:val="28"/>
          <w:szCs w:val="28"/>
        </w:rPr>
        <w:t>y assumptions followed by</w:t>
      </w:r>
      <w:r w:rsidRPr="66CDCCCE">
        <w:rPr>
          <w:rFonts w:asciiTheme="minorHAnsi" w:hAnsiTheme="minorHAnsi" w:eastAsiaTheme="minorEastAsia" w:cstheme="minorBidi"/>
          <w:sz w:val="28"/>
          <w:szCs w:val="28"/>
        </w:rPr>
        <w:t xml:space="preserve"> internal and external risks associated</w:t>
      </w:r>
      <w:r w:rsidRPr="66CDCCCE" w:rsidR="48A105F9">
        <w:rPr>
          <w:rFonts w:asciiTheme="minorHAnsi" w:hAnsiTheme="minorHAnsi" w:eastAsiaTheme="minorEastAsia" w:cstheme="minorBidi"/>
          <w:sz w:val="28"/>
          <w:szCs w:val="28"/>
        </w:rPr>
        <w:t>. R</w:t>
      </w:r>
      <w:r w:rsidRPr="66CDCCCE" w:rsidR="14609892">
        <w:rPr>
          <w:rFonts w:asciiTheme="minorHAnsi" w:hAnsiTheme="minorHAnsi" w:eastAsiaTheme="minorEastAsia" w:cstheme="minorBidi"/>
          <w:sz w:val="28"/>
          <w:szCs w:val="28"/>
        </w:rPr>
        <w:t>ate</w:t>
      </w:r>
      <w:r w:rsidRPr="66CDCCCE">
        <w:rPr>
          <w:rFonts w:asciiTheme="minorHAnsi" w:hAnsiTheme="minorHAnsi" w:eastAsiaTheme="minorEastAsia" w:cstheme="minorBidi"/>
          <w:sz w:val="28"/>
          <w:szCs w:val="28"/>
        </w:rPr>
        <w:t xml:space="preserve"> the likelihood of </w:t>
      </w:r>
      <w:r w:rsidRPr="66CDCCCE" w:rsidR="147B76D8">
        <w:rPr>
          <w:rFonts w:asciiTheme="minorHAnsi" w:hAnsiTheme="minorHAnsi" w:eastAsiaTheme="minorEastAsia" w:cstheme="minorBidi"/>
          <w:sz w:val="28"/>
          <w:szCs w:val="28"/>
        </w:rPr>
        <w:t>each risk as “high,” “medium,” or “low</w:t>
      </w:r>
      <w:r w:rsidRPr="66CDCCCE" w:rsidR="08F02DBB">
        <w:rPr>
          <w:rFonts w:asciiTheme="minorHAnsi" w:hAnsiTheme="minorHAnsi" w:eastAsiaTheme="minorEastAsia" w:cstheme="minorBidi"/>
          <w:sz w:val="28"/>
          <w:szCs w:val="28"/>
        </w:rPr>
        <w:t>,”</w:t>
      </w:r>
      <w:r w:rsidRPr="66CDCCCE">
        <w:rPr>
          <w:rFonts w:asciiTheme="minorHAnsi" w:hAnsiTheme="minorHAnsi" w:eastAsiaTheme="minorEastAsia" w:cstheme="minorBidi"/>
          <w:sz w:val="28"/>
          <w:szCs w:val="28"/>
        </w:rPr>
        <w:t xml:space="preserve"> explain the potential impact of the risks on the project and identify actions that could help mitigate the risks. </w:t>
      </w:r>
      <w:r w:rsidRPr="66CDCCCE" w:rsidR="385B83A1">
        <w:rPr>
          <w:rFonts w:asciiTheme="minorHAnsi" w:hAnsiTheme="minorHAnsi" w:eastAsiaTheme="minorEastAsia" w:cstheme="minorBidi"/>
          <w:sz w:val="28"/>
          <w:szCs w:val="28"/>
        </w:rPr>
        <w:t>This can be provided in narrative or chart format.</w:t>
      </w:r>
    </w:p>
    <w:p w:rsidR="0D521F05" w:rsidP="3206FF6F" w:rsidRDefault="4974F054" w14:paraId="75473994" w14:textId="72A94355">
      <w:pPr>
        <w:pStyle w:val="ListParagraph"/>
        <w:numPr>
          <w:ilvl w:val="0"/>
          <w:numId w:val="17"/>
        </w:numPr>
        <w:rPr>
          <w:ins w:author="White, Blake J" w:date="2025-05-30T22:29:26.882Z" w16du:dateUtc="2025-05-30T22:29:26.882Z" w:id="644105028"/>
          <w:rFonts w:ascii="Calibri" w:hAnsi="Calibri" w:eastAsia="ＭＳ 明朝" w:cs="Arial" w:asciiTheme="minorAscii" w:hAnsiTheme="minorAscii" w:eastAsiaTheme="minorEastAsia" w:cstheme="minorBidi"/>
          <w:sz w:val="28"/>
          <w:szCs w:val="28"/>
        </w:rPr>
      </w:pPr>
      <w:r w:rsidRPr="3206FF6F" w:rsidR="4974F054">
        <w:rPr>
          <w:rFonts w:ascii="Calibri" w:hAnsi="Calibri" w:eastAsia="ＭＳ 明朝" w:cs="Arial" w:asciiTheme="minorAscii" w:hAnsiTheme="minorAscii" w:eastAsiaTheme="minorEastAsia" w:cstheme="minorBidi"/>
          <w:sz w:val="28"/>
          <w:szCs w:val="28"/>
          <w:u w:val="single"/>
        </w:rPr>
        <w:t>Future Funding or Sustainability</w:t>
      </w:r>
      <w:r w:rsidRPr="3206FF6F" w:rsidR="4974F054">
        <w:rPr>
          <w:rFonts w:ascii="Calibri" w:hAnsi="Calibri" w:eastAsia="ＭＳ 明朝" w:cs="Arial" w:asciiTheme="minorAscii" w:hAnsiTheme="minorAscii" w:eastAsiaTheme="minorEastAsia" w:cstheme="minorBidi"/>
          <w:sz w:val="28"/>
          <w:szCs w:val="28"/>
        </w:rPr>
        <w:t xml:space="preserve"> - </w:t>
      </w:r>
      <w:r w:rsidRPr="3206FF6F" w:rsidR="0044538C">
        <w:rPr>
          <w:rFonts w:ascii="Calibri" w:hAnsi="Calibri" w:eastAsia="ＭＳ 明朝" w:cs="Arial" w:asciiTheme="minorAscii" w:hAnsiTheme="minorAscii" w:eastAsiaTheme="minorEastAsia" w:cstheme="minorBidi"/>
          <w:sz w:val="28"/>
          <w:szCs w:val="28"/>
        </w:rPr>
        <w:t xml:space="preserve">This is </w:t>
      </w:r>
      <w:r w:rsidRPr="3206FF6F" w:rsidR="0044538C">
        <w:rPr>
          <w:rFonts w:ascii="Calibri" w:hAnsi="Calibri" w:eastAsia="ＭＳ 明朝" w:cs="Arial" w:asciiTheme="minorAscii" w:hAnsiTheme="minorAscii" w:eastAsiaTheme="minorEastAsia" w:cstheme="minorBidi"/>
          <w:sz w:val="28"/>
          <w:szCs w:val="28"/>
        </w:rPr>
        <w:t>not the same as</w:t>
      </w:r>
      <w:r w:rsidRPr="3206FF6F" w:rsidR="0044538C">
        <w:rPr>
          <w:rFonts w:ascii="Calibri" w:hAnsi="Calibri" w:eastAsia="ＭＳ 明朝" w:cs="Arial" w:asciiTheme="minorAscii" w:hAnsiTheme="minorAscii" w:eastAsiaTheme="minorEastAsia" w:cstheme="minorBidi"/>
          <w:sz w:val="28"/>
          <w:szCs w:val="28"/>
        </w:rPr>
        <w:t xml:space="preserve"> Monitoring and Evaluation and should describe the a</w:t>
      </w:r>
      <w:r w:rsidRPr="3206FF6F" w:rsidR="4974F054">
        <w:rPr>
          <w:rFonts w:ascii="Calibri" w:hAnsi="Calibri" w:eastAsia="ＭＳ 明朝" w:cs="Arial" w:asciiTheme="minorAscii" w:hAnsiTheme="minorAscii" w:eastAsiaTheme="minorEastAsia" w:cstheme="minorBidi"/>
          <w:sz w:val="28"/>
          <w:szCs w:val="28"/>
        </w:rPr>
        <w:t>pplicant’s plan for continuing the pro</w:t>
      </w:r>
      <w:r w:rsidRPr="3206FF6F" w:rsidR="0044538C">
        <w:rPr>
          <w:rFonts w:ascii="Calibri" w:hAnsi="Calibri" w:eastAsia="ＭＳ 明朝" w:cs="Arial" w:asciiTheme="minorAscii" w:hAnsiTheme="minorAscii" w:eastAsiaTheme="minorEastAsia" w:cstheme="minorBidi"/>
          <w:sz w:val="28"/>
          <w:szCs w:val="28"/>
        </w:rPr>
        <w:t>ject</w:t>
      </w:r>
      <w:r w:rsidRPr="3206FF6F" w:rsidR="4974F054">
        <w:rPr>
          <w:rFonts w:ascii="Calibri" w:hAnsi="Calibri" w:eastAsia="ＭＳ 明朝" w:cs="Arial" w:asciiTheme="minorAscii" w:hAnsiTheme="minorAscii" w:eastAsiaTheme="minorEastAsia" w:cstheme="minorBidi"/>
          <w:sz w:val="28"/>
          <w:szCs w:val="28"/>
        </w:rPr>
        <w:t xml:space="preserve"> beyond the grant period, or the availability of other resources</w:t>
      </w:r>
      <w:r w:rsidRPr="3206FF6F" w:rsidR="006F09B7">
        <w:rPr>
          <w:rFonts w:ascii="Calibri" w:hAnsi="Calibri" w:eastAsia="ＭＳ 明朝" w:cs="Arial" w:asciiTheme="minorAscii" w:hAnsiTheme="minorAscii" w:eastAsiaTheme="minorEastAsia" w:cstheme="minorBidi"/>
          <w:sz w:val="28"/>
          <w:szCs w:val="28"/>
        </w:rPr>
        <w:t xml:space="preserve"> to continue</w:t>
      </w:r>
      <w:r w:rsidRPr="3206FF6F" w:rsidR="4974F054">
        <w:rPr>
          <w:rFonts w:ascii="Calibri" w:hAnsi="Calibri" w:eastAsia="ＭＳ 明朝" w:cs="Arial" w:asciiTheme="minorAscii" w:hAnsiTheme="minorAscii" w:eastAsiaTheme="minorEastAsia" w:cstheme="minorBidi"/>
          <w:sz w:val="28"/>
          <w:szCs w:val="28"/>
        </w:rPr>
        <w:t xml:space="preserve">, if applicable. </w:t>
      </w:r>
    </w:p>
    <w:p w:rsidR="3206FF6F" w:rsidP="3206FF6F" w:rsidRDefault="3206FF6F" w14:paraId="5321FE77" w14:textId="35713570">
      <w:pPr>
        <w:pStyle w:val="Normal"/>
        <w:widowControl w:val="0"/>
        <w:ind w:left="0"/>
        <w:rPr>
          <w:ins w:author="White, Blake J" w:date="2025-05-30T22:29:56.307Z" w16du:dateUtc="2025-05-30T22:29:56.307Z" w:id="398323734"/>
          <w:rFonts w:ascii="Calibri" w:hAnsi="Calibri" w:eastAsia="ＭＳ 明朝" w:cs="Arial"/>
          <w:b w:val="1"/>
          <w:bCs w:val="1"/>
          <w:i w:val="0"/>
          <w:iCs w:val="0"/>
          <w:caps w:val="0"/>
          <w:smallCaps w:val="0"/>
          <w:noProof w:val="0"/>
          <w:color w:val="000000" w:themeColor="text1" w:themeTint="FF" w:themeShade="FF"/>
          <w:sz w:val="28"/>
          <w:szCs w:val="28"/>
          <w:lang w:val="en-US"/>
        </w:rPr>
        <w:pPrChange w:author="White, Blake J" w:date="2025-05-30T22:30:38.915Z">
          <w:pPr/>
        </w:pPrChange>
      </w:pPr>
    </w:p>
    <w:p w:rsidR="1F2DD503" w:rsidP="3206FF6F" w:rsidRDefault="1F2DD503" w14:paraId="57F7D04A" w14:textId="2E6EB77E">
      <w:pPr>
        <w:widowControl w:val="0"/>
        <w:ind w:left="0"/>
        <w:rPr>
          <w:ins w:author="White, Blake J" w:date="2025-05-30T22:29:56.307Z" w16du:dateUtc="2025-05-30T22:29:56.307Z" w:id="63526137"/>
          <w:rFonts w:ascii="Calibri" w:hAnsi="Calibri" w:eastAsia="ＭＳ 明朝" w:cs="Arial"/>
          <w:b w:val="0"/>
          <w:bCs w:val="0"/>
          <w:i w:val="0"/>
          <w:iCs w:val="0"/>
          <w:caps w:val="0"/>
          <w:smallCaps w:val="0"/>
          <w:noProof w:val="0"/>
          <w:color w:val="000000" w:themeColor="text1" w:themeTint="FF" w:themeShade="FF"/>
          <w:sz w:val="28"/>
          <w:szCs w:val="28"/>
          <w:lang w:val="en-US"/>
        </w:rPr>
        <w:pPrChange w:author="White, Blake J" w:date="2025-05-30T22:29:56.182Z">
          <w:pPr/>
        </w:pPrChange>
      </w:pPr>
      <w:ins w:author="White, Blake J" w:date="2025-05-30T22:29:56.307Z" w:id="707205446">
        <w:r w:rsidRPr="3206FF6F" w:rsidR="1F2DD503">
          <w:rPr>
            <w:rFonts w:ascii="Calibri" w:hAnsi="Calibri" w:eastAsia="ＭＳ 明朝" w:cs="Arial"/>
            <w:b w:val="1"/>
            <w:bCs w:val="1"/>
            <w:i w:val="0"/>
            <w:iCs w:val="0"/>
            <w:caps w:val="0"/>
            <w:smallCaps w:val="0"/>
            <w:noProof w:val="0"/>
            <w:color w:val="000000" w:themeColor="text1" w:themeTint="FF" w:themeShade="FF"/>
            <w:sz w:val="28"/>
            <w:szCs w:val="28"/>
            <w:lang w:val="en-US"/>
          </w:rPr>
          <w:t>Problem Statement and Rationale:</w:t>
        </w:r>
        <w:r w:rsidRPr="3206FF6F" w:rsidR="1F2DD503">
          <w:rPr>
            <w:rFonts w:ascii="Calibri" w:hAnsi="Calibri" w:eastAsia="ＭＳ 明朝" w:cs="Arial"/>
            <w:b w:val="0"/>
            <w:bCs w:val="0"/>
            <w:i w:val="0"/>
            <w:iCs w:val="0"/>
            <w:caps w:val="0"/>
            <w:smallCaps w:val="0"/>
            <w:noProof w:val="0"/>
            <w:color w:val="000000" w:themeColor="text1" w:themeTint="FF" w:themeShade="FF"/>
            <w:sz w:val="28"/>
            <w:szCs w:val="28"/>
            <w:lang w:val="en-US"/>
          </w:rPr>
          <w:t xml:space="preserve"> Describe the problem and how the project will achieve or contribute to achieving a sustainable solution and a measurable outcome.  The applicant should explain the extent of existing assistance within the particular geographic area, and how the proposed intervention may complement (or differ from) other similar interventions.  The applicant should also explain, as necessary, the particular experience and qualifications it brings to the project.  The rationale should also reflect an understanding of the priorities and policies of the DOS or project with which this proposal is associated. </w:t>
        </w:r>
      </w:ins>
    </w:p>
    <w:p w:rsidR="3206FF6F" w:rsidP="3206FF6F" w:rsidRDefault="3206FF6F" w14:paraId="6F0077CC" w14:textId="745E3CAA">
      <w:pPr>
        <w:widowControl w:val="0"/>
        <w:ind w:left="0"/>
        <w:rPr>
          <w:ins w:author="White, Blake J" w:date="2025-05-30T22:29:56.307Z" w16du:dateUtc="2025-05-30T22:29:56.307Z" w:id="2021128351"/>
          <w:rFonts w:ascii="Calibri" w:hAnsi="Calibri" w:eastAsia="ＭＳ 明朝" w:cs="Arial"/>
          <w:b w:val="0"/>
          <w:bCs w:val="0"/>
          <w:i w:val="0"/>
          <w:iCs w:val="0"/>
          <w:caps w:val="0"/>
          <w:smallCaps w:val="0"/>
          <w:noProof w:val="0"/>
          <w:color w:val="000000" w:themeColor="text1" w:themeTint="FF" w:themeShade="FF"/>
          <w:sz w:val="28"/>
          <w:szCs w:val="28"/>
          <w:lang w:val="en-US"/>
        </w:rPr>
        <w:pPrChange w:author="White, Blake J" w:date="2025-05-30T22:29:56.2Z">
          <w:pPr/>
        </w:pPrChange>
      </w:pPr>
    </w:p>
    <w:p w:rsidR="33862423" w:rsidP="3206FF6F" w:rsidRDefault="33862423" w14:paraId="58BA8959" w14:textId="6C9CF8F8">
      <w:pPr>
        <w:pStyle w:val="Normal"/>
        <w:widowControl w:val="0"/>
        <w:suppressLineNumbers w:val="0"/>
        <w:bidi w:val="0"/>
        <w:spacing w:before="0" w:beforeAutospacing="off" w:after="0" w:afterAutospacing="off" w:line="240" w:lineRule="auto"/>
        <w:ind w:left="0" w:right="0"/>
        <w:jc w:val="left"/>
        <w:rPr>
          <w:ins w:author="White, Blake J" w:date="2025-05-30T22:29:56.307Z" w16du:dateUtc="2025-05-30T22:29:56.307Z" w:id="1997323896"/>
          <w:rFonts w:ascii="Calibri" w:hAnsi="Calibri" w:eastAsia="ＭＳ 明朝" w:cs="Arial"/>
          <w:b w:val="0"/>
          <w:bCs w:val="0"/>
          <w:i w:val="0"/>
          <w:iCs w:val="0"/>
          <w:caps w:val="0"/>
          <w:smallCaps w:val="0"/>
          <w:noProof w:val="0"/>
          <w:color w:val="000000" w:themeColor="text1" w:themeTint="FF" w:themeShade="FF"/>
          <w:sz w:val="28"/>
          <w:szCs w:val="28"/>
          <w:lang w:val="en-US"/>
        </w:rPr>
        <w:pPrChange w:author="White, Blake J" w:date="2025-05-30T22:33:19.495Z">
          <w:pPr>
            <w:pStyle w:val="Normal"/>
            <w:widowControl w:val="0"/>
            <w:spacing w:before="0" w:beforeAutospacing="off"/>
          </w:pPr>
        </w:pPrChange>
      </w:pPr>
      <w:ins w:author="White, Blake J" w:date="2025-05-30T22:33:24.925Z" w:id="157944151">
        <w:r w:rsidRPr="3206FF6F" w:rsidR="33862423">
          <w:rPr>
            <w:rFonts w:ascii="Calibri" w:hAnsi="Calibri" w:eastAsia="ＭＳ 明朝" w:cs="Arial"/>
            <w:b w:val="1"/>
            <w:bCs w:val="1"/>
            <w:i w:val="0"/>
            <w:iCs w:val="0"/>
            <w:caps w:val="0"/>
            <w:smallCaps w:val="0"/>
            <w:noProof w:val="0"/>
            <w:color w:val="000000" w:themeColor="text1" w:themeTint="FF" w:themeShade="FF"/>
            <w:sz w:val="28"/>
            <w:szCs w:val="28"/>
            <w:lang w:val="en-US"/>
          </w:rPr>
          <w:t>Contingency Plan</w:t>
        </w:r>
      </w:ins>
      <w:ins w:author="White, Blake J" w:date="2025-05-30T22:29:56.307Z" w:id="1395781779">
        <w:r w:rsidRPr="3206FF6F" w:rsidR="1F2DD503">
          <w:rPr>
            <w:rFonts w:ascii="Calibri" w:hAnsi="Calibri" w:eastAsia="ＭＳ 明朝" w:cs="Arial"/>
            <w:b w:val="1"/>
            <w:bCs w:val="1"/>
            <w:i w:val="0"/>
            <w:iCs w:val="0"/>
            <w:caps w:val="0"/>
            <w:smallCaps w:val="0"/>
            <w:noProof w:val="0"/>
            <w:color w:val="000000" w:themeColor="text1" w:themeTint="FF" w:themeShade="FF"/>
            <w:sz w:val="28"/>
            <w:szCs w:val="28"/>
            <w:lang w:val="en-US"/>
          </w:rPr>
          <w:t>:</w:t>
        </w:r>
        <w:r w:rsidRPr="3206FF6F" w:rsidR="1F2DD503">
          <w:rPr>
            <w:rFonts w:ascii="Calibri" w:hAnsi="Calibri" w:eastAsia="ＭＳ 明朝" w:cs="Arial"/>
            <w:b w:val="0"/>
            <w:bCs w:val="0"/>
            <w:i w:val="0"/>
            <w:iCs w:val="0"/>
            <w:caps w:val="0"/>
            <w:smallCaps w:val="0"/>
            <w:noProof w:val="0"/>
            <w:color w:val="000000" w:themeColor="text1" w:themeTint="FF" w:themeShade="FF"/>
            <w:sz w:val="28"/>
            <w:szCs w:val="28"/>
            <w:lang w:val="en-US"/>
          </w:rPr>
          <w:t xml:space="preserve">  As </w:t>
        </w:r>
        <w:r w:rsidRPr="3206FF6F" w:rsidR="1F2DD503">
          <w:rPr>
            <w:rFonts w:ascii="Calibri" w:hAnsi="Calibri" w:eastAsia="ＭＳ 明朝" w:cs="Arial"/>
            <w:b w:val="0"/>
            <w:bCs w:val="0"/>
            <w:i w:val="0"/>
            <w:iCs w:val="0"/>
            <w:caps w:val="0"/>
            <w:smallCaps w:val="0"/>
            <w:noProof w:val="0"/>
            <w:color w:val="000000" w:themeColor="text1" w:themeTint="FF" w:themeShade="FF"/>
            <w:sz w:val="28"/>
            <w:szCs w:val="28"/>
            <w:lang w:val="en-US"/>
          </w:rPr>
          <w:t>appropriate</w:t>
        </w:r>
        <w:r w:rsidRPr="3206FF6F" w:rsidR="1F2DD503">
          <w:rPr>
            <w:rFonts w:ascii="Calibri" w:hAnsi="Calibri" w:eastAsia="ＭＳ 明朝" w:cs="Arial"/>
            <w:b w:val="0"/>
            <w:bCs w:val="0"/>
            <w:i w:val="0"/>
            <w:iCs w:val="0"/>
            <w:caps w:val="0"/>
            <w:smallCaps w:val="0"/>
            <w:noProof w:val="0"/>
            <w:color w:val="000000" w:themeColor="text1" w:themeTint="FF" w:themeShade="FF"/>
            <w:sz w:val="28"/>
            <w:szCs w:val="28"/>
            <w:lang w:val="en-US"/>
          </w:rPr>
          <w:t>, limited</w:t>
        </w:r>
      </w:ins>
      <w:ins w:author="White, Blake J" w:date="2025-05-30T22:33:40.497Z" w:id="463867907">
        <w:r w:rsidRPr="3206FF6F" w:rsidR="112ED46C">
          <w:rPr>
            <w:rFonts w:ascii="Calibri" w:hAnsi="Calibri" w:eastAsia="ＭＳ 明朝" w:cs="Arial"/>
            <w:b w:val="0"/>
            <w:bCs w:val="0"/>
            <w:i w:val="0"/>
            <w:iCs w:val="0"/>
            <w:caps w:val="0"/>
            <w:smallCaps w:val="0"/>
            <w:noProof w:val="0"/>
            <w:color w:val="000000" w:themeColor="text1" w:themeTint="FF" w:themeShade="FF"/>
            <w:sz w:val="28"/>
            <w:szCs w:val="28"/>
            <w:lang w:val="en-US"/>
          </w:rPr>
          <w:t xml:space="preserve"> no </w:t>
        </w:r>
        <w:r w:rsidRPr="3206FF6F" w:rsidR="112ED46C">
          <w:rPr>
            <w:rFonts w:ascii="Calibri" w:hAnsi="Calibri" w:eastAsia="ＭＳ 明朝" w:cs="Arial"/>
            <w:b w:val="0"/>
            <w:bCs w:val="0"/>
            <w:i w:val="0"/>
            <w:iCs w:val="0"/>
            <w:caps w:val="0"/>
            <w:smallCaps w:val="0"/>
            <w:noProof w:val="0"/>
            <w:color w:val="000000" w:themeColor="text1" w:themeTint="FF" w:themeShade="FF"/>
            <w:sz w:val="28"/>
            <w:szCs w:val="28"/>
            <w:lang w:val="en-US"/>
          </w:rPr>
          <w:t>additional</w:t>
        </w:r>
        <w:r w:rsidRPr="3206FF6F" w:rsidR="112ED46C">
          <w:rPr>
            <w:rFonts w:ascii="Calibri" w:hAnsi="Calibri" w:eastAsia="ＭＳ 明朝" w:cs="Arial"/>
            <w:b w:val="0"/>
            <w:bCs w:val="0"/>
            <w:i w:val="0"/>
            <w:iCs w:val="0"/>
            <w:caps w:val="0"/>
            <w:smallCaps w:val="0"/>
            <w:noProof w:val="0"/>
            <w:color w:val="000000" w:themeColor="text1" w:themeTint="FF" w:themeShade="FF"/>
            <w:sz w:val="28"/>
            <w:szCs w:val="28"/>
            <w:lang w:val="en-US"/>
          </w:rPr>
          <w:t xml:space="preserve"> cost</w:t>
        </w:r>
      </w:ins>
      <w:ins w:author="White, Blake J" w:date="2025-05-30T22:29:56.307Z" w:id="864038003">
        <w:r w:rsidRPr="3206FF6F" w:rsidR="1F2DD503">
          <w:rPr>
            <w:rFonts w:ascii="Calibri" w:hAnsi="Calibri" w:eastAsia="ＭＳ 明朝" w:cs="Arial"/>
            <w:b w:val="0"/>
            <w:bCs w:val="0"/>
            <w:i w:val="0"/>
            <w:iCs w:val="0"/>
            <w:caps w:val="0"/>
            <w:smallCaps w:val="0"/>
            <w:noProof w:val="0"/>
            <w:color w:val="000000" w:themeColor="text1" w:themeTint="FF" w:themeShade="FF"/>
            <w:sz w:val="28"/>
            <w:szCs w:val="28"/>
            <w:lang w:val="en-US"/>
          </w:rPr>
          <w:t xml:space="preserve"> contingency possibilities should be included in the </w:t>
        </w:r>
        <w:r w:rsidRPr="3206FF6F" w:rsidR="1F2DD503">
          <w:rPr>
            <w:rFonts w:ascii="Calibri" w:hAnsi="Calibri" w:eastAsia="ＭＳ 明朝" w:cs="Arial"/>
            <w:b w:val="0"/>
            <w:bCs w:val="0"/>
            <w:i w:val="0"/>
            <w:iCs w:val="0"/>
            <w:caps w:val="0"/>
            <w:smallCaps w:val="0"/>
            <w:noProof w:val="0"/>
            <w:color w:val="000000" w:themeColor="text1" w:themeTint="FF" w:themeShade="FF"/>
            <w:sz w:val="28"/>
            <w:szCs w:val="28"/>
            <w:lang w:val="en-US"/>
          </w:rPr>
          <w:t>proposal, in case</w:t>
        </w:r>
        <w:r w:rsidRPr="3206FF6F" w:rsidR="1F2DD503">
          <w:rPr>
            <w:rFonts w:ascii="Calibri" w:hAnsi="Calibri" w:eastAsia="ＭＳ 明朝" w:cs="Arial"/>
            <w:b w:val="0"/>
            <w:bCs w:val="0"/>
            <w:i w:val="0"/>
            <w:iCs w:val="0"/>
            <w:caps w:val="0"/>
            <w:smallCaps w:val="0"/>
            <w:noProof w:val="0"/>
            <w:color w:val="000000" w:themeColor="text1" w:themeTint="FF" w:themeShade="FF"/>
            <w:sz w:val="28"/>
            <w:szCs w:val="28"/>
            <w:lang w:val="en-US"/>
          </w:rPr>
          <w:t xml:space="preserve"> the </w:t>
        </w:r>
        <w:r w:rsidRPr="3206FF6F" w:rsidR="1F2DD503">
          <w:rPr>
            <w:rFonts w:ascii="Calibri" w:hAnsi="Calibri" w:eastAsia="ＭＳ 明朝" w:cs="Arial"/>
            <w:b w:val="0"/>
            <w:bCs w:val="0"/>
            <w:i w:val="0"/>
            <w:iCs w:val="0"/>
            <w:caps w:val="0"/>
            <w:smallCaps w:val="0"/>
            <w:noProof w:val="0"/>
            <w:color w:val="000000" w:themeColor="text1" w:themeTint="FF" w:themeShade="FF"/>
            <w:sz w:val="28"/>
            <w:szCs w:val="28"/>
            <w:lang w:val="en-US"/>
          </w:rPr>
          <w:t>initial</w:t>
        </w:r>
        <w:r w:rsidRPr="3206FF6F" w:rsidR="1F2DD503">
          <w:rPr>
            <w:rFonts w:ascii="Calibri" w:hAnsi="Calibri" w:eastAsia="ＭＳ 明朝" w:cs="Arial"/>
            <w:b w:val="0"/>
            <w:bCs w:val="0"/>
            <w:i w:val="0"/>
            <w:iCs w:val="0"/>
            <w:caps w:val="0"/>
            <w:smallCaps w:val="0"/>
            <w:noProof w:val="0"/>
            <w:color w:val="000000" w:themeColor="text1" w:themeTint="FF" w:themeShade="FF"/>
            <w:sz w:val="28"/>
            <w:szCs w:val="28"/>
            <w:lang w:val="en-US"/>
          </w:rPr>
          <w:t xml:space="preserve"> planning assumptions are not met.  </w:t>
        </w:r>
      </w:ins>
      <w:ins w:author="White, Blake J" w:date="2025-05-30T22:33:55.522Z" w:id="204080045">
        <w:r w:rsidRPr="3206FF6F" w:rsidR="53E0138D">
          <w:rPr>
            <w:rFonts w:ascii="Calibri" w:hAnsi="Calibri" w:eastAsia="ＭＳ 明朝" w:cs="Arial"/>
            <w:b w:val="0"/>
            <w:bCs w:val="0"/>
            <w:i w:val="0"/>
            <w:iCs w:val="0"/>
            <w:caps w:val="0"/>
            <w:smallCaps w:val="0"/>
            <w:noProof w:val="0"/>
            <w:color w:val="000000" w:themeColor="text1" w:themeTint="FF" w:themeShade="FF"/>
            <w:sz w:val="28"/>
            <w:szCs w:val="28"/>
            <w:lang w:val="en-US"/>
          </w:rPr>
          <w:t>Here is an e</w:t>
        </w:r>
      </w:ins>
      <w:ins w:author="White, Blake J" w:date="2025-05-30T22:29:56.307Z" w:id="1218045347">
        <w:r w:rsidRPr="3206FF6F" w:rsidR="1F2DD503">
          <w:rPr>
            <w:rFonts w:ascii="Calibri" w:hAnsi="Calibri" w:eastAsia="ＭＳ 明朝" w:cs="Arial"/>
            <w:b w:val="0"/>
            <w:bCs w:val="0"/>
            <w:i w:val="0"/>
            <w:iCs w:val="0"/>
            <w:caps w:val="0"/>
            <w:smallCaps w:val="0"/>
            <w:noProof w:val="0"/>
            <w:color w:val="000000" w:themeColor="text1" w:themeTint="FF" w:themeShade="FF"/>
            <w:sz w:val="28"/>
            <w:szCs w:val="28"/>
            <w:lang w:val="en-US"/>
          </w:rPr>
          <w:t>xample of a planned activity and contingency:</w:t>
        </w:r>
      </w:ins>
    </w:p>
    <w:p w:rsidR="3206FF6F" w:rsidP="3206FF6F" w:rsidRDefault="3206FF6F" w14:paraId="4965A485" w14:textId="36185113">
      <w:pPr>
        <w:widowControl w:val="0"/>
        <w:ind w:left="0"/>
        <w:rPr>
          <w:ins w:author="White, Blake J" w:date="2025-05-30T22:29:56.307Z" w16du:dateUtc="2025-05-30T22:29:56.307Z" w:id="2086652002"/>
          <w:rFonts w:ascii="Calibri" w:hAnsi="Calibri" w:eastAsia="ＭＳ 明朝" w:cs="Arial"/>
          <w:b w:val="0"/>
          <w:bCs w:val="0"/>
          <w:i w:val="0"/>
          <w:iCs w:val="0"/>
          <w:caps w:val="0"/>
          <w:smallCaps w:val="0"/>
          <w:noProof w:val="0"/>
          <w:color w:val="000000" w:themeColor="text1" w:themeTint="FF" w:themeShade="FF"/>
          <w:sz w:val="28"/>
          <w:szCs w:val="28"/>
          <w:lang w:val="en-US"/>
        </w:rPr>
        <w:pPrChange w:author="White, Blake J" w:date="2025-05-30T22:29:56.217Z">
          <w:pPr/>
        </w:pPrChange>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4320"/>
        <w:gridCol w:w="4815"/>
      </w:tblGrid>
      <w:tr w:rsidR="3206FF6F" w:rsidTr="3206FF6F" w14:paraId="2B43CA6C">
        <w:trPr>
          <w:trHeight w:val="405"/>
          <w:ins w:author="White, Blake J" w:date="2025-05-30T22:29:56.308Z" w16du:dateUtc="2025-05-30T22:29:56.308Z" w:id="927904257"/>
        </w:trPr>
        <w:tc>
          <w:tcPr>
            <w:tcW w:w="4320" w:type="dxa"/>
            <w:tcBorders>
              <w:top w:val="single" w:sz="6"/>
              <w:left w:val="single" w:sz="6"/>
              <w:bottom w:val="single" w:sz="6"/>
            </w:tcBorders>
            <w:shd w:val="clear" w:color="auto" w:fill="D9D9D9" w:themeFill="background1" w:themeFillShade="D9"/>
            <w:tcMar>
              <w:left w:w="90" w:type="dxa"/>
              <w:right w:w="90" w:type="dxa"/>
            </w:tcMar>
            <w:vAlign w:val="center"/>
          </w:tcPr>
          <w:p w:rsidR="3206FF6F" w:rsidP="3206FF6F" w:rsidRDefault="3206FF6F" w14:paraId="77200CFF" w14:textId="4254A7BB">
            <w:pPr>
              <w:widowControl w:val="0"/>
              <w:ind w:left="0"/>
              <w:rPr>
                <w:rFonts w:ascii="Calibri" w:hAnsi="Calibri" w:eastAsia="ＭＳ 明朝" w:cs="Arial"/>
                <w:b w:val="0"/>
                <w:bCs w:val="0"/>
                <w:i w:val="0"/>
                <w:iCs w:val="0"/>
                <w:sz w:val="28"/>
                <w:szCs w:val="28"/>
              </w:rPr>
              <w:pPrChange w:author="White, Blake J" w:date="2025-05-30T22:29:56.239Z">
                <w:pPr>
                  <w:ind w:left="-75" w:right="0"/>
                </w:pPr>
              </w:pPrChange>
            </w:pPr>
            <w:ins w:author="White, Blake J" w:date="2025-05-30T22:29:56.308Z" w:id="1758590303">
              <w:r w:rsidRPr="3206FF6F" w:rsidR="3206FF6F">
                <w:rPr>
                  <w:rFonts w:ascii="Calibri" w:hAnsi="Calibri" w:eastAsia="ＭＳ 明朝" w:cs="Arial"/>
                  <w:b w:val="1"/>
                  <w:bCs w:val="1"/>
                  <w:i w:val="0"/>
                  <w:iCs w:val="0"/>
                  <w:sz w:val="28"/>
                  <w:szCs w:val="28"/>
                  <w:lang w:val="en-US"/>
                </w:rPr>
                <w:t>Sample Planned Activity</w:t>
              </w:r>
            </w:ins>
          </w:p>
        </w:tc>
        <w:tc>
          <w:tcPr>
            <w:tcW w:w="4815" w:type="dxa"/>
            <w:tcBorders>
              <w:top w:val="single" w:sz="6"/>
              <w:bottom w:val="single" w:sz="6"/>
              <w:right w:val="single" w:sz="6"/>
            </w:tcBorders>
            <w:shd w:val="clear" w:color="auto" w:fill="D9D9D9" w:themeFill="background1" w:themeFillShade="D9"/>
            <w:tcMar>
              <w:left w:w="90" w:type="dxa"/>
              <w:right w:w="90" w:type="dxa"/>
            </w:tcMar>
            <w:vAlign w:val="center"/>
          </w:tcPr>
          <w:p w:rsidR="3206FF6F" w:rsidP="3206FF6F" w:rsidRDefault="3206FF6F" w14:paraId="7A3C71E6" w14:textId="1CE0F9CB">
            <w:pPr>
              <w:widowControl w:val="0"/>
              <w:ind w:left="0"/>
              <w:rPr>
                <w:rFonts w:ascii="Calibri" w:hAnsi="Calibri" w:eastAsia="ＭＳ 明朝" w:cs="Arial"/>
                <w:b w:val="0"/>
                <w:bCs w:val="0"/>
                <w:i w:val="0"/>
                <w:iCs w:val="0"/>
                <w:sz w:val="28"/>
                <w:szCs w:val="28"/>
              </w:rPr>
              <w:pPrChange w:author="White, Blake J" w:date="2025-05-30T22:29:56.242Z">
                <w:pPr>
                  <w:ind w:left="-75" w:right="0"/>
                </w:pPr>
              </w:pPrChange>
            </w:pPr>
            <w:ins w:author="White, Blake J" w:date="2025-05-30T22:29:56.308Z" w:id="1204643950">
              <w:r w:rsidRPr="3206FF6F" w:rsidR="3206FF6F">
                <w:rPr>
                  <w:rFonts w:ascii="Calibri" w:hAnsi="Calibri" w:eastAsia="ＭＳ 明朝" w:cs="Arial"/>
                  <w:b w:val="1"/>
                  <w:bCs w:val="1"/>
                  <w:i w:val="0"/>
                  <w:iCs w:val="0"/>
                  <w:sz w:val="28"/>
                  <w:szCs w:val="28"/>
                  <w:lang w:val="en-US"/>
                </w:rPr>
                <w:t>Contingency</w:t>
              </w:r>
            </w:ins>
          </w:p>
        </w:tc>
      </w:tr>
      <w:tr w:rsidR="3206FF6F" w:rsidTr="3206FF6F" w14:paraId="0CFC0724">
        <w:trPr>
          <w:trHeight w:val="1485"/>
          <w:ins w:author="White, Blake J" w:date="2025-05-30T22:29:56.308Z" w16du:dateUtc="2025-05-30T22:29:56.308Z" w:id="1786564065"/>
        </w:trPr>
        <w:tc>
          <w:tcPr>
            <w:tcW w:w="4320" w:type="dxa"/>
            <w:tcBorders>
              <w:left w:val="single" w:sz="6"/>
              <w:bottom w:val="single" w:sz="6"/>
            </w:tcBorders>
            <w:shd w:val="clear" w:color="auto" w:fill="F2F2F2" w:themeFill="background1" w:themeFillShade="F2"/>
            <w:tcMar>
              <w:left w:w="90" w:type="dxa"/>
              <w:right w:w="90" w:type="dxa"/>
            </w:tcMar>
            <w:vAlign w:val="top"/>
          </w:tcPr>
          <w:p w:rsidR="3206FF6F" w:rsidP="3206FF6F" w:rsidRDefault="3206FF6F" w14:paraId="5EC52FC3" w14:textId="0FEE95A9">
            <w:pPr>
              <w:widowControl w:val="0"/>
              <w:ind w:left="0"/>
              <w:rPr>
                <w:rFonts w:ascii="Calibri" w:hAnsi="Calibri" w:eastAsia="ＭＳ 明朝" w:cs="Arial"/>
                <w:b w:val="0"/>
                <w:bCs w:val="0"/>
                <w:i w:val="0"/>
                <w:iCs w:val="0"/>
                <w:sz w:val="28"/>
                <w:szCs w:val="28"/>
              </w:rPr>
              <w:pPrChange w:author="White, Blake J" w:date="2025-05-30T22:29:56.245Z">
                <w:pPr>
                  <w:ind w:left="-75" w:right="0"/>
                </w:pPr>
              </w:pPrChange>
            </w:pPr>
            <w:ins w:author="White, Blake J" w:date="2025-05-30T22:29:56.308Z" w:id="803838350">
              <w:r w:rsidRPr="3206FF6F" w:rsidR="3206FF6F">
                <w:rPr>
                  <w:rFonts w:ascii="Calibri" w:hAnsi="Calibri" w:eastAsia="ＭＳ 明朝" w:cs="Arial"/>
                  <w:b w:val="0"/>
                  <w:bCs w:val="0"/>
                  <w:i w:val="0"/>
                  <w:iCs w:val="0"/>
                  <w:sz w:val="28"/>
                  <w:szCs w:val="28"/>
                  <w:lang w:val="en-US"/>
                </w:rPr>
                <w:t>Government services workshops in collaboration with the central Government of Costa Rica, focused on improving knowledge of protocols for delivery of a government service.  (Example: the equitable provision of public services.)</w:t>
              </w:r>
            </w:ins>
          </w:p>
        </w:tc>
        <w:tc>
          <w:tcPr>
            <w:tcW w:w="4815" w:type="dxa"/>
            <w:tcBorders>
              <w:bottom w:val="single" w:sz="6"/>
              <w:right w:val="single" w:sz="6"/>
            </w:tcBorders>
            <w:shd w:val="clear" w:color="auto" w:fill="F2F2F2" w:themeFill="background1" w:themeFillShade="F2"/>
            <w:tcMar>
              <w:left w:w="90" w:type="dxa"/>
              <w:right w:w="90" w:type="dxa"/>
            </w:tcMar>
            <w:vAlign w:val="top"/>
          </w:tcPr>
          <w:p w:rsidR="3206FF6F" w:rsidP="3206FF6F" w:rsidRDefault="3206FF6F" w14:paraId="714B4B1D" w14:textId="32D30C2E">
            <w:pPr>
              <w:widowControl w:val="0"/>
              <w:ind w:left="0"/>
              <w:rPr>
                <w:rFonts w:ascii="Calibri" w:hAnsi="Calibri" w:eastAsia="ＭＳ 明朝" w:cs="Arial"/>
                <w:b w:val="0"/>
                <w:bCs w:val="0"/>
                <w:i w:val="0"/>
                <w:iCs w:val="0"/>
                <w:sz w:val="28"/>
                <w:szCs w:val="28"/>
              </w:rPr>
              <w:pPrChange w:author="White, Blake J" w:date="2025-05-30T22:29:56.25Z">
                <w:pPr>
                  <w:ind w:left="-75" w:right="0"/>
                </w:pPr>
              </w:pPrChange>
            </w:pPr>
            <w:ins w:author="White, Blake J" w:date="2025-05-30T22:29:56.308Z" w:id="1553931515">
              <w:r w:rsidRPr="3206FF6F" w:rsidR="3206FF6F">
                <w:rPr>
                  <w:rFonts w:ascii="Calibri" w:hAnsi="Calibri" w:eastAsia="ＭＳ 明朝" w:cs="Arial"/>
                  <w:b w:val="0"/>
                  <w:bCs w:val="0"/>
                  <w:i w:val="0"/>
                  <w:iCs w:val="0"/>
                  <w:sz w:val="28"/>
                  <w:szCs w:val="28"/>
                  <w:lang w:val="en-US"/>
                </w:rPr>
                <w:t>If the appropriate agency of the Government of Costa Rica does not engage at the expected level, project team will look to municipal or local governments to assist in convening key stakeholders.</w:t>
              </w:r>
            </w:ins>
          </w:p>
        </w:tc>
      </w:tr>
    </w:tbl>
    <w:p w:rsidR="3206FF6F" w:rsidP="3206FF6F" w:rsidRDefault="3206FF6F" w14:paraId="1A794985" w14:textId="4CC83763">
      <w:pPr>
        <w:widowControl w:val="0"/>
        <w:ind w:left="0"/>
        <w:rPr>
          <w:ins w:author="White, Blake J" w:date="2025-05-30T22:29:56.308Z" w16du:dateUtc="2025-05-30T22:29:56.308Z" w:id="1298131262"/>
          <w:rFonts w:ascii="Calibri" w:hAnsi="Calibri" w:eastAsia="ＭＳ 明朝" w:cs="Arial"/>
          <w:b w:val="0"/>
          <w:bCs w:val="0"/>
          <w:i w:val="0"/>
          <w:iCs w:val="0"/>
          <w:caps w:val="0"/>
          <w:smallCaps w:val="0"/>
          <w:noProof w:val="0"/>
          <w:color w:val="000000" w:themeColor="text1" w:themeTint="FF" w:themeShade="FF"/>
          <w:sz w:val="28"/>
          <w:szCs w:val="28"/>
          <w:lang w:val="en-US"/>
        </w:rPr>
        <w:pPrChange w:author="White, Blake J" w:date="2025-05-30T22:29:56.257Z">
          <w:pPr/>
        </w:pPrChange>
      </w:pPr>
    </w:p>
    <w:p w:rsidR="1F2DD503" w:rsidP="3206FF6F" w:rsidRDefault="1F2DD503" w14:paraId="64A208C6" w14:textId="1CB1DD55">
      <w:pPr>
        <w:widowControl w:val="0"/>
        <w:ind w:left="0"/>
        <w:rPr>
          <w:ins w:author="White, Blake J" w:date="2025-05-30T22:29:56.309Z" w16du:dateUtc="2025-05-30T22:29:56.309Z" w:id="756888424"/>
          <w:rFonts w:ascii="Calibri" w:hAnsi="Calibri" w:eastAsia="ＭＳ 明朝" w:cs="Arial"/>
          <w:b w:val="0"/>
          <w:bCs w:val="0"/>
          <w:i w:val="0"/>
          <w:iCs w:val="0"/>
          <w:caps w:val="0"/>
          <w:smallCaps w:val="0"/>
          <w:noProof w:val="0"/>
          <w:color w:val="000000" w:themeColor="text1" w:themeTint="FF" w:themeShade="FF"/>
          <w:sz w:val="28"/>
          <w:szCs w:val="28"/>
          <w:lang w:val="en-US"/>
        </w:rPr>
        <w:pPrChange w:author="White, Blake J" w:date="2025-05-30T22:29:56.261Z">
          <w:pPr/>
        </w:pPrChange>
      </w:pPr>
      <w:ins w:author="White, Blake J" w:date="2025-05-30T22:29:56.309Z" w:id="1303856088">
        <w:r w:rsidRPr="3206FF6F" w:rsidR="1F2DD503">
          <w:rPr>
            <w:rFonts w:ascii="Calibri" w:hAnsi="Calibri" w:eastAsia="ＭＳ 明朝" w:cs="Arial"/>
            <w:b w:val="0"/>
            <w:bCs w:val="0"/>
            <w:i w:val="0"/>
            <w:iCs w:val="0"/>
            <w:caps w:val="0"/>
            <w:smallCaps w:val="0"/>
            <w:noProof w:val="0"/>
            <w:color w:val="000000" w:themeColor="text1" w:themeTint="FF" w:themeShade="FF"/>
            <w:sz w:val="28"/>
            <w:szCs w:val="28"/>
            <w:lang w:val="en-US"/>
          </w:rPr>
          <w:t xml:space="preserve">In the proposal, there should be a clearly defined link between each of the following elements as delineated: </w:t>
        </w:r>
      </w:ins>
    </w:p>
    <w:p w:rsidR="3206FF6F" w:rsidP="3206FF6F" w:rsidRDefault="3206FF6F" w14:paraId="233156AB" w14:textId="547DF505">
      <w:pPr>
        <w:widowControl w:val="0"/>
        <w:ind w:left="0"/>
        <w:rPr>
          <w:ins w:author="White, Blake J" w:date="2025-05-30T22:29:56.309Z" w16du:dateUtc="2025-05-30T22:29:56.309Z" w:id="15470577"/>
          <w:rFonts w:ascii="Calibri" w:hAnsi="Calibri" w:eastAsia="ＭＳ 明朝" w:cs="Arial"/>
          <w:b w:val="0"/>
          <w:bCs w:val="0"/>
          <w:i w:val="0"/>
          <w:iCs w:val="0"/>
          <w:caps w:val="0"/>
          <w:smallCaps w:val="0"/>
          <w:noProof w:val="0"/>
          <w:color w:val="000000" w:themeColor="text1" w:themeTint="FF" w:themeShade="FF"/>
          <w:sz w:val="28"/>
          <w:szCs w:val="28"/>
          <w:lang w:val="en-US"/>
        </w:rPr>
        <w:pPrChange w:author="White, Blake J" w:date="2025-05-30T22:29:56.267Z">
          <w:pPr/>
        </w:pPrChange>
      </w:pPr>
    </w:p>
    <w:p w:rsidR="1F2DD503" w:rsidP="3206FF6F" w:rsidRDefault="1F2DD503" w14:paraId="0C70B0A7" w14:textId="37E0277D">
      <w:pPr>
        <w:widowControl w:val="0"/>
        <w:ind w:left="0"/>
        <w:rPr>
          <w:ins w:author="White, Blake J" w:date="2025-05-30T22:29:56.309Z" w16du:dateUtc="2025-05-30T22:29:56.309Z" w:id="344796139"/>
          <w:rFonts w:ascii="Calibri" w:hAnsi="Calibri" w:eastAsia="ＭＳ 明朝" w:cs="Arial"/>
          <w:b w:val="0"/>
          <w:bCs w:val="0"/>
          <w:i w:val="0"/>
          <w:iCs w:val="0"/>
          <w:caps w:val="0"/>
          <w:smallCaps w:val="0"/>
          <w:noProof w:val="0"/>
          <w:color w:val="000000" w:themeColor="text1" w:themeTint="FF" w:themeShade="FF"/>
          <w:sz w:val="28"/>
          <w:szCs w:val="28"/>
          <w:lang w:val="en-US"/>
        </w:rPr>
        <w:pPrChange w:author="White, Blake J" w:date="2025-05-30T22:29:56.271Z">
          <w:pPr/>
        </w:pPrChange>
      </w:pPr>
      <w:ins w:author="White, Blake J" w:date="2025-05-30T22:29:56.309Z" w:id="1976222570">
        <w:r w:rsidRPr="3206FF6F" w:rsidR="1F2DD503">
          <w:rPr>
            <w:rFonts w:ascii="Calibri" w:hAnsi="Calibri" w:eastAsia="ＭＳ 明朝" w:cs="Arial"/>
            <w:b w:val="0"/>
            <w:bCs w:val="0"/>
            <w:i w:val="0"/>
            <w:iCs w:val="0"/>
            <w:caps w:val="0"/>
            <w:smallCaps w:val="0"/>
            <w:noProof w:val="0"/>
            <w:color w:val="000000" w:themeColor="text1" w:themeTint="FF" w:themeShade="FF"/>
            <w:sz w:val="28"/>
            <w:szCs w:val="28"/>
            <w:lang w:val="en-US"/>
          </w:rPr>
          <w:t>Problem Statement  -&gt; Planned Activities/Inputs -&gt; Process Indicators -&gt; Output Indicators -&gt; Outcome Indicators -&gt; Impact</w:t>
        </w:r>
      </w:ins>
    </w:p>
    <w:p w:rsidR="3206FF6F" w:rsidP="3206FF6F" w:rsidRDefault="3206FF6F" w14:paraId="695BC54C" w14:textId="7472023E">
      <w:pPr>
        <w:pStyle w:val="Normal"/>
        <w:ind w:left="0"/>
        <w:rPr>
          <w:rFonts w:ascii="Calibri" w:hAnsi="Calibri" w:eastAsia="ＭＳ 明朝" w:cs="Arial" w:asciiTheme="minorAscii" w:hAnsiTheme="minorAscii" w:eastAsiaTheme="minorEastAsia" w:cstheme="minorBidi"/>
          <w:sz w:val="28"/>
          <w:szCs w:val="28"/>
        </w:rPr>
      </w:pPr>
    </w:p>
    <w:p w:rsidR="13E92A38" w:rsidP="4B24563A" w:rsidRDefault="13E92A38" w14:paraId="45B670E8" w14:textId="5D53D10E"/>
    <w:p w:rsidR="00F20D71" w:rsidP="66A5A66F" w:rsidRDefault="006917B9" w14:paraId="1D06F993" w14:textId="203A92D7">
      <w:pPr>
        <w:outlineLvl w:val="0"/>
        <w:rPr>
          <w:rStyle w:val="Hyperlink"/>
          <w:rFonts w:asciiTheme="minorHAnsi" w:hAnsiTheme="minorHAnsi" w:eastAsiaTheme="minorEastAsia" w:cstheme="minorBidi"/>
          <w:i/>
          <w:iCs/>
          <w:color w:val="auto"/>
          <w:sz w:val="28"/>
          <w:szCs w:val="28"/>
          <w:u w:val="none"/>
        </w:rPr>
      </w:pPr>
      <w:bookmarkStart w:name="_Toc153794528" w:id="16"/>
      <w:r w:rsidRPr="00DD45B7">
        <w:rPr>
          <w:rStyle w:val="Hyperlink"/>
          <w:rFonts w:asciiTheme="minorHAnsi" w:hAnsiTheme="minorHAnsi" w:eastAsiaTheme="minorEastAsia" w:cstheme="minorBidi"/>
          <w:b/>
          <w:bCs/>
          <w:i/>
          <w:iCs/>
          <w:color w:val="auto"/>
          <w:sz w:val="28"/>
          <w:szCs w:val="28"/>
          <w:u w:val="none"/>
        </w:rPr>
        <w:t>C.3</w:t>
      </w:r>
      <w:r w:rsidRPr="66A5A66F">
        <w:rPr>
          <w:rStyle w:val="Hyperlink"/>
          <w:rFonts w:asciiTheme="minorHAnsi" w:hAnsiTheme="minorHAnsi" w:eastAsiaTheme="minorEastAsia" w:cstheme="minorBidi"/>
          <w:i/>
          <w:iCs/>
          <w:color w:val="auto"/>
          <w:sz w:val="28"/>
          <w:szCs w:val="28"/>
          <w:u w:val="none"/>
        </w:rPr>
        <w:t xml:space="preserve"> </w:t>
      </w:r>
      <w:r w:rsidR="00D1748D">
        <w:rPr>
          <w:rStyle w:val="Hyperlink"/>
          <w:rFonts w:asciiTheme="minorHAnsi" w:hAnsiTheme="minorHAnsi" w:eastAsiaTheme="minorEastAsia" w:cstheme="minorBidi"/>
          <w:i/>
          <w:iCs/>
          <w:color w:val="auto"/>
          <w:sz w:val="28"/>
          <w:szCs w:val="28"/>
          <w:u w:val="none"/>
        </w:rPr>
        <w:t>Budget Documents</w:t>
      </w:r>
      <w:bookmarkEnd w:id="16"/>
    </w:p>
    <w:p w:rsidRPr="00071C7E" w:rsidR="00F73556" w:rsidP="00BF019A" w:rsidRDefault="00F73556" w14:paraId="5DBC0A81" w14:textId="77777777">
      <w:pPr>
        <w:ind w:left="720"/>
        <w:outlineLvl w:val="0"/>
        <w:rPr>
          <w:rStyle w:val="Hyperlink"/>
          <w:rFonts w:asciiTheme="minorHAnsi" w:hAnsiTheme="minorHAnsi" w:eastAsiaTheme="minorEastAsia" w:cstheme="minorBidi"/>
          <w:i/>
          <w:iCs/>
          <w:color w:val="auto"/>
          <w:sz w:val="28"/>
          <w:szCs w:val="28"/>
          <w:u w:val="none"/>
        </w:rPr>
      </w:pPr>
      <w:bookmarkStart w:name="_Toc153794529" w:id="17"/>
      <w:r>
        <w:rPr>
          <w:rStyle w:val="Hyperlink"/>
          <w:rFonts w:asciiTheme="minorHAnsi" w:hAnsiTheme="minorHAnsi" w:eastAsiaTheme="minorEastAsia" w:cstheme="minorBidi"/>
          <w:i/>
          <w:iCs/>
          <w:color w:val="auto"/>
          <w:sz w:val="28"/>
          <w:szCs w:val="28"/>
          <w:u w:val="none"/>
        </w:rPr>
        <w:t>C.3.1 Detailed Line-Item Budget</w:t>
      </w:r>
      <w:bookmarkEnd w:id="17"/>
    </w:p>
    <w:p w:rsidR="00861FA6" w:rsidP="00861FA6" w:rsidRDefault="00861FA6" w14:paraId="6C0781E9" w14:textId="77777777">
      <w:pPr>
        <w:spacing w:after="200" w:line="276" w:lineRule="auto"/>
        <w:rPr>
          <w:rStyle w:val="Hyperlink"/>
          <w:rFonts w:asciiTheme="minorHAnsi" w:hAnsiTheme="minorHAnsi" w:eastAsiaTheme="minorEastAsia" w:cstheme="minorBidi"/>
          <w:color w:val="auto"/>
          <w:sz w:val="28"/>
          <w:szCs w:val="28"/>
          <w:u w:val="none"/>
        </w:rPr>
      </w:pPr>
    </w:p>
    <w:p w:rsidR="00953D13" w:rsidP="00861FA6" w:rsidRDefault="36BF25BC" w14:paraId="263D32CE" w14:textId="5591E749">
      <w:pPr>
        <w:spacing w:after="200" w:line="276" w:lineRule="auto"/>
        <w:rPr>
          <w:rFonts w:ascii="Calibri" w:hAnsi="Calibri" w:eastAsia="Calibri" w:cs="Calibri"/>
          <w:sz w:val="28"/>
          <w:szCs w:val="28"/>
        </w:rPr>
      </w:pPr>
      <w:r w:rsidRPr="7D9B5007" w:rsidR="36BF25BC">
        <w:rPr>
          <w:rStyle w:val="Hyperlink"/>
          <w:rFonts w:ascii="Calibri" w:hAnsi="Calibri" w:eastAsia="ＭＳ 明朝" w:cs="Arial" w:asciiTheme="minorAscii" w:hAnsiTheme="minorAscii" w:eastAsiaTheme="minorEastAsia" w:cstheme="minorBidi"/>
          <w:color w:val="auto"/>
          <w:sz w:val="28"/>
          <w:szCs w:val="28"/>
          <w:u w:val="none"/>
        </w:rPr>
        <w:t xml:space="preserve">Entities and organizations </w:t>
      </w:r>
      <w:r w:rsidRPr="7D9B5007" w:rsidR="00B2F001">
        <w:rPr>
          <w:rFonts w:ascii="Calibri" w:hAnsi="Calibri" w:eastAsia="ＭＳ 明朝" w:cs="Arial" w:asciiTheme="minorAscii" w:hAnsiTheme="minorAscii" w:eastAsiaTheme="minorEastAsia" w:cstheme="minorBidi"/>
          <w:b w:val="1"/>
          <w:bCs w:val="1"/>
          <w:sz w:val="28"/>
          <w:szCs w:val="28"/>
        </w:rPr>
        <w:t>not recognized as FPEs or PIOs</w:t>
      </w:r>
      <w:r w:rsidRPr="7D9B5007" w:rsidR="00B2F001">
        <w:rPr>
          <w:rFonts w:ascii="Calibri" w:hAnsi="Calibri" w:eastAsia="ＭＳ 明朝" w:cs="Arial" w:asciiTheme="minorAscii" w:hAnsiTheme="minorAscii" w:eastAsiaTheme="minorEastAsia" w:cstheme="minorBidi"/>
          <w:sz w:val="28"/>
          <w:szCs w:val="28"/>
        </w:rPr>
        <w:t xml:space="preserve"> </w:t>
      </w:r>
      <w:r w:rsidRPr="7D9B5007" w:rsidR="00B2F001">
        <w:rPr>
          <w:rFonts w:ascii="Calibri" w:hAnsi="Calibri" w:eastAsia="ＭＳ 明朝" w:cs="Arial" w:asciiTheme="minorAscii" w:hAnsiTheme="minorAscii" w:eastAsiaTheme="minorEastAsia" w:cstheme="minorBidi"/>
          <w:sz w:val="28"/>
          <w:szCs w:val="28"/>
        </w:rPr>
        <w:t xml:space="preserve">are </w:t>
      </w:r>
      <w:r w:rsidRPr="7D9B5007" w:rsidR="00B2F001">
        <w:rPr>
          <w:rFonts w:ascii="Calibri" w:hAnsi="Calibri" w:eastAsia="ＭＳ 明朝" w:cs="Arial" w:asciiTheme="minorAscii" w:hAnsiTheme="minorAscii" w:eastAsiaTheme="minorEastAsia" w:cstheme="minorBidi"/>
          <w:sz w:val="28"/>
          <w:szCs w:val="28"/>
          <w:u w:val="single"/>
        </w:rPr>
        <w:t>required</w:t>
      </w:r>
      <w:r w:rsidRPr="7D9B5007" w:rsidR="00B2F001">
        <w:rPr>
          <w:rFonts w:ascii="Calibri" w:hAnsi="Calibri" w:eastAsia="ＭＳ 明朝" w:cs="Arial" w:asciiTheme="minorAscii" w:hAnsiTheme="minorAscii" w:eastAsiaTheme="minorEastAsia" w:cstheme="minorBidi"/>
          <w:sz w:val="28"/>
          <w:szCs w:val="28"/>
        </w:rPr>
        <w:t xml:space="preserve"> to</w:t>
      </w:r>
      <w:r w:rsidRPr="7D9B5007" w:rsidR="00B2F001">
        <w:rPr>
          <w:rFonts w:ascii="Calibri" w:hAnsi="Calibri" w:eastAsia="ＭＳ 明朝" w:cs="Arial" w:asciiTheme="minorAscii" w:hAnsiTheme="minorAscii" w:eastAsiaTheme="minorEastAsia" w:cstheme="minorBidi"/>
          <w:sz w:val="28"/>
          <w:szCs w:val="28"/>
        </w:rPr>
        <w:t xml:space="preserve"> </w:t>
      </w:r>
      <w:r w:rsidRPr="7D9B5007" w:rsidR="00B2F001">
        <w:rPr>
          <w:rFonts w:ascii="Calibri" w:hAnsi="Calibri" w:eastAsia="ＭＳ 明朝" w:cs="Arial" w:asciiTheme="minorAscii" w:hAnsiTheme="minorAscii" w:eastAsiaTheme="minorEastAsia" w:cstheme="minorBidi"/>
          <w:sz w:val="28"/>
          <w:szCs w:val="28"/>
        </w:rPr>
        <w:t>submit</w:t>
      </w:r>
      <w:r w:rsidRPr="7D9B5007" w:rsidR="00B2F001">
        <w:rPr>
          <w:rFonts w:ascii="Calibri" w:hAnsi="Calibri" w:eastAsia="ＭＳ 明朝" w:cs="Arial" w:asciiTheme="minorAscii" w:hAnsiTheme="minorAscii" w:eastAsiaTheme="minorEastAsia" w:cstheme="minorBidi"/>
          <w:sz w:val="28"/>
          <w:szCs w:val="28"/>
        </w:rPr>
        <w:t xml:space="preserve"> </w:t>
      </w:r>
      <w:r w:rsidRPr="7D9B5007" w:rsidR="6A884F5D">
        <w:rPr>
          <w:rFonts w:ascii="Calibri" w:hAnsi="Calibri" w:eastAsia="ＭＳ 明朝" w:cs="Arial" w:asciiTheme="minorAscii" w:hAnsiTheme="minorAscii" w:eastAsiaTheme="minorEastAsia" w:cstheme="minorBidi"/>
          <w:sz w:val="28"/>
          <w:szCs w:val="28"/>
        </w:rPr>
        <w:t xml:space="preserve">detailed </w:t>
      </w:r>
      <w:r w:rsidRPr="7D9B5007" w:rsidR="055B613E">
        <w:rPr>
          <w:rFonts w:ascii="Calibri" w:hAnsi="Calibri" w:eastAsia="ＭＳ 明朝" w:cs="Arial" w:asciiTheme="minorAscii" w:hAnsiTheme="minorAscii" w:eastAsiaTheme="minorEastAsia" w:cstheme="minorBidi"/>
          <w:sz w:val="28"/>
          <w:szCs w:val="28"/>
        </w:rPr>
        <w:t xml:space="preserve">budget </w:t>
      </w:r>
      <w:r w:rsidRPr="7D9B5007" w:rsidR="26D8C340">
        <w:rPr>
          <w:rFonts w:ascii="Calibri" w:hAnsi="Calibri" w:eastAsia="ＭＳ 明朝" w:cs="Arial" w:asciiTheme="minorAscii" w:hAnsiTheme="minorAscii" w:eastAsiaTheme="minorEastAsia" w:cstheme="minorBidi"/>
          <w:sz w:val="28"/>
          <w:szCs w:val="28"/>
        </w:rPr>
        <w:t xml:space="preserve">information </w:t>
      </w:r>
      <w:r w:rsidRPr="7D9B5007" w:rsidR="055B613E">
        <w:rPr>
          <w:rStyle w:val="Hyperlink"/>
          <w:rFonts w:ascii="Calibri" w:hAnsi="Calibri" w:eastAsia="ＭＳ 明朝" w:cs="Arial" w:asciiTheme="minorAscii" w:hAnsiTheme="minorAscii" w:eastAsiaTheme="minorEastAsia" w:cstheme="minorBidi"/>
          <w:color w:val="auto"/>
          <w:sz w:val="28"/>
          <w:szCs w:val="28"/>
          <w:u w:val="none"/>
        </w:rPr>
        <w:t>according to</w:t>
      </w:r>
      <w:r w:rsidRPr="7D9B5007" w:rsidR="1A6BAE88">
        <w:rPr>
          <w:rStyle w:val="Hyperlink"/>
          <w:rFonts w:ascii="Calibri" w:hAnsi="Calibri" w:eastAsia="ＭＳ 明朝" w:cs="Arial" w:asciiTheme="minorAscii" w:hAnsiTheme="minorAscii" w:eastAsiaTheme="minorEastAsia" w:cstheme="minorBidi"/>
          <w:color w:val="auto"/>
          <w:sz w:val="28"/>
          <w:szCs w:val="28"/>
          <w:u w:val="none"/>
        </w:rPr>
        <w:t xml:space="preserve"> the OMB cost categories</w:t>
      </w:r>
      <w:r w:rsidRPr="7D9B5007" w:rsidR="2D2F6DA6">
        <w:rPr>
          <w:rStyle w:val="Hyperlink"/>
          <w:rFonts w:ascii="Calibri" w:hAnsi="Calibri" w:eastAsia="ＭＳ 明朝" w:cs="Arial" w:asciiTheme="minorAscii" w:hAnsiTheme="minorAscii" w:eastAsiaTheme="minorEastAsia" w:cstheme="minorBidi"/>
          <w:color w:val="auto"/>
          <w:sz w:val="28"/>
          <w:szCs w:val="28"/>
          <w:u w:val="none"/>
        </w:rPr>
        <w:t xml:space="preserve"> (see SF-424A as a sample)</w:t>
      </w:r>
      <w:r w:rsidRPr="7D9B5007" w:rsidR="22AF1B80">
        <w:rPr>
          <w:rStyle w:val="Hyperlink"/>
          <w:rFonts w:ascii="Calibri" w:hAnsi="Calibri" w:eastAsia="ＭＳ 明朝" w:cs="Arial" w:asciiTheme="minorAscii" w:hAnsiTheme="minorAscii" w:eastAsiaTheme="minorEastAsia" w:cstheme="minorBidi"/>
          <w:color w:val="auto"/>
          <w:sz w:val="28"/>
          <w:szCs w:val="28"/>
          <w:u w:val="none"/>
        </w:rPr>
        <w:t>. Budget</w:t>
      </w:r>
      <w:r w:rsidRPr="7D9B5007" w:rsidR="7B3181FD">
        <w:rPr>
          <w:rStyle w:val="Hyperlink"/>
          <w:rFonts w:ascii="Calibri" w:hAnsi="Calibri" w:eastAsia="ＭＳ 明朝" w:cs="Arial" w:asciiTheme="minorAscii" w:hAnsiTheme="minorAscii" w:eastAsiaTheme="minorEastAsia" w:cstheme="minorBidi"/>
          <w:color w:val="auto"/>
          <w:sz w:val="28"/>
          <w:szCs w:val="28"/>
          <w:u w:val="none"/>
        </w:rPr>
        <w:t xml:space="preserve"> expenses should be </w:t>
      </w:r>
      <w:r w:rsidRPr="7D9B5007" w:rsidR="7B3181FD">
        <w:rPr>
          <w:rStyle w:val="Hyperlink"/>
          <w:rFonts w:ascii="Calibri" w:hAnsi="Calibri" w:eastAsia="ＭＳ 明朝" w:cs="Arial" w:asciiTheme="minorAscii" w:hAnsiTheme="minorAscii" w:eastAsiaTheme="minorEastAsia" w:cstheme="minorBidi"/>
          <w:color w:val="auto"/>
          <w:sz w:val="28"/>
          <w:szCs w:val="28"/>
          <w:u w:val="none"/>
        </w:rPr>
        <w:t>submitted</w:t>
      </w:r>
      <w:r w:rsidRPr="7D9B5007" w:rsidR="1A6BAE88">
        <w:rPr>
          <w:rFonts w:ascii="Calibri" w:hAnsi="Calibri" w:eastAsia="ＭＳ 明朝" w:cs="Arial" w:asciiTheme="minorAscii" w:hAnsiTheme="minorAscii" w:eastAsiaTheme="minorEastAsia" w:cstheme="minorBidi"/>
          <w:sz w:val="28"/>
          <w:szCs w:val="28"/>
        </w:rPr>
        <w:t xml:space="preserve"> </w:t>
      </w:r>
      <w:r w:rsidRPr="7D9B5007" w:rsidR="6CEEA5CC">
        <w:rPr>
          <w:rFonts w:ascii="Calibri" w:hAnsi="Calibri" w:eastAsia="ＭＳ 明朝" w:cs="Arial" w:asciiTheme="minorAscii" w:hAnsiTheme="minorAscii" w:eastAsiaTheme="minorEastAsia" w:cstheme="minorBidi"/>
          <w:sz w:val="28"/>
          <w:szCs w:val="28"/>
        </w:rPr>
        <w:t>p</w:t>
      </w:r>
      <w:r w:rsidRPr="7D9B5007" w:rsidR="6CEEA5CC">
        <w:rPr>
          <w:rStyle w:val="Hyperlink"/>
          <w:rFonts w:ascii="Calibri" w:hAnsi="Calibri" w:eastAsia="ＭＳ 明朝" w:cs="Arial" w:asciiTheme="minorAscii" w:hAnsiTheme="minorAscii" w:eastAsiaTheme="minorEastAsia" w:cstheme="minorBidi"/>
          <w:color w:val="auto"/>
          <w:sz w:val="28"/>
          <w:szCs w:val="28"/>
          <w:u w:val="none"/>
        </w:rPr>
        <w:t xml:space="preserve">referably as </w:t>
      </w:r>
      <w:r w:rsidRPr="7D9B5007" w:rsidR="089D1375">
        <w:rPr>
          <w:rStyle w:val="Hyperlink"/>
          <w:rFonts w:ascii="Calibri" w:hAnsi="Calibri" w:eastAsia="ＭＳ 明朝" w:cs="Arial" w:asciiTheme="minorAscii" w:hAnsiTheme="minorAscii" w:eastAsiaTheme="minorEastAsia" w:cstheme="minorBidi"/>
          <w:color w:val="auto"/>
          <w:sz w:val="28"/>
          <w:szCs w:val="28"/>
          <w:u w:val="none"/>
        </w:rPr>
        <w:t>one</w:t>
      </w:r>
      <w:r w:rsidRPr="7D9B5007" w:rsidR="6CEEA5CC">
        <w:rPr>
          <w:rStyle w:val="Hyperlink"/>
          <w:rFonts w:ascii="Calibri" w:hAnsi="Calibri" w:eastAsia="ＭＳ 明朝" w:cs="Arial" w:asciiTheme="minorAscii" w:hAnsiTheme="minorAscii" w:eastAsiaTheme="minorEastAsia" w:cstheme="minorBidi"/>
          <w:color w:val="auto"/>
          <w:sz w:val="28"/>
          <w:szCs w:val="28"/>
          <w:u w:val="none"/>
        </w:rPr>
        <w:t xml:space="preserve"> Excel workbook</w:t>
      </w:r>
      <w:r w:rsidRPr="7D9B5007" w:rsidR="7117D9C2">
        <w:rPr>
          <w:rStyle w:val="Hyperlink"/>
          <w:rFonts w:ascii="Calibri" w:hAnsi="Calibri" w:eastAsia="ＭＳ 明朝" w:cs="Arial" w:asciiTheme="minorAscii" w:hAnsiTheme="minorAscii" w:eastAsiaTheme="minorEastAsia" w:cstheme="minorBidi"/>
          <w:color w:val="auto"/>
          <w:sz w:val="28"/>
          <w:szCs w:val="28"/>
          <w:u w:val="none"/>
        </w:rPr>
        <w:t xml:space="preserve"> </w:t>
      </w:r>
      <w:r w:rsidRPr="7D9B5007" w:rsidR="7117D9C2">
        <w:rPr>
          <w:rFonts w:ascii="Calibri" w:hAnsi="Calibri" w:eastAsia="Calibri" w:cs="Calibri"/>
          <w:sz w:val="28"/>
          <w:szCs w:val="28"/>
        </w:rPr>
        <w:t>and i</w:t>
      </w:r>
      <w:r w:rsidRPr="7D9B5007" w:rsidR="7117D9C2">
        <w:rPr>
          <w:rFonts w:ascii="Calibri" w:hAnsi="Calibri" w:eastAsia="Calibri" w:cs="Calibri"/>
          <w:color w:val="000000" w:themeColor="text1" w:themeTint="FF" w:themeShade="FF"/>
          <w:sz w:val="28"/>
          <w:szCs w:val="28"/>
        </w:rPr>
        <w:t>nclude three (3) columns describing the request to</w:t>
      </w:r>
      <w:commentRangeStart w:id="711555718"/>
      <w:r w:rsidRPr="7D9B5007" w:rsidR="7117D9C2">
        <w:rPr>
          <w:rFonts w:ascii="Calibri" w:hAnsi="Calibri" w:eastAsia="Calibri" w:cs="Calibri"/>
          <w:color w:val="000000" w:themeColor="text1" w:themeTint="FF" w:themeShade="FF"/>
          <w:sz w:val="28"/>
          <w:szCs w:val="28"/>
        </w:rPr>
        <w:t xml:space="preserve"> </w:t>
      </w:r>
      <w:r w:rsidRPr="7D9B5007" w:rsidR="7117D9C2">
        <w:rPr>
          <w:rFonts w:ascii="Calibri" w:hAnsi="Calibri" w:eastAsia="Calibri" w:cs="Calibri"/>
          <w:color w:val="000000" w:themeColor="text1" w:themeTint="FF" w:themeShade="FF"/>
          <w:sz w:val="28"/>
          <w:szCs w:val="28"/>
          <w:highlight w:val="yellow"/>
        </w:rPr>
        <w:t>BUREAU</w:t>
      </w:r>
      <w:r w:rsidRPr="7D9B5007" w:rsidR="7117D9C2">
        <w:rPr>
          <w:rFonts w:ascii="Calibri" w:hAnsi="Calibri" w:eastAsia="Calibri" w:cs="Calibri"/>
          <w:color w:val="000000" w:themeColor="text1" w:themeTint="FF" w:themeShade="FF"/>
          <w:sz w:val="28"/>
          <w:szCs w:val="28"/>
        </w:rPr>
        <w:t>,</w:t>
      </w:r>
      <w:commentRangeEnd w:id="711555718"/>
      <w:r>
        <w:rPr>
          <w:rStyle w:val="CommentReference"/>
        </w:rPr>
        <w:commentReference w:id="711555718"/>
      </w:r>
      <w:r w:rsidRPr="7D9B5007" w:rsidR="7117D9C2">
        <w:rPr>
          <w:rFonts w:ascii="Calibri" w:hAnsi="Calibri" w:eastAsia="Calibri" w:cs="Calibri"/>
          <w:color w:val="000000" w:themeColor="text1" w:themeTint="FF" w:themeShade="FF"/>
          <w:sz w:val="28"/>
          <w:szCs w:val="28"/>
        </w:rPr>
        <w:t xml:space="preserve"> any required or voluntary cost sharing, and the total budget</w:t>
      </w:r>
      <w:r w:rsidRPr="7D9B5007" w:rsidR="055B613E">
        <w:rPr>
          <w:rStyle w:val="Hyperlink"/>
          <w:rFonts w:ascii="Calibri" w:hAnsi="Calibri" w:eastAsia="ＭＳ 明朝" w:cs="Arial" w:asciiTheme="minorAscii" w:hAnsiTheme="minorAscii" w:eastAsiaTheme="minorEastAsia" w:cstheme="minorBidi"/>
          <w:color w:val="auto"/>
          <w:sz w:val="28"/>
          <w:szCs w:val="28"/>
          <w:u w:val="none"/>
        </w:rPr>
        <w:t xml:space="preserve">. Costs must be in U.S. </w:t>
      </w:r>
      <w:r w:rsidRPr="7D9B5007" w:rsidR="0F20D3F4">
        <w:rPr>
          <w:rStyle w:val="Hyperlink"/>
          <w:rFonts w:ascii="Calibri" w:hAnsi="Calibri" w:eastAsia="ＭＳ 明朝" w:cs="Arial" w:asciiTheme="minorAscii" w:hAnsiTheme="minorAscii" w:eastAsiaTheme="minorEastAsia" w:cstheme="minorBidi"/>
          <w:color w:val="auto"/>
          <w:sz w:val="28"/>
          <w:szCs w:val="28"/>
          <w:u w:val="none"/>
        </w:rPr>
        <w:t>d</w:t>
      </w:r>
      <w:r w:rsidRPr="7D9B5007" w:rsidR="055B613E">
        <w:rPr>
          <w:rStyle w:val="Hyperlink"/>
          <w:rFonts w:ascii="Calibri" w:hAnsi="Calibri" w:eastAsia="ＭＳ 明朝" w:cs="Arial" w:asciiTheme="minorAscii" w:hAnsiTheme="minorAscii" w:eastAsiaTheme="minorEastAsia" w:cstheme="minorBidi"/>
          <w:color w:val="auto"/>
          <w:sz w:val="28"/>
          <w:szCs w:val="28"/>
          <w:u w:val="none"/>
        </w:rPr>
        <w:t xml:space="preserve">ollars. </w:t>
      </w:r>
      <w:r w:rsidRPr="7D9B5007" w:rsidR="751545FE">
        <w:rPr>
          <w:rStyle w:val="Hyperlink"/>
          <w:rFonts w:ascii="Calibri" w:hAnsi="Calibri" w:eastAsia="ＭＳ 明朝" w:cs="Arial" w:asciiTheme="minorAscii" w:hAnsiTheme="minorAscii" w:eastAsiaTheme="minorEastAsia" w:cstheme="minorBidi"/>
          <w:color w:val="auto"/>
          <w:sz w:val="28"/>
          <w:szCs w:val="28"/>
          <w:u w:val="none"/>
        </w:rPr>
        <w:t xml:space="preserve">The attached </w:t>
      </w:r>
      <w:r w:rsidRPr="7D9B5007" w:rsidR="121F864B">
        <w:rPr>
          <w:rStyle w:val="Hyperlink"/>
          <w:rFonts w:ascii="Calibri" w:hAnsi="Calibri" w:eastAsia="ＭＳ 明朝" w:cs="Arial" w:asciiTheme="minorAscii" w:hAnsiTheme="minorAscii" w:eastAsiaTheme="minorEastAsia" w:cstheme="minorBidi"/>
          <w:color w:val="auto"/>
          <w:sz w:val="28"/>
          <w:szCs w:val="28"/>
          <w:u w:val="none"/>
        </w:rPr>
        <w:t xml:space="preserve">“Budget Guidance </w:t>
      </w:r>
      <w:r w:rsidRPr="7D9B5007" w:rsidR="30C9456B">
        <w:rPr>
          <w:rStyle w:val="Hyperlink"/>
          <w:rFonts w:ascii="Calibri" w:hAnsi="Calibri" w:eastAsia="ＭＳ 明朝" w:cs="Arial" w:asciiTheme="minorAscii" w:hAnsiTheme="minorAscii" w:eastAsiaTheme="minorEastAsia" w:cstheme="minorBidi"/>
          <w:color w:val="auto"/>
          <w:sz w:val="28"/>
          <w:szCs w:val="28"/>
          <w:u w:val="none"/>
        </w:rPr>
        <w:t xml:space="preserve">Template for Multi-Year Awards (FY24)” is the preferred format for submission. </w:t>
      </w:r>
      <w:r w:rsidRPr="7D9B5007" w:rsidR="11CF5090">
        <w:rPr>
          <w:rFonts w:ascii="Calibri" w:hAnsi="Calibri" w:eastAsia="Calibri" w:cs="Calibri"/>
          <w:color w:val="000000" w:themeColor="text1" w:themeTint="FF" w:themeShade="FF"/>
          <w:sz w:val="28"/>
          <w:szCs w:val="28"/>
        </w:rPr>
        <w:t xml:space="preserve">Detailed line-item budgets for sub-grantees should be included as </w:t>
      </w:r>
      <w:r w:rsidRPr="7D9B5007" w:rsidR="11CF5090">
        <w:rPr>
          <w:rFonts w:ascii="Calibri" w:hAnsi="Calibri" w:eastAsia="Calibri" w:cs="Calibri"/>
          <w:color w:val="000000" w:themeColor="text1" w:themeTint="FF" w:themeShade="FF"/>
          <w:sz w:val="28"/>
          <w:szCs w:val="28"/>
        </w:rPr>
        <w:t>additional</w:t>
      </w:r>
      <w:r w:rsidRPr="7D9B5007" w:rsidR="11CF5090">
        <w:rPr>
          <w:rFonts w:ascii="Calibri" w:hAnsi="Calibri" w:eastAsia="Calibri" w:cs="Calibri"/>
          <w:color w:val="000000" w:themeColor="text1" w:themeTint="FF" w:themeShade="FF"/>
          <w:sz w:val="28"/>
          <w:szCs w:val="28"/>
        </w:rPr>
        <w:t xml:space="preserve"> tabs within the Excel workbook (if available at the time of submission).</w:t>
      </w:r>
    </w:p>
    <w:p w:rsidR="00344EEB" w:rsidP="00861FA6" w:rsidRDefault="00344EEB" w14:paraId="405345A8" w14:textId="4A871C43">
      <w:pPr>
        <w:spacing w:after="200" w:line="276" w:lineRule="auto"/>
        <w:rPr>
          <w:rStyle w:val="Hyperlink"/>
          <w:rFonts w:asciiTheme="minorHAnsi" w:hAnsiTheme="minorHAnsi" w:eastAsiaTheme="minorEastAsia" w:cstheme="minorBidi"/>
          <w:i/>
          <w:iCs/>
          <w:color w:val="auto"/>
          <w:sz w:val="28"/>
          <w:szCs w:val="28"/>
          <w:u w:val="none"/>
        </w:rPr>
      </w:pPr>
      <w:r w:rsidRPr="699AE6CA">
        <w:rPr>
          <w:rStyle w:val="Hyperlink"/>
          <w:rFonts w:asciiTheme="minorHAnsi" w:hAnsiTheme="minorHAnsi" w:eastAsiaTheme="minorEastAsia" w:cstheme="minorBidi"/>
          <w:i/>
          <w:iCs/>
          <w:color w:val="auto"/>
          <w:sz w:val="28"/>
          <w:szCs w:val="28"/>
          <w:u w:val="none"/>
        </w:rPr>
        <w:t xml:space="preserve">Note: </w:t>
      </w:r>
      <w:r w:rsidRPr="699AE6CA" w:rsidR="00BC6DD8">
        <w:rPr>
          <w:rStyle w:val="Hyperlink"/>
          <w:rFonts w:asciiTheme="minorHAnsi" w:hAnsiTheme="minorHAnsi" w:eastAsiaTheme="minorEastAsia" w:cstheme="minorBidi"/>
          <w:i/>
          <w:iCs/>
          <w:color w:val="auto"/>
          <w:sz w:val="28"/>
          <w:szCs w:val="28"/>
          <w:u w:val="none"/>
        </w:rPr>
        <w:t xml:space="preserve">Applicants are welcome to deleted columns associated </w:t>
      </w:r>
      <w:r w:rsidRPr="699AE6CA" w:rsidR="0052180B">
        <w:rPr>
          <w:rStyle w:val="Hyperlink"/>
          <w:rFonts w:asciiTheme="minorHAnsi" w:hAnsiTheme="minorHAnsi" w:eastAsiaTheme="minorEastAsia" w:cstheme="minorBidi"/>
          <w:i/>
          <w:iCs/>
          <w:color w:val="auto"/>
          <w:sz w:val="28"/>
          <w:szCs w:val="28"/>
          <w:u w:val="none"/>
        </w:rPr>
        <w:t xml:space="preserve">with multiple years if submitting a proposal that will only extend to one year. Alternatively, applicants are welcome to add columns for </w:t>
      </w:r>
      <w:r w:rsidRPr="699AE6CA" w:rsidR="00714E5C">
        <w:rPr>
          <w:rStyle w:val="Hyperlink"/>
          <w:rFonts w:asciiTheme="minorHAnsi" w:hAnsiTheme="minorHAnsi" w:eastAsiaTheme="minorEastAsia" w:cstheme="minorBidi"/>
          <w:i/>
          <w:iCs/>
          <w:color w:val="auto"/>
          <w:sz w:val="28"/>
          <w:szCs w:val="28"/>
          <w:u w:val="none"/>
        </w:rPr>
        <w:t>additional years.</w:t>
      </w:r>
      <w:r w:rsidRPr="699AE6CA" w:rsidR="4E1900C0">
        <w:rPr>
          <w:rStyle w:val="Hyperlink"/>
          <w:rFonts w:asciiTheme="minorHAnsi" w:hAnsiTheme="minorHAnsi" w:eastAsiaTheme="minorEastAsia" w:cstheme="minorBidi"/>
          <w:i/>
          <w:iCs/>
          <w:color w:val="auto"/>
          <w:sz w:val="28"/>
          <w:szCs w:val="28"/>
          <w:u w:val="none"/>
        </w:rPr>
        <w:t xml:space="preserve"> </w:t>
      </w:r>
    </w:p>
    <w:p w:rsidRPr="00C47938" w:rsidR="00C47938" w:rsidP="00861FA6" w:rsidRDefault="00C47938" w14:paraId="6CDB3E9B" w14:textId="366AFEE0">
      <w:pPr>
        <w:autoSpaceDE w:val="0"/>
        <w:autoSpaceDN w:val="0"/>
        <w:adjustRightInd w:val="0"/>
        <w:spacing w:after="200" w:line="276" w:lineRule="auto"/>
        <w:rPr>
          <w:rStyle w:val="Hyperlink"/>
          <w:rFonts w:asciiTheme="minorHAnsi" w:hAnsiTheme="minorHAnsi" w:eastAsiaTheme="minorEastAsia" w:cstheme="minorBidi"/>
          <w:color w:val="auto"/>
          <w:sz w:val="28"/>
          <w:szCs w:val="28"/>
        </w:rPr>
      </w:pPr>
      <w:r w:rsidRPr="00C47938">
        <w:rPr>
          <w:rStyle w:val="Hyperlink"/>
          <w:rFonts w:asciiTheme="minorHAnsi" w:hAnsiTheme="minorHAnsi" w:eastAsiaTheme="minorEastAsia" w:cstheme="minorBidi"/>
          <w:color w:val="auto"/>
          <w:sz w:val="28"/>
          <w:szCs w:val="28"/>
        </w:rPr>
        <w:t xml:space="preserve">Summary Budget </w:t>
      </w:r>
    </w:p>
    <w:p w:rsidR="00FE67E4" w:rsidP="00861FA6" w:rsidRDefault="00FE67E4" w14:paraId="5F17C86C" w14:textId="6F621D13">
      <w:pPr>
        <w:autoSpaceDE w:val="0"/>
        <w:autoSpaceDN w:val="0"/>
        <w:adjustRightInd w:val="0"/>
        <w:spacing w:after="200" w:line="276" w:lineRule="auto"/>
        <w:rPr>
          <w:rStyle w:val="Hyperlink"/>
          <w:rFonts w:asciiTheme="minorHAnsi" w:hAnsiTheme="minorHAnsi" w:eastAsiaTheme="minorEastAsia" w:cstheme="minorBidi"/>
          <w:color w:val="auto"/>
          <w:sz w:val="28"/>
          <w:szCs w:val="28"/>
          <w:u w:val="none"/>
        </w:rPr>
      </w:pPr>
      <w:r w:rsidRPr="00C47938">
        <w:rPr>
          <w:rStyle w:val="Hyperlink"/>
          <w:rFonts w:asciiTheme="minorHAnsi" w:hAnsiTheme="minorHAnsi" w:eastAsiaTheme="minorEastAsia" w:cstheme="minorBidi"/>
          <w:color w:val="auto"/>
          <w:sz w:val="28"/>
          <w:szCs w:val="28"/>
          <w:u w:val="none"/>
        </w:rPr>
        <w:t xml:space="preserve">The summary budget should be included as </w:t>
      </w:r>
      <w:r>
        <w:rPr>
          <w:rStyle w:val="Hyperlink"/>
          <w:rFonts w:asciiTheme="minorHAnsi" w:hAnsiTheme="minorHAnsi" w:eastAsiaTheme="minorEastAsia" w:cstheme="minorBidi"/>
          <w:color w:val="auto"/>
          <w:sz w:val="28"/>
          <w:szCs w:val="28"/>
          <w:u w:val="none"/>
        </w:rPr>
        <w:t>the first</w:t>
      </w:r>
      <w:r w:rsidRPr="00C47938">
        <w:rPr>
          <w:rStyle w:val="Hyperlink"/>
          <w:rFonts w:asciiTheme="minorHAnsi" w:hAnsiTheme="minorHAnsi" w:eastAsiaTheme="minorEastAsia" w:cstheme="minorBidi"/>
          <w:color w:val="auto"/>
          <w:sz w:val="28"/>
          <w:szCs w:val="28"/>
          <w:u w:val="none"/>
        </w:rPr>
        <w:t xml:space="preserve"> tab </w:t>
      </w:r>
      <w:r w:rsidR="00BA0505">
        <w:rPr>
          <w:rStyle w:val="Hyperlink"/>
          <w:rFonts w:asciiTheme="minorHAnsi" w:hAnsiTheme="minorHAnsi" w:eastAsiaTheme="minorEastAsia" w:cstheme="minorBidi"/>
          <w:color w:val="auto"/>
          <w:sz w:val="28"/>
          <w:szCs w:val="28"/>
          <w:u w:val="none"/>
        </w:rPr>
        <w:t>of the budget workbook.</w:t>
      </w:r>
    </w:p>
    <w:p w:rsidRPr="00C47938" w:rsidR="00C47938" w:rsidP="66CDCCCE" w:rsidRDefault="363B1B3C" w14:paraId="31FDAFBA" w14:textId="2FE5E531">
      <w:pPr>
        <w:autoSpaceDE w:val="0"/>
        <w:autoSpaceDN w:val="0"/>
        <w:adjustRightInd w:val="0"/>
        <w:spacing w:after="200" w:line="276" w:lineRule="auto"/>
        <w:rPr>
          <w:rStyle w:val="Hyperlink"/>
          <w:rFonts w:asciiTheme="minorHAnsi" w:hAnsiTheme="minorHAnsi" w:eastAsiaTheme="minorEastAsia" w:cstheme="minorBidi"/>
          <w:color w:val="auto"/>
          <w:sz w:val="28"/>
          <w:szCs w:val="28"/>
          <w:u w:val="none"/>
        </w:rPr>
      </w:pPr>
      <w:r w:rsidRPr="66CDCCCE">
        <w:rPr>
          <w:rStyle w:val="Hyperlink"/>
          <w:rFonts w:asciiTheme="minorHAnsi" w:hAnsiTheme="minorHAnsi" w:eastAsiaTheme="minorEastAsia" w:cstheme="minorBidi"/>
          <w:color w:val="auto"/>
          <w:sz w:val="28"/>
          <w:szCs w:val="28"/>
          <w:u w:val="none"/>
        </w:rPr>
        <w:t>A</w:t>
      </w:r>
      <w:r w:rsidRPr="66CDCCCE" w:rsidR="22EB23F5">
        <w:rPr>
          <w:rStyle w:val="Hyperlink"/>
          <w:rFonts w:asciiTheme="minorHAnsi" w:hAnsiTheme="minorHAnsi" w:eastAsiaTheme="minorEastAsia" w:cstheme="minorBidi"/>
          <w:color w:val="auto"/>
          <w:sz w:val="28"/>
          <w:szCs w:val="28"/>
          <w:u w:val="none"/>
        </w:rPr>
        <w:t xml:space="preserve"> synopsis of the detailed line-item budget</w:t>
      </w:r>
      <w:r w:rsidRPr="66CDCCCE" w:rsidR="0BC3370A">
        <w:rPr>
          <w:rStyle w:val="Hyperlink"/>
          <w:rFonts w:asciiTheme="minorHAnsi" w:hAnsiTheme="minorHAnsi" w:eastAsiaTheme="minorEastAsia" w:cstheme="minorBidi"/>
          <w:color w:val="auto"/>
          <w:sz w:val="28"/>
          <w:szCs w:val="28"/>
          <w:u w:val="none"/>
        </w:rPr>
        <w:t>,</w:t>
      </w:r>
      <w:r w:rsidRPr="66CDCCCE" w:rsidR="22EB23F5">
        <w:rPr>
          <w:rStyle w:val="Hyperlink"/>
          <w:rFonts w:asciiTheme="minorHAnsi" w:hAnsiTheme="minorHAnsi" w:eastAsiaTheme="minorEastAsia" w:cstheme="minorBidi"/>
          <w:color w:val="auto"/>
          <w:sz w:val="28"/>
          <w:szCs w:val="28"/>
          <w:u w:val="none"/>
        </w:rPr>
        <w:t xml:space="preserve"> </w:t>
      </w:r>
      <w:r w:rsidRPr="66CDCCCE" w:rsidR="0BC3370A">
        <w:rPr>
          <w:rStyle w:val="Hyperlink"/>
          <w:rFonts w:asciiTheme="minorHAnsi" w:hAnsiTheme="minorHAnsi" w:eastAsiaTheme="minorEastAsia" w:cstheme="minorBidi"/>
          <w:color w:val="auto"/>
          <w:sz w:val="28"/>
          <w:szCs w:val="28"/>
          <w:u w:val="none"/>
        </w:rPr>
        <w:t xml:space="preserve">the summary </w:t>
      </w:r>
      <w:r w:rsidRPr="66CDCCCE" w:rsidR="22EB23F5">
        <w:rPr>
          <w:rStyle w:val="Hyperlink"/>
          <w:rFonts w:asciiTheme="minorHAnsi" w:hAnsiTheme="minorHAnsi" w:eastAsiaTheme="minorEastAsia" w:cstheme="minorBidi"/>
          <w:color w:val="auto"/>
          <w:sz w:val="28"/>
          <w:szCs w:val="28"/>
          <w:u w:val="none"/>
        </w:rPr>
        <w:t>must be organized with th</w:t>
      </w:r>
      <w:r w:rsidRPr="66CDCCCE" w:rsidR="240D12BB">
        <w:rPr>
          <w:rStyle w:val="Hyperlink"/>
          <w:rFonts w:asciiTheme="minorHAnsi" w:hAnsiTheme="minorHAnsi" w:eastAsiaTheme="minorEastAsia" w:cstheme="minorBidi"/>
          <w:color w:val="auto"/>
          <w:sz w:val="28"/>
          <w:szCs w:val="28"/>
          <w:u w:val="none"/>
        </w:rPr>
        <w:t>e following</w:t>
      </w:r>
      <w:r w:rsidRPr="66CDCCCE" w:rsidR="22EB23F5">
        <w:rPr>
          <w:rStyle w:val="Hyperlink"/>
          <w:rFonts w:asciiTheme="minorHAnsi" w:hAnsiTheme="minorHAnsi" w:eastAsiaTheme="minorEastAsia" w:cstheme="minorBidi"/>
          <w:color w:val="auto"/>
          <w:sz w:val="28"/>
          <w:szCs w:val="28"/>
          <w:u w:val="none"/>
        </w:rPr>
        <w:t xml:space="preserve"> columns</w:t>
      </w:r>
      <w:r w:rsidRPr="66CDCCCE" w:rsidR="46865692">
        <w:rPr>
          <w:rStyle w:val="Hyperlink"/>
          <w:rFonts w:asciiTheme="minorHAnsi" w:hAnsiTheme="minorHAnsi" w:eastAsiaTheme="minorEastAsia" w:cstheme="minorBidi"/>
          <w:color w:val="auto"/>
          <w:sz w:val="28"/>
          <w:szCs w:val="28"/>
          <w:u w:val="none"/>
        </w:rPr>
        <w:t>:</w:t>
      </w:r>
      <w:r w:rsidRPr="66CDCCCE" w:rsidR="22EB23F5">
        <w:rPr>
          <w:rStyle w:val="Hyperlink"/>
          <w:rFonts w:asciiTheme="minorHAnsi" w:hAnsiTheme="minorHAnsi" w:eastAsiaTheme="minorEastAsia" w:cstheme="minorBidi"/>
          <w:color w:val="auto"/>
          <w:sz w:val="28"/>
          <w:szCs w:val="28"/>
          <w:u w:val="none"/>
        </w:rPr>
        <w:t xml:space="preserve"> </w:t>
      </w:r>
      <w:r w:rsidRPr="66CDCCCE" w:rsidR="240D12BB">
        <w:rPr>
          <w:rStyle w:val="Hyperlink"/>
          <w:rFonts w:asciiTheme="minorHAnsi" w:hAnsiTheme="minorHAnsi" w:eastAsiaTheme="minorEastAsia" w:cstheme="minorBidi"/>
          <w:color w:val="auto"/>
          <w:sz w:val="28"/>
          <w:szCs w:val="28"/>
          <w:u w:val="none"/>
        </w:rPr>
        <w:t>f</w:t>
      </w:r>
      <w:r w:rsidRPr="66CDCCCE" w:rsidR="4DBAFD48">
        <w:rPr>
          <w:rStyle w:val="Hyperlink"/>
          <w:rFonts w:asciiTheme="minorHAnsi" w:hAnsiTheme="minorHAnsi" w:eastAsiaTheme="minorEastAsia" w:cstheme="minorBidi"/>
          <w:color w:val="auto"/>
          <w:sz w:val="28"/>
          <w:szCs w:val="28"/>
          <w:u w:val="none"/>
        </w:rPr>
        <w:t xml:space="preserve">ederal </w:t>
      </w:r>
      <w:r w:rsidRPr="66CDCCCE" w:rsidR="1A7407CA">
        <w:rPr>
          <w:rStyle w:val="Hyperlink"/>
          <w:rFonts w:asciiTheme="minorHAnsi" w:hAnsiTheme="minorHAnsi" w:eastAsiaTheme="minorEastAsia" w:cstheme="minorBidi"/>
          <w:color w:val="auto"/>
          <w:sz w:val="28"/>
          <w:szCs w:val="28"/>
          <w:u w:val="none"/>
        </w:rPr>
        <w:t>r</w:t>
      </w:r>
      <w:r w:rsidRPr="66CDCCCE" w:rsidR="22EB23F5">
        <w:rPr>
          <w:rStyle w:val="Hyperlink"/>
          <w:rFonts w:asciiTheme="minorHAnsi" w:hAnsiTheme="minorHAnsi" w:eastAsiaTheme="minorEastAsia" w:cstheme="minorBidi"/>
          <w:color w:val="auto"/>
          <w:sz w:val="28"/>
          <w:szCs w:val="28"/>
          <w:u w:val="none"/>
        </w:rPr>
        <w:t>equest</w:t>
      </w:r>
      <w:r w:rsidRPr="66CDCCCE" w:rsidR="115D5B54">
        <w:rPr>
          <w:rStyle w:val="Hyperlink"/>
          <w:rFonts w:asciiTheme="minorHAnsi" w:hAnsiTheme="minorHAnsi" w:eastAsiaTheme="minorEastAsia" w:cstheme="minorBidi"/>
          <w:color w:val="auto"/>
          <w:sz w:val="28"/>
          <w:szCs w:val="28"/>
          <w:u w:val="none"/>
        </w:rPr>
        <w:t>ed</w:t>
      </w:r>
      <w:r w:rsidRPr="66CDCCCE" w:rsidR="1A7407CA">
        <w:rPr>
          <w:rStyle w:val="Hyperlink"/>
          <w:rFonts w:asciiTheme="minorHAnsi" w:hAnsiTheme="minorHAnsi" w:eastAsiaTheme="minorEastAsia" w:cstheme="minorBidi"/>
          <w:color w:val="auto"/>
          <w:sz w:val="28"/>
          <w:szCs w:val="28"/>
          <w:u w:val="none"/>
        </w:rPr>
        <w:t xml:space="preserve"> per year</w:t>
      </w:r>
      <w:r w:rsidRPr="66CDCCCE" w:rsidR="22EB23F5">
        <w:rPr>
          <w:rStyle w:val="Hyperlink"/>
          <w:rFonts w:asciiTheme="minorHAnsi" w:hAnsiTheme="minorHAnsi" w:eastAsiaTheme="minorEastAsia" w:cstheme="minorBidi"/>
          <w:color w:val="auto"/>
          <w:sz w:val="28"/>
          <w:szCs w:val="28"/>
          <w:u w:val="none"/>
        </w:rPr>
        <w:t xml:space="preserve">, </w:t>
      </w:r>
      <w:r w:rsidRPr="66CDCCCE" w:rsidR="1A7407CA">
        <w:rPr>
          <w:rStyle w:val="Hyperlink"/>
          <w:rFonts w:asciiTheme="minorHAnsi" w:hAnsiTheme="minorHAnsi" w:eastAsiaTheme="minorEastAsia" w:cstheme="minorBidi"/>
          <w:color w:val="auto"/>
          <w:sz w:val="28"/>
          <w:szCs w:val="28"/>
          <w:u w:val="none"/>
        </w:rPr>
        <w:t>total c</w:t>
      </w:r>
      <w:r w:rsidRPr="66CDCCCE" w:rsidR="22EB23F5">
        <w:rPr>
          <w:rStyle w:val="Hyperlink"/>
          <w:rFonts w:asciiTheme="minorHAnsi" w:hAnsiTheme="minorHAnsi" w:eastAsiaTheme="minorEastAsia" w:cstheme="minorBidi"/>
          <w:color w:val="auto"/>
          <w:sz w:val="28"/>
          <w:szCs w:val="28"/>
          <w:u w:val="none"/>
        </w:rPr>
        <w:t xml:space="preserve">ost </w:t>
      </w:r>
      <w:r w:rsidRPr="66CDCCCE" w:rsidR="1A7407CA">
        <w:rPr>
          <w:rStyle w:val="Hyperlink"/>
          <w:rFonts w:asciiTheme="minorHAnsi" w:hAnsiTheme="minorHAnsi" w:eastAsiaTheme="minorEastAsia" w:cstheme="minorBidi"/>
          <w:color w:val="auto"/>
          <w:sz w:val="28"/>
          <w:szCs w:val="28"/>
          <w:u w:val="none"/>
        </w:rPr>
        <w:t>s</w:t>
      </w:r>
      <w:r w:rsidRPr="66CDCCCE" w:rsidR="22EB23F5">
        <w:rPr>
          <w:rStyle w:val="Hyperlink"/>
          <w:rFonts w:asciiTheme="minorHAnsi" w:hAnsiTheme="minorHAnsi" w:eastAsiaTheme="minorEastAsia" w:cstheme="minorBidi"/>
          <w:color w:val="auto"/>
          <w:sz w:val="28"/>
          <w:szCs w:val="28"/>
          <w:u w:val="none"/>
        </w:rPr>
        <w:t>hare</w:t>
      </w:r>
      <w:r w:rsidRPr="66CDCCCE" w:rsidR="1A7407CA">
        <w:rPr>
          <w:rStyle w:val="Hyperlink"/>
          <w:rFonts w:asciiTheme="minorHAnsi" w:hAnsiTheme="minorHAnsi" w:eastAsiaTheme="minorEastAsia" w:cstheme="minorBidi"/>
          <w:color w:val="auto"/>
          <w:sz w:val="28"/>
          <w:szCs w:val="28"/>
          <w:u w:val="none"/>
        </w:rPr>
        <w:t xml:space="preserve"> for all years</w:t>
      </w:r>
      <w:r w:rsidRPr="66CDCCCE" w:rsidR="22EB23F5">
        <w:rPr>
          <w:rStyle w:val="Hyperlink"/>
          <w:rFonts w:asciiTheme="minorHAnsi" w:hAnsiTheme="minorHAnsi" w:eastAsiaTheme="minorEastAsia" w:cstheme="minorBidi"/>
          <w:color w:val="auto"/>
          <w:sz w:val="28"/>
          <w:szCs w:val="28"/>
          <w:u w:val="none"/>
        </w:rPr>
        <w:t xml:space="preserve">, and </w:t>
      </w:r>
      <w:r w:rsidRPr="66CDCCCE" w:rsidR="4844AE89">
        <w:rPr>
          <w:rStyle w:val="Hyperlink"/>
          <w:rFonts w:asciiTheme="minorHAnsi" w:hAnsiTheme="minorHAnsi" w:eastAsiaTheme="minorEastAsia" w:cstheme="minorBidi"/>
          <w:color w:val="auto"/>
          <w:sz w:val="28"/>
          <w:szCs w:val="28"/>
          <w:u w:val="none"/>
        </w:rPr>
        <w:t>t</w:t>
      </w:r>
      <w:r w:rsidRPr="66CDCCCE" w:rsidR="22EB23F5">
        <w:rPr>
          <w:rStyle w:val="Hyperlink"/>
          <w:rFonts w:asciiTheme="minorHAnsi" w:hAnsiTheme="minorHAnsi" w:eastAsiaTheme="minorEastAsia" w:cstheme="minorBidi"/>
          <w:color w:val="auto"/>
          <w:sz w:val="28"/>
          <w:szCs w:val="28"/>
          <w:u w:val="none"/>
        </w:rPr>
        <w:t xml:space="preserve">otal </w:t>
      </w:r>
      <w:r w:rsidRPr="66CDCCCE" w:rsidR="4844AE89">
        <w:rPr>
          <w:rStyle w:val="Hyperlink"/>
          <w:rFonts w:asciiTheme="minorHAnsi" w:hAnsiTheme="minorHAnsi" w:eastAsiaTheme="minorEastAsia" w:cstheme="minorBidi"/>
          <w:color w:val="auto"/>
          <w:sz w:val="28"/>
          <w:szCs w:val="28"/>
          <w:u w:val="none"/>
        </w:rPr>
        <w:t>b</w:t>
      </w:r>
      <w:r w:rsidRPr="66CDCCCE" w:rsidR="22EB23F5">
        <w:rPr>
          <w:rStyle w:val="Hyperlink"/>
          <w:rFonts w:asciiTheme="minorHAnsi" w:hAnsiTheme="minorHAnsi" w:eastAsiaTheme="minorEastAsia" w:cstheme="minorBidi"/>
          <w:color w:val="auto"/>
          <w:sz w:val="28"/>
          <w:szCs w:val="28"/>
          <w:u w:val="none"/>
        </w:rPr>
        <w:t>udget</w:t>
      </w:r>
      <w:r w:rsidRPr="66CDCCCE" w:rsidR="17EB9A92">
        <w:rPr>
          <w:rStyle w:val="Hyperlink"/>
          <w:rFonts w:asciiTheme="minorHAnsi" w:hAnsiTheme="minorHAnsi" w:eastAsiaTheme="minorEastAsia" w:cstheme="minorBidi"/>
          <w:color w:val="auto"/>
          <w:sz w:val="28"/>
          <w:szCs w:val="28"/>
          <w:u w:val="none"/>
        </w:rPr>
        <w:t xml:space="preserve"> for the program</w:t>
      </w:r>
      <w:r w:rsidRPr="66CDCCCE" w:rsidR="22EB23F5">
        <w:rPr>
          <w:rStyle w:val="Hyperlink"/>
          <w:rFonts w:asciiTheme="minorHAnsi" w:hAnsiTheme="minorHAnsi" w:eastAsiaTheme="minorEastAsia" w:cstheme="minorBidi"/>
          <w:color w:val="auto"/>
          <w:sz w:val="28"/>
          <w:szCs w:val="28"/>
          <w:u w:val="none"/>
        </w:rPr>
        <w:t xml:space="preserve">. </w:t>
      </w:r>
    </w:p>
    <w:p w:rsidRPr="00C47938" w:rsidR="00C47938" w:rsidP="00861FA6" w:rsidRDefault="00C47938" w14:paraId="6C4B504E" w14:textId="327166FA">
      <w:pPr>
        <w:autoSpaceDE w:val="0"/>
        <w:autoSpaceDN w:val="0"/>
        <w:adjustRightInd w:val="0"/>
        <w:spacing w:after="200" w:line="276" w:lineRule="auto"/>
        <w:rPr>
          <w:rStyle w:val="Hyperlink"/>
          <w:rFonts w:asciiTheme="minorHAnsi" w:hAnsiTheme="minorHAnsi" w:eastAsiaTheme="minorEastAsia" w:cstheme="minorBidi"/>
          <w:color w:val="auto"/>
          <w:sz w:val="28"/>
          <w:szCs w:val="28"/>
          <w:u w:val="none"/>
        </w:rPr>
      </w:pPr>
      <w:r w:rsidRPr="00C47938">
        <w:rPr>
          <w:rStyle w:val="Hyperlink"/>
          <w:rFonts w:asciiTheme="minorHAnsi" w:hAnsiTheme="minorHAnsi" w:eastAsiaTheme="minorEastAsia" w:cstheme="minorBidi"/>
          <w:color w:val="auto"/>
          <w:sz w:val="28"/>
          <w:szCs w:val="28"/>
          <w:u w:val="none"/>
        </w:rPr>
        <w:t xml:space="preserve">Please include in the summary budget header the applicant organization’s name, program title, and duration of the program. </w:t>
      </w:r>
    </w:p>
    <w:p w:rsidR="00256891" w:rsidP="00861FA6" w:rsidRDefault="00C47938" w14:paraId="434FA9EC" w14:textId="04F1C721">
      <w:pPr>
        <w:spacing w:after="200" w:line="276" w:lineRule="auto"/>
        <w:rPr>
          <w:rStyle w:val="Hyperlink"/>
          <w:rFonts w:asciiTheme="minorHAnsi" w:hAnsiTheme="minorHAnsi" w:eastAsiaTheme="minorEastAsia" w:cstheme="minorBidi"/>
          <w:color w:val="auto"/>
          <w:sz w:val="28"/>
          <w:szCs w:val="28"/>
          <w:u w:val="none"/>
        </w:rPr>
      </w:pPr>
      <w:r w:rsidRPr="00C47938">
        <w:rPr>
          <w:rStyle w:val="Hyperlink"/>
          <w:rFonts w:asciiTheme="minorHAnsi" w:hAnsiTheme="minorHAnsi" w:eastAsiaTheme="minorEastAsia" w:cstheme="minorBidi"/>
          <w:color w:val="auto"/>
          <w:sz w:val="28"/>
          <w:szCs w:val="28"/>
          <w:u w:val="none"/>
        </w:rPr>
        <w:t xml:space="preserve">For a template summary budget please see </w:t>
      </w:r>
      <w:r w:rsidR="00FD5980">
        <w:rPr>
          <w:rStyle w:val="Hyperlink"/>
          <w:rFonts w:asciiTheme="minorHAnsi" w:hAnsiTheme="minorHAnsi" w:eastAsiaTheme="minorEastAsia" w:cstheme="minorBidi"/>
          <w:color w:val="auto"/>
          <w:sz w:val="28"/>
          <w:szCs w:val="28"/>
          <w:u w:val="none"/>
        </w:rPr>
        <w:t xml:space="preserve">tab </w:t>
      </w:r>
      <w:r w:rsidR="00641A5D">
        <w:rPr>
          <w:rStyle w:val="Hyperlink"/>
          <w:rFonts w:asciiTheme="minorHAnsi" w:hAnsiTheme="minorHAnsi" w:eastAsiaTheme="minorEastAsia" w:cstheme="minorBidi"/>
          <w:color w:val="auto"/>
          <w:sz w:val="28"/>
          <w:szCs w:val="28"/>
          <w:u w:val="none"/>
        </w:rPr>
        <w:t>two (2)</w:t>
      </w:r>
      <w:r w:rsidR="00FD5980">
        <w:rPr>
          <w:rStyle w:val="Hyperlink"/>
          <w:rFonts w:asciiTheme="minorHAnsi" w:hAnsiTheme="minorHAnsi" w:eastAsiaTheme="minorEastAsia" w:cstheme="minorBidi"/>
          <w:color w:val="auto"/>
          <w:sz w:val="28"/>
          <w:szCs w:val="28"/>
          <w:u w:val="none"/>
        </w:rPr>
        <w:t xml:space="preserve"> of </w:t>
      </w:r>
      <w:r w:rsidRPr="00C47938">
        <w:rPr>
          <w:rStyle w:val="Hyperlink"/>
          <w:rFonts w:asciiTheme="minorHAnsi" w:hAnsiTheme="minorHAnsi" w:eastAsiaTheme="minorEastAsia" w:cstheme="minorBidi"/>
          <w:color w:val="auto"/>
          <w:sz w:val="28"/>
          <w:szCs w:val="28"/>
          <w:u w:val="none"/>
        </w:rPr>
        <w:t>“</w:t>
      </w:r>
      <w:r w:rsidRPr="0020592A" w:rsidR="00D003B8">
        <w:rPr>
          <w:rStyle w:val="Hyperlink"/>
          <w:rFonts w:asciiTheme="minorHAnsi" w:hAnsiTheme="minorHAnsi" w:eastAsiaTheme="minorEastAsia" w:cstheme="minorBidi"/>
          <w:color w:val="auto"/>
          <w:sz w:val="28"/>
          <w:szCs w:val="28"/>
          <w:u w:val="none"/>
        </w:rPr>
        <w:t>Budget Guidelines-Template for Multi-Year Awards (FY2023)</w:t>
      </w:r>
      <w:r w:rsidR="00FD5980">
        <w:rPr>
          <w:rStyle w:val="Hyperlink"/>
          <w:rFonts w:asciiTheme="minorHAnsi" w:hAnsiTheme="minorHAnsi" w:eastAsiaTheme="minorEastAsia" w:cstheme="minorBidi"/>
          <w:color w:val="auto"/>
          <w:sz w:val="28"/>
          <w:szCs w:val="28"/>
          <w:u w:val="none"/>
        </w:rPr>
        <w:t>,</w:t>
      </w:r>
      <w:r w:rsidR="00B93467">
        <w:rPr>
          <w:rStyle w:val="Hyperlink"/>
          <w:rFonts w:asciiTheme="minorHAnsi" w:hAnsiTheme="minorHAnsi" w:eastAsiaTheme="minorEastAsia" w:cstheme="minorBidi"/>
          <w:color w:val="auto"/>
          <w:sz w:val="28"/>
          <w:szCs w:val="28"/>
          <w:u w:val="none"/>
        </w:rPr>
        <w:t>”</w:t>
      </w:r>
      <w:r w:rsidR="00FD5980">
        <w:rPr>
          <w:rStyle w:val="Hyperlink"/>
          <w:rFonts w:asciiTheme="minorHAnsi" w:hAnsiTheme="minorHAnsi" w:eastAsiaTheme="minorEastAsia" w:cstheme="minorBidi"/>
          <w:color w:val="auto"/>
          <w:sz w:val="28"/>
          <w:szCs w:val="28"/>
          <w:u w:val="none"/>
        </w:rPr>
        <w:t xml:space="preserve"> attachment to the NOFO</w:t>
      </w:r>
    </w:p>
    <w:p w:rsidR="002E1B97" w:rsidP="00861FA6" w:rsidRDefault="00B06B15" w14:paraId="0C3FBEC5" w14:textId="7BCCA36D">
      <w:pPr>
        <w:spacing w:after="200" w:line="276" w:lineRule="auto"/>
        <w:rPr>
          <w:rStyle w:val="Hyperlink"/>
          <w:rFonts w:asciiTheme="minorHAnsi" w:hAnsiTheme="minorHAnsi" w:eastAsiaTheme="minorEastAsia" w:cstheme="minorBidi"/>
          <w:color w:val="auto"/>
          <w:sz w:val="28"/>
          <w:szCs w:val="28"/>
        </w:rPr>
      </w:pPr>
      <w:r w:rsidRPr="00B06B15">
        <w:rPr>
          <w:rStyle w:val="Hyperlink"/>
          <w:rFonts w:asciiTheme="minorHAnsi" w:hAnsiTheme="minorHAnsi" w:eastAsiaTheme="minorEastAsia" w:cstheme="minorBidi"/>
          <w:color w:val="auto"/>
          <w:sz w:val="28"/>
          <w:szCs w:val="28"/>
        </w:rPr>
        <w:t>Detailed Line-Item Budget</w:t>
      </w:r>
    </w:p>
    <w:p w:rsidR="00EA1620" w:rsidP="00861FA6" w:rsidRDefault="00EA1620" w14:paraId="76A34D0B" w14:textId="59076235">
      <w:pPr>
        <w:spacing w:after="200" w:line="276" w:lineRule="auto"/>
        <w:rPr>
          <w:rStyle w:val="Hyperlink"/>
          <w:rFonts w:asciiTheme="minorHAnsi" w:hAnsiTheme="minorHAnsi" w:eastAsiaTheme="minorEastAsia" w:cstheme="minorBidi"/>
          <w:color w:val="auto"/>
          <w:sz w:val="28"/>
          <w:szCs w:val="28"/>
          <w:u w:val="none"/>
        </w:rPr>
      </w:pPr>
      <w:r w:rsidRPr="00EA1620">
        <w:rPr>
          <w:rStyle w:val="Hyperlink"/>
          <w:rFonts w:asciiTheme="minorHAnsi" w:hAnsiTheme="minorHAnsi" w:eastAsiaTheme="minorEastAsia" w:cstheme="minorBidi"/>
          <w:color w:val="auto"/>
          <w:sz w:val="28"/>
          <w:szCs w:val="28"/>
          <w:u w:val="none"/>
        </w:rPr>
        <w:t>The detailed line-item budget should outline specific cost requirements for proposed activities and must be organized according to the OMB cost categories. The detailed line-item budget should be included as a tab along with the summary budget.</w:t>
      </w:r>
      <w:r w:rsidR="001B1A89">
        <w:rPr>
          <w:rStyle w:val="Hyperlink"/>
          <w:rFonts w:asciiTheme="minorHAnsi" w:hAnsiTheme="minorHAnsi" w:eastAsiaTheme="minorEastAsia" w:cstheme="minorBidi"/>
          <w:color w:val="auto"/>
          <w:sz w:val="28"/>
          <w:szCs w:val="28"/>
          <w:u w:val="none"/>
        </w:rPr>
        <w:t xml:space="preserve"> </w:t>
      </w:r>
      <w:r w:rsidR="001B1A89">
        <w:rPr>
          <w:rStyle w:val="normaltextrun"/>
          <w:rFonts w:ascii="Calibri" w:hAnsi="Calibri" w:cs="Calibri"/>
          <w:color w:val="000000"/>
          <w:sz w:val="28"/>
          <w:szCs w:val="28"/>
          <w:shd w:val="clear" w:color="auto" w:fill="FFFFFF"/>
        </w:rPr>
        <w:t>Detailed line-item budgets for sub-grantees should be included as additional tabs within the Excel workbook (if available at the time of submission).</w:t>
      </w:r>
    </w:p>
    <w:p w:rsidR="00525095" w:rsidP="66CDCCCE" w:rsidRDefault="45A6DD93" w14:paraId="1C4D2B78" w14:textId="4BF80D13">
      <w:pPr>
        <w:spacing w:after="200" w:line="276" w:lineRule="auto"/>
        <w:rPr>
          <w:rStyle w:val="Hyperlink"/>
          <w:rFonts w:asciiTheme="minorHAnsi" w:hAnsiTheme="minorHAnsi" w:eastAsiaTheme="minorEastAsia" w:cstheme="minorBidi"/>
          <w:color w:val="auto"/>
          <w:sz w:val="28"/>
          <w:szCs w:val="28"/>
          <w:u w:val="none"/>
        </w:rPr>
      </w:pPr>
      <w:r w:rsidRPr="4CCBD0EF">
        <w:rPr>
          <w:rStyle w:val="Hyperlink"/>
          <w:rFonts w:asciiTheme="minorHAnsi" w:hAnsiTheme="minorHAnsi" w:eastAsiaTheme="minorEastAsia" w:cstheme="minorBidi"/>
          <w:color w:val="auto"/>
          <w:sz w:val="28"/>
          <w:szCs w:val="28"/>
          <w:u w:val="none"/>
        </w:rPr>
        <w:t xml:space="preserve">For a </w:t>
      </w:r>
      <w:r w:rsidRPr="4CCBD0EF" w:rsidR="1A2E06B0">
        <w:rPr>
          <w:rStyle w:val="Hyperlink"/>
          <w:rFonts w:asciiTheme="minorHAnsi" w:hAnsiTheme="minorHAnsi" w:eastAsiaTheme="minorEastAsia" w:cstheme="minorBidi"/>
          <w:color w:val="auto"/>
          <w:sz w:val="28"/>
          <w:szCs w:val="28"/>
          <w:u w:val="none"/>
        </w:rPr>
        <w:t xml:space="preserve">sample </w:t>
      </w:r>
      <w:r w:rsidRPr="4CCBD0EF" w:rsidR="63C19F66">
        <w:rPr>
          <w:rStyle w:val="Hyperlink"/>
          <w:rFonts w:asciiTheme="minorHAnsi" w:hAnsiTheme="minorHAnsi" w:eastAsiaTheme="minorEastAsia" w:cstheme="minorBidi"/>
          <w:color w:val="auto"/>
          <w:sz w:val="28"/>
          <w:szCs w:val="28"/>
          <w:u w:val="none"/>
        </w:rPr>
        <w:t>detailed</w:t>
      </w:r>
      <w:r w:rsidRPr="4CCBD0EF" w:rsidR="0C5796A4">
        <w:rPr>
          <w:rStyle w:val="Hyperlink"/>
          <w:rFonts w:asciiTheme="minorHAnsi" w:hAnsiTheme="minorHAnsi" w:eastAsiaTheme="minorEastAsia" w:cstheme="minorBidi"/>
          <w:color w:val="auto"/>
          <w:sz w:val="28"/>
          <w:szCs w:val="28"/>
          <w:u w:val="none"/>
        </w:rPr>
        <w:t xml:space="preserve"> </w:t>
      </w:r>
      <w:r w:rsidRPr="4CCBD0EF" w:rsidR="63C19F66">
        <w:rPr>
          <w:rStyle w:val="Hyperlink"/>
          <w:rFonts w:asciiTheme="minorHAnsi" w:hAnsiTheme="minorHAnsi" w:eastAsiaTheme="minorEastAsia" w:cstheme="minorBidi"/>
          <w:color w:val="auto"/>
          <w:sz w:val="28"/>
          <w:szCs w:val="28"/>
          <w:u w:val="none"/>
        </w:rPr>
        <w:t>line</w:t>
      </w:r>
      <w:r w:rsidRPr="4CCBD0EF" w:rsidR="48F190CE">
        <w:rPr>
          <w:rStyle w:val="Hyperlink"/>
          <w:rFonts w:asciiTheme="minorHAnsi" w:hAnsiTheme="minorHAnsi" w:eastAsiaTheme="minorEastAsia" w:cstheme="minorBidi"/>
          <w:color w:val="auto"/>
          <w:sz w:val="28"/>
          <w:szCs w:val="28"/>
          <w:u w:val="none"/>
        </w:rPr>
        <w:t>-</w:t>
      </w:r>
      <w:r w:rsidRPr="4CCBD0EF" w:rsidR="63C19F66">
        <w:rPr>
          <w:rStyle w:val="Hyperlink"/>
          <w:rFonts w:asciiTheme="minorHAnsi" w:hAnsiTheme="minorHAnsi" w:eastAsiaTheme="minorEastAsia" w:cstheme="minorBidi"/>
          <w:color w:val="auto"/>
          <w:sz w:val="28"/>
          <w:szCs w:val="28"/>
          <w:u w:val="none"/>
        </w:rPr>
        <w:t>item</w:t>
      </w:r>
      <w:r w:rsidRPr="4CCBD0EF">
        <w:rPr>
          <w:rStyle w:val="Hyperlink"/>
          <w:rFonts w:asciiTheme="minorHAnsi" w:hAnsiTheme="minorHAnsi" w:eastAsiaTheme="minorEastAsia" w:cstheme="minorBidi"/>
          <w:color w:val="auto"/>
          <w:sz w:val="28"/>
          <w:szCs w:val="28"/>
          <w:u w:val="none"/>
        </w:rPr>
        <w:t xml:space="preserve"> budget </w:t>
      </w:r>
      <w:r w:rsidRPr="4CCBD0EF" w:rsidR="1360FC2D">
        <w:rPr>
          <w:rStyle w:val="Hyperlink"/>
          <w:rFonts w:asciiTheme="minorHAnsi" w:hAnsiTheme="minorHAnsi" w:eastAsiaTheme="minorEastAsia" w:cstheme="minorBidi"/>
          <w:color w:val="auto"/>
          <w:sz w:val="28"/>
          <w:szCs w:val="28"/>
          <w:u w:val="none"/>
        </w:rPr>
        <w:t xml:space="preserve">template </w:t>
      </w:r>
      <w:r w:rsidRPr="4CCBD0EF">
        <w:rPr>
          <w:rStyle w:val="Hyperlink"/>
          <w:rFonts w:asciiTheme="minorHAnsi" w:hAnsiTheme="minorHAnsi" w:eastAsiaTheme="minorEastAsia" w:cstheme="minorBidi"/>
          <w:color w:val="auto"/>
          <w:sz w:val="28"/>
          <w:szCs w:val="28"/>
          <w:u w:val="none"/>
        </w:rPr>
        <w:t xml:space="preserve">please see tab </w:t>
      </w:r>
      <w:r w:rsidRPr="4CCBD0EF" w:rsidR="63C19F66">
        <w:rPr>
          <w:rStyle w:val="Hyperlink"/>
          <w:rFonts w:asciiTheme="minorHAnsi" w:hAnsiTheme="minorHAnsi" w:eastAsiaTheme="minorEastAsia" w:cstheme="minorBidi"/>
          <w:color w:val="auto"/>
          <w:sz w:val="28"/>
          <w:szCs w:val="28"/>
          <w:u w:val="none"/>
        </w:rPr>
        <w:t>three (3)</w:t>
      </w:r>
      <w:r w:rsidRPr="4CCBD0EF">
        <w:rPr>
          <w:rStyle w:val="Hyperlink"/>
          <w:rFonts w:asciiTheme="minorHAnsi" w:hAnsiTheme="minorHAnsi" w:eastAsiaTheme="minorEastAsia" w:cstheme="minorBidi"/>
          <w:color w:val="auto"/>
          <w:sz w:val="28"/>
          <w:szCs w:val="28"/>
          <w:u w:val="none"/>
        </w:rPr>
        <w:t xml:space="preserve"> of “Budget Guidelines-Template for Multi-Year Awards (FY2023),” attachment to the NOFO</w:t>
      </w:r>
      <w:r w:rsidRPr="4CCBD0EF" w:rsidR="63C19F66">
        <w:rPr>
          <w:rStyle w:val="Hyperlink"/>
          <w:rFonts w:asciiTheme="minorHAnsi" w:hAnsiTheme="minorHAnsi" w:eastAsiaTheme="minorEastAsia" w:cstheme="minorBidi"/>
          <w:color w:val="auto"/>
          <w:sz w:val="28"/>
          <w:szCs w:val="28"/>
          <w:u w:val="none"/>
        </w:rPr>
        <w:t>.</w:t>
      </w:r>
    </w:p>
    <w:p w:rsidR="00A8676C" w:rsidP="00861FA6" w:rsidRDefault="00A8676C" w14:paraId="169398C0" w14:textId="37014C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200" w:line="276" w:lineRule="auto"/>
        <w:contextualSpacing/>
        <w:rPr>
          <w:rFonts w:asciiTheme="minorHAnsi" w:hAnsiTheme="minorHAnsi" w:eastAsiaTheme="minorEastAsia" w:cstheme="minorBidi"/>
          <w:snapToGrid w:val="0"/>
          <w:sz w:val="28"/>
          <w:szCs w:val="28"/>
        </w:rPr>
      </w:pPr>
      <w:r w:rsidRPr="699AE6CA">
        <w:rPr>
          <w:rFonts w:asciiTheme="minorHAnsi" w:hAnsiTheme="minorHAnsi" w:eastAsiaTheme="minorEastAsia" w:cstheme="minorBidi"/>
          <w:snapToGrid w:val="0"/>
          <w:sz w:val="28"/>
          <w:szCs w:val="28"/>
        </w:rPr>
        <w:t xml:space="preserve">Applicants should demonstrate cost-effectiveness of USG funds by presenting reasonable budgets based on real estimates.  Budgets that either significantly over-estimate or under-estimate line-item amounts will not be viewed as cost-effective. </w:t>
      </w:r>
    </w:p>
    <w:p w:rsidR="00861FA6" w:rsidP="00861FA6" w:rsidRDefault="00861FA6" w14:paraId="0A6E616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line="276" w:lineRule="auto"/>
        <w:contextualSpacing/>
        <w:rPr>
          <w:rFonts w:asciiTheme="minorHAnsi" w:hAnsiTheme="minorHAnsi" w:eastAsiaTheme="minorEastAsia" w:cstheme="minorBidi"/>
          <w:sz w:val="28"/>
          <w:szCs w:val="28"/>
        </w:rPr>
      </w:pPr>
    </w:p>
    <w:p w:rsidR="652E8DAA" w:rsidP="00861FA6" w:rsidRDefault="652E8DAA" w14:paraId="3A820299" w14:textId="6825BA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line="276" w:lineRule="auto"/>
        <w:contextualSpacing/>
        <w:rPr>
          <w:rFonts w:asciiTheme="minorHAnsi" w:hAnsiTheme="minorHAnsi" w:eastAsiaTheme="minorEastAsia" w:cstheme="minorBidi"/>
          <w:sz w:val="28"/>
          <w:szCs w:val="28"/>
        </w:rPr>
      </w:pPr>
      <w:r w:rsidRPr="699AE6CA">
        <w:rPr>
          <w:rFonts w:asciiTheme="minorHAnsi" w:hAnsiTheme="minorHAnsi" w:eastAsiaTheme="minorEastAsia" w:cstheme="minorBidi"/>
          <w:sz w:val="28"/>
          <w:szCs w:val="28"/>
        </w:rPr>
        <w:t>To protect personal identifiable information, applicants are discouraged from identify employees by names on the detailed</w:t>
      </w:r>
      <w:r w:rsidRPr="699AE6CA" w:rsidR="6B9A5F82">
        <w:rPr>
          <w:rFonts w:asciiTheme="minorHAnsi" w:hAnsiTheme="minorHAnsi" w:eastAsiaTheme="minorEastAsia" w:cstheme="minorBidi"/>
          <w:sz w:val="28"/>
          <w:szCs w:val="28"/>
        </w:rPr>
        <w:t xml:space="preserve"> </w:t>
      </w:r>
      <w:r w:rsidRPr="699AE6CA">
        <w:rPr>
          <w:rFonts w:asciiTheme="minorHAnsi" w:hAnsiTheme="minorHAnsi" w:eastAsiaTheme="minorEastAsia" w:cstheme="minorBidi"/>
          <w:sz w:val="28"/>
          <w:szCs w:val="28"/>
        </w:rPr>
        <w:t>line</w:t>
      </w:r>
      <w:r w:rsidRPr="699AE6CA" w:rsidR="6E066E1A">
        <w:rPr>
          <w:rFonts w:asciiTheme="minorHAnsi" w:hAnsiTheme="minorHAnsi" w:eastAsiaTheme="minorEastAsia" w:cstheme="minorBidi"/>
          <w:sz w:val="28"/>
          <w:szCs w:val="28"/>
        </w:rPr>
        <w:t>-</w:t>
      </w:r>
      <w:r w:rsidRPr="699AE6CA">
        <w:rPr>
          <w:rFonts w:asciiTheme="minorHAnsi" w:hAnsiTheme="minorHAnsi" w:eastAsiaTheme="minorEastAsia" w:cstheme="minorBidi"/>
          <w:sz w:val="28"/>
          <w:szCs w:val="28"/>
        </w:rPr>
        <w:t xml:space="preserve">item budget. The </w:t>
      </w:r>
      <w:r w:rsidRPr="699AE6CA" w:rsidR="4AECD21B">
        <w:rPr>
          <w:rFonts w:asciiTheme="minorHAnsi" w:hAnsiTheme="minorHAnsi" w:eastAsiaTheme="minorEastAsia" w:cstheme="minorBidi"/>
          <w:sz w:val="28"/>
          <w:szCs w:val="28"/>
        </w:rPr>
        <w:t>detailed line-item budget will be incorporated into the award agreement.</w:t>
      </w:r>
    </w:p>
    <w:p w:rsidR="0D521F05" w:rsidP="0D521F05" w:rsidRDefault="0D521F05" w14:paraId="20A8B6F8" w14:textId="59F46F79">
      <w:pPr>
        <w:rPr>
          <w:rStyle w:val="Hyperlink"/>
          <w:rFonts w:asciiTheme="minorHAnsi" w:hAnsiTheme="minorHAnsi" w:eastAsiaTheme="minorEastAsia" w:cstheme="minorBidi"/>
          <w:color w:val="auto"/>
          <w:sz w:val="28"/>
          <w:szCs w:val="28"/>
        </w:rPr>
      </w:pPr>
    </w:p>
    <w:p w:rsidR="00F31A0C" w:rsidP="0020592A" w:rsidRDefault="00F31A0C" w14:paraId="74E63530" w14:textId="1EC54506">
      <w:pPr>
        <w:rPr>
          <w:rStyle w:val="Hyperlink"/>
          <w:rFonts w:asciiTheme="minorHAnsi" w:hAnsiTheme="minorHAnsi" w:eastAsiaTheme="minorEastAsia" w:cstheme="minorBidi"/>
          <w:color w:val="auto"/>
          <w:sz w:val="28"/>
          <w:szCs w:val="28"/>
        </w:rPr>
      </w:pPr>
      <w:r w:rsidRPr="004609A2">
        <w:rPr>
          <w:rStyle w:val="Hyperlink"/>
          <w:rFonts w:asciiTheme="minorHAnsi" w:hAnsiTheme="minorHAnsi" w:eastAsiaTheme="minorEastAsia" w:cstheme="minorBidi"/>
          <w:color w:val="auto"/>
          <w:sz w:val="28"/>
          <w:szCs w:val="28"/>
        </w:rPr>
        <w:t>Cost Categories</w:t>
      </w:r>
    </w:p>
    <w:p w:rsidRPr="00B93556" w:rsidR="002506F0" w:rsidP="00F57F6C" w:rsidRDefault="002506F0" w14:paraId="784071E9" w14:textId="0EDC8942">
      <w:pPr>
        <w:pStyle w:val="ListParagraph"/>
        <w:numPr>
          <w:ilvl w:val="0"/>
          <w:numId w:val="18"/>
        </w:numPr>
        <w:rPr>
          <w:rStyle w:val="Hyperlink"/>
          <w:rFonts w:asciiTheme="minorHAnsi" w:hAnsiTheme="minorHAnsi" w:eastAsiaTheme="minorEastAsia" w:cstheme="minorBidi"/>
          <w:color w:val="auto"/>
          <w:sz w:val="28"/>
          <w:szCs w:val="28"/>
          <w:u w:val="none"/>
        </w:rPr>
      </w:pPr>
      <w:r w:rsidRPr="00B93556">
        <w:rPr>
          <w:rStyle w:val="Hyperlink"/>
          <w:rFonts w:asciiTheme="minorHAnsi" w:hAnsiTheme="minorHAnsi" w:eastAsiaTheme="minorEastAsia" w:cstheme="minorBidi"/>
          <w:color w:val="auto"/>
          <w:sz w:val="28"/>
          <w:szCs w:val="28"/>
          <w:u w:val="none"/>
        </w:rPr>
        <w:t xml:space="preserve">Personnel - Staffing of employees should be appropriate to the successful implementation of the proposal and cost should conform to the requirements identified in </w:t>
      </w:r>
      <w:hyperlink w:history="1" w:anchor="200.430" r:id="rId20">
        <w:r w:rsidR="000035C4">
          <w:rPr>
            <w:rStyle w:val="Hyperlink"/>
            <w:rFonts w:asciiTheme="minorHAnsi" w:hAnsiTheme="minorHAnsi" w:eastAsiaTheme="minorEastAsia" w:cstheme="minorBidi"/>
            <w:sz w:val="28"/>
            <w:szCs w:val="28"/>
          </w:rPr>
          <w:t>2 CFR 200.430</w:t>
        </w:r>
      </w:hyperlink>
      <w:r w:rsidRPr="00B93556">
        <w:rPr>
          <w:rStyle w:val="Hyperlink"/>
          <w:rFonts w:asciiTheme="minorHAnsi" w:hAnsiTheme="minorHAnsi" w:eastAsiaTheme="minorEastAsia" w:cstheme="minorBidi"/>
          <w:color w:val="auto"/>
          <w:sz w:val="28"/>
          <w:szCs w:val="28"/>
          <w:u w:val="none"/>
        </w:rPr>
        <w:t>. In general, direct employees of the non-federal entity whether receiving benefits or not are considered personnel. Consultants or contractors hired through a contractual agreement to assist with the project should be included under F. Contractual. Identify employees by each position title and brief description of duties.</w:t>
      </w:r>
    </w:p>
    <w:p w:rsidRPr="00B93556" w:rsidR="00363980" w:rsidP="00F57F6C" w:rsidRDefault="001E5FA1" w14:paraId="5E174DD1" w14:textId="319E3C64">
      <w:pPr>
        <w:pStyle w:val="ListParagraph"/>
        <w:numPr>
          <w:ilvl w:val="0"/>
          <w:numId w:val="18"/>
        </w:numPr>
        <w:rPr>
          <w:rStyle w:val="Hyperlink"/>
          <w:rFonts w:asciiTheme="minorHAnsi" w:hAnsiTheme="minorHAnsi" w:eastAsiaTheme="minorEastAsia" w:cstheme="minorBidi"/>
          <w:color w:val="auto"/>
          <w:sz w:val="28"/>
          <w:szCs w:val="28"/>
          <w:u w:val="none"/>
        </w:rPr>
      </w:pPr>
      <w:r w:rsidRPr="00B93556">
        <w:rPr>
          <w:rStyle w:val="Hyperlink"/>
          <w:rFonts w:asciiTheme="minorHAnsi" w:hAnsiTheme="minorHAnsi" w:eastAsiaTheme="minorEastAsia" w:cstheme="minorBidi"/>
          <w:color w:val="auto"/>
          <w:sz w:val="28"/>
          <w:szCs w:val="28"/>
          <w:u w:val="none"/>
        </w:rPr>
        <w:t>Fringe Benefits</w:t>
      </w:r>
      <w:r w:rsidRPr="00B93556" w:rsidR="00DD581E">
        <w:rPr>
          <w:rStyle w:val="Hyperlink"/>
          <w:rFonts w:asciiTheme="minorHAnsi" w:hAnsiTheme="minorHAnsi" w:eastAsiaTheme="minorEastAsia" w:cstheme="minorBidi"/>
          <w:color w:val="auto"/>
          <w:sz w:val="28"/>
          <w:szCs w:val="28"/>
          <w:u w:val="none"/>
        </w:rPr>
        <w:t xml:space="preserve"> - </w:t>
      </w:r>
      <w:r w:rsidRPr="00B93556">
        <w:rPr>
          <w:rStyle w:val="Hyperlink"/>
          <w:rFonts w:asciiTheme="minorHAnsi" w:hAnsiTheme="minorHAnsi" w:eastAsiaTheme="minorEastAsia" w:cstheme="minorBidi"/>
          <w:color w:val="auto"/>
          <w:sz w:val="28"/>
          <w:szCs w:val="28"/>
          <w:u w:val="none"/>
        </w:rPr>
        <w:t xml:space="preserve">Allowances and services provided by employers to their employees as compensation in addition to regular salaries and wages. Specify the type &amp; rate and explain how benefits are computed for each category of employee. Fringe benefits include, but are not limited to, the costs of leave (vacation, family-related, sick, or military), employee insurance, pensions, and unemployment benefit plans. </w:t>
      </w:r>
    </w:p>
    <w:p w:rsidRPr="00B93556" w:rsidR="00A065B9" w:rsidP="00F57F6C" w:rsidRDefault="00A065B9" w14:paraId="44C97C85" w14:textId="33182DE4">
      <w:pPr>
        <w:pStyle w:val="ListParagraph"/>
        <w:numPr>
          <w:ilvl w:val="0"/>
          <w:numId w:val="18"/>
        </w:numPr>
        <w:rPr>
          <w:rStyle w:val="Hyperlink"/>
          <w:rFonts w:asciiTheme="minorHAnsi" w:hAnsiTheme="minorHAnsi" w:eastAsiaTheme="minorEastAsia" w:cstheme="minorBidi"/>
          <w:color w:val="auto"/>
          <w:sz w:val="28"/>
          <w:szCs w:val="28"/>
          <w:u w:val="none"/>
        </w:rPr>
      </w:pPr>
      <w:r w:rsidRPr="00B93556">
        <w:rPr>
          <w:rStyle w:val="Hyperlink"/>
          <w:rFonts w:asciiTheme="minorHAnsi" w:hAnsiTheme="minorHAnsi" w:eastAsiaTheme="minorEastAsia" w:cstheme="minorBidi"/>
          <w:color w:val="auto"/>
          <w:sz w:val="28"/>
          <w:szCs w:val="28"/>
          <w:u w:val="none"/>
        </w:rPr>
        <w:t>Travel</w:t>
      </w:r>
      <w:r w:rsidRPr="00B93556" w:rsidR="00501DAF">
        <w:rPr>
          <w:rStyle w:val="Hyperlink"/>
          <w:rFonts w:asciiTheme="minorHAnsi" w:hAnsiTheme="minorHAnsi" w:eastAsiaTheme="minorEastAsia" w:cstheme="minorBidi"/>
          <w:color w:val="auto"/>
          <w:sz w:val="28"/>
          <w:szCs w:val="28"/>
          <w:u w:val="none"/>
        </w:rPr>
        <w:t xml:space="preserve"> </w:t>
      </w:r>
      <w:r w:rsidR="0092445D">
        <w:rPr>
          <w:rStyle w:val="Hyperlink"/>
          <w:rFonts w:asciiTheme="minorHAnsi" w:hAnsiTheme="minorHAnsi" w:eastAsiaTheme="minorEastAsia" w:cstheme="minorBidi"/>
          <w:color w:val="auto"/>
          <w:sz w:val="28"/>
          <w:szCs w:val="28"/>
          <w:u w:val="none"/>
        </w:rPr>
        <w:t>–</w:t>
      </w:r>
      <w:r w:rsidRPr="00B93556" w:rsidR="00501DAF">
        <w:rPr>
          <w:rStyle w:val="Hyperlink"/>
          <w:rFonts w:asciiTheme="minorHAnsi" w:hAnsiTheme="minorHAnsi" w:eastAsiaTheme="minorEastAsia" w:cstheme="minorBidi"/>
          <w:color w:val="auto"/>
          <w:sz w:val="28"/>
          <w:szCs w:val="28"/>
          <w:u w:val="none"/>
        </w:rPr>
        <w:t xml:space="preserve"> </w:t>
      </w:r>
      <w:r w:rsidRPr="0D521F05" w:rsidR="54BED6AE">
        <w:rPr>
          <w:rStyle w:val="Hyperlink"/>
          <w:rFonts w:asciiTheme="minorHAnsi" w:hAnsiTheme="minorHAnsi" w:eastAsiaTheme="minorEastAsia" w:cstheme="minorBidi"/>
          <w:color w:val="auto"/>
          <w:sz w:val="28"/>
          <w:szCs w:val="28"/>
          <w:u w:val="none"/>
        </w:rPr>
        <w:t xml:space="preserve">Assign travel </w:t>
      </w:r>
      <w:r w:rsidRPr="0D521F05" w:rsidR="628DB400">
        <w:rPr>
          <w:rStyle w:val="Hyperlink"/>
          <w:rFonts w:asciiTheme="minorHAnsi" w:hAnsiTheme="minorHAnsi" w:eastAsiaTheme="minorEastAsia" w:cstheme="minorBidi"/>
          <w:color w:val="auto"/>
          <w:sz w:val="28"/>
          <w:szCs w:val="28"/>
          <w:u w:val="none"/>
        </w:rPr>
        <w:t xml:space="preserve">of personnel </w:t>
      </w:r>
      <w:r w:rsidRPr="0D521F05" w:rsidR="54BED6AE">
        <w:rPr>
          <w:rStyle w:val="Hyperlink"/>
          <w:rFonts w:asciiTheme="minorHAnsi" w:hAnsiTheme="minorHAnsi" w:eastAsiaTheme="minorEastAsia" w:cstheme="minorBidi"/>
          <w:color w:val="auto"/>
          <w:sz w:val="28"/>
          <w:szCs w:val="28"/>
          <w:u w:val="none"/>
        </w:rPr>
        <w:t>to identified activities or monitoring outlined in the proposal work plan. Travel costs m</w:t>
      </w:r>
      <w:r w:rsidRPr="0D521F05" w:rsidR="4D2A6B17">
        <w:rPr>
          <w:rStyle w:val="Hyperlink"/>
          <w:rFonts w:asciiTheme="minorHAnsi" w:hAnsiTheme="minorHAnsi" w:eastAsiaTheme="minorEastAsia" w:cstheme="minorBidi"/>
          <w:color w:val="auto"/>
          <w:sz w:val="28"/>
          <w:szCs w:val="28"/>
          <w:u w:val="none"/>
        </w:rPr>
        <w:t xml:space="preserve">ust be consistent with </w:t>
      </w:r>
      <w:hyperlink w:anchor="200.475" r:id="rId21">
        <w:r w:rsidRPr="0D521F05" w:rsidR="4D2A6B17">
          <w:rPr>
            <w:rStyle w:val="Hyperlink"/>
            <w:rFonts w:asciiTheme="minorHAnsi" w:hAnsiTheme="minorHAnsi" w:eastAsiaTheme="minorEastAsia" w:cstheme="minorBidi"/>
            <w:sz w:val="28"/>
            <w:szCs w:val="28"/>
          </w:rPr>
          <w:t>2 CFR 200.475 Travel Costs</w:t>
        </w:r>
      </w:hyperlink>
      <w:r w:rsidRPr="0D521F05" w:rsidR="4D2A6B17">
        <w:rPr>
          <w:rStyle w:val="Hyperlink"/>
          <w:rFonts w:asciiTheme="minorHAnsi" w:hAnsiTheme="minorHAnsi" w:eastAsiaTheme="minorEastAsia" w:cstheme="minorBidi"/>
          <w:color w:val="auto"/>
          <w:sz w:val="28"/>
          <w:szCs w:val="28"/>
          <w:u w:val="none"/>
        </w:rPr>
        <w:t>.</w:t>
      </w:r>
      <w:r w:rsidR="004A4CE8">
        <w:rPr>
          <w:rStyle w:val="Hyperlink"/>
          <w:rFonts w:asciiTheme="minorHAnsi" w:hAnsiTheme="minorHAnsi" w:eastAsiaTheme="minorEastAsia" w:cstheme="minorBidi"/>
          <w:color w:val="auto"/>
          <w:sz w:val="28"/>
          <w:szCs w:val="28"/>
          <w:u w:val="none"/>
        </w:rPr>
        <w:t xml:space="preserve"> </w:t>
      </w:r>
      <w:r w:rsidRPr="00B93556">
        <w:rPr>
          <w:rStyle w:val="Hyperlink"/>
          <w:rFonts w:asciiTheme="minorHAnsi" w:hAnsiTheme="minorHAnsi" w:eastAsiaTheme="minorEastAsia" w:cstheme="minorBidi"/>
          <w:color w:val="auto"/>
          <w:sz w:val="28"/>
          <w:szCs w:val="28"/>
          <w:u w:val="none"/>
        </w:rPr>
        <w:t>Travel modes may include airfare, train, bus, public or private car. Lodging and Per diem rates must be consistent with organizational policy rates. In the absence of policy rates, per diem rates may not exceed the published U.S. government allowance rates.</w:t>
      </w:r>
      <w:r w:rsidR="008074C0">
        <w:rPr>
          <w:rStyle w:val="Hyperlink"/>
          <w:rFonts w:asciiTheme="minorHAnsi" w:hAnsiTheme="minorHAnsi" w:eastAsiaTheme="minorEastAsia" w:cstheme="minorBidi"/>
          <w:color w:val="auto"/>
          <w:sz w:val="28"/>
          <w:szCs w:val="28"/>
          <w:u w:val="none"/>
        </w:rPr>
        <w:t xml:space="preserve"> </w:t>
      </w:r>
      <w:r w:rsidRPr="0D521F05" w:rsidR="6BFDAD89">
        <w:rPr>
          <w:rStyle w:val="Hyperlink"/>
          <w:rFonts w:asciiTheme="minorHAnsi" w:hAnsiTheme="minorHAnsi" w:eastAsiaTheme="minorEastAsia" w:cstheme="minorBidi"/>
          <w:color w:val="auto"/>
          <w:sz w:val="28"/>
          <w:szCs w:val="28"/>
          <w:u w:val="none"/>
        </w:rPr>
        <w:t>Do not include travel for participants or consultants under this section.</w:t>
      </w:r>
    </w:p>
    <w:p w:rsidRPr="00B93556" w:rsidR="00501DAF" w:rsidP="00F57F6C" w:rsidRDefault="00501DAF" w14:paraId="011681D1" w14:textId="208AFB61">
      <w:pPr>
        <w:pStyle w:val="ListParagraph"/>
        <w:numPr>
          <w:ilvl w:val="0"/>
          <w:numId w:val="18"/>
        </w:numPr>
        <w:rPr>
          <w:rStyle w:val="Hyperlink"/>
          <w:rFonts w:asciiTheme="minorHAnsi" w:hAnsiTheme="minorHAnsi" w:eastAsiaTheme="minorEastAsia" w:cstheme="minorBidi"/>
          <w:color w:val="auto"/>
          <w:sz w:val="28"/>
          <w:szCs w:val="28"/>
          <w:u w:val="none"/>
        </w:rPr>
      </w:pPr>
      <w:r w:rsidRPr="00B93556">
        <w:rPr>
          <w:rStyle w:val="Hyperlink"/>
          <w:rFonts w:asciiTheme="minorHAnsi" w:hAnsiTheme="minorHAnsi" w:eastAsiaTheme="minorEastAsia" w:cstheme="minorBidi"/>
          <w:color w:val="auto"/>
          <w:sz w:val="28"/>
          <w:szCs w:val="28"/>
          <w:u w:val="none"/>
        </w:rPr>
        <w:t>Equipment –</w:t>
      </w:r>
      <w:r w:rsidR="007C7320">
        <w:rPr>
          <w:rStyle w:val="Hyperlink"/>
          <w:rFonts w:asciiTheme="minorHAnsi" w:hAnsiTheme="minorHAnsi" w:eastAsiaTheme="minorEastAsia" w:cstheme="minorBidi"/>
          <w:color w:val="auto"/>
          <w:sz w:val="28"/>
          <w:szCs w:val="28"/>
          <w:u w:val="none"/>
        </w:rPr>
        <w:t xml:space="preserve"> </w:t>
      </w:r>
      <w:r w:rsidRPr="00B93556">
        <w:rPr>
          <w:rStyle w:val="Hyperlink"/>
          <w:rFonts w:asciiTheme="minorHAnsi" w:hAnsiTheme="minorHAnsi" w:eastAsiaTheme="minorEastAsia" w:cstheme="minorBidi"/>
          <w:color w:val="auto"/>
          <w:sz w:val="28"/>
          <w:szCs w:val="28"/>
          <w:u w:val="none"/>
        </w:rPr>
        <w:t>defined as tangible personal property having a useful life of more than one year and an acquisition cost of $5,000 or more</w:t>
      </w:r>
      <w:r w:rsidR="007C7320">
        <w:rPr>
          <w:rStyle w:val="Hyperlink"/>
          <w:rFonts w:asciiTheme="minorHAnsi" w:hAnsiTheme="minorHAnsi" w:eastAsiaTheme="minorEastAsia" w:cstheme="minorBidi"/>
          <w:color w:val="auto"/>
          <w:sz w:val="28"/>
          <w:szCs w:val="28"/>
          <w:u w:val="none"/>
        </w:rPr>
        <w:t xml:space="preserve">. </w:t>
      </w:r>
      <w:r w:rsidRPr="0D521F05" w:rsidR="07DDC6AF">
        <w:rPr>
          <w:rStyle w:val="Hyperlink"/>
          <w:rFonts w:asciiTheme="minorHAnsi" w:hAnsiTheme="minorHAnsi" w:eastAsiaTheme="minorEastAsia" w:cstheme="minorBidi"/>
          <w:color w:val="auto"/>
          <w:sz w:val="28"/>
          <w:szCs w:val="28"/>
          <w:u w:val="none"/>
        </w:rPr>
        <w:t xml:space="preserve">Purchase must comply with </w:t>
      </w:r>
      <w:hyperlink w:anchor="200.313" r:id="rId22">
        <w:r w:rsidRPr="0D521F05" w:rsidR="07DDC6AF">
          <w:rPr>
            <w:rStyle w:val="Hyperlink"/>
            <w:rFonts w:asciiTheme="minorHAnsi" w:hAnsiTheme="minorHAnsi" w:eastAsiaTheme="minorEastAsia" w:cstheme="minorBidi"/>
            <w:sz w:val="28"/>
            <w:szCs w:val="28"/>
          </w:rPr>
          <w:t>2 CFR 200.313</w:t>
        </w:r>
      </w:hyperlink>
      <w:r w:rsidRPr="0D521F05" w:rsidR="07DDC6AF">
        <w:rPr>
          <w:rStyle w:val="Hyperlink"/>
          <w:rFonts w:asciiTheme="minorHAnsi" w:hAnsiTheme="minorHAnsi" w:eastAsiaTheme="minorEastAsia" w:cstheme="minorBidi"/>
          <w:color w:val="auto"/>
          <w:sz w:val="28"/>
          <w:szCs w:val="28"/>
          <w:u w:val="none"/>
        </w:rPr>
        <w:t xml:space="preserve">. </w:t>
      </w:r>
    </w:p>
    <w:p w:rsidRPr="00B93556" w:rsidR="00734039" w:rsidP="00F57F6C" w:rsidRDefault="00734039" w14:paraId="56255ED8" w14:textId="0970DA21">
      <w:pPr>
        <w:pStyle w:val="ListParagraph"/>
        <w:numPr>
          <w:ilvl w:val="0"/>
          <w:numId w:val="18"/>
        </w:numPr>
        <w:rPr>
          <w:rStyle w:val="Hyperlink"/>
          <w:rFonts w:asciiTheme="minorHAnsi" w:hAnsiTheme="minorHAnsi" w:eastAsiaTheme="minorEastAsia" w:cstheme="minorBidi"/>
          <w:color w:val="auto"/>
          <w:sz w:val="28"/>
          <w:szCs w:val="28"/>
          <w:u w:val="none"/>
        </w:rPr>
      </w:pPr>
      <w:r w:rsidRPr="00B93556">
        <w:rPr>
          <w:rStyle w:val="Hyperlink"/>
          <w:rFonts w:asciiTheme="minorHAnsi" w:hAnsiTheme="minorHAnsi" w:eastAsiaTheme="minorEastAsia" w:cstheme="minorBidi"/>
          <w:color w:val="auto"/>
          <w:sz w:val="28"/>
          <w:szCs w:val="28"/>
          <w:u w:val="none"/>
        </w:rPr>
        <w:t xml:space="preserve">Supplies – </w:t>
      </w:r>
      <w:r w:rsidR="009E03EA">
        <w:rPr>
          <w:rStyle w:val="Hyperlink"/>
          <w:rFonts w:asciiTheme="minorHAnsi" w:hAnsiTheme="minorHAnsi" w:eastAsiaTheme="minorEastAsia" w:cstheme="minorBidi"/>
          <w:color w:val="auto"/>
          <w:sz w:val="28"/>
          <w:szCs w:val="28"/>
          <w:u w:val="none"/>
        </w:rPr>
        <w:t>mean</w:t>
      </w:r>
      <w:r w:rsidR="008B28E6">
        <w:rPr>
          <w:rStyle w:val="Hyperlink"/>
          <w:rFonts w:asciiTheme="minorHAnsi" w:hAnsiTheme="minorHAnsi" w:eastAsiaTheme="minorEastAsia" w:cstheme="minorBidi"/>
          <w:color w:val="auto"/>
          <w:sz w:val="28"/>
          <w:szCs w:val="28"/>
          <w:u w:val="none"/>
        </w:rPr>
        <w:t xml:space="preserve">s all tangible personal property </w:t>
      </w:r>
      <w:r w:rsidR="00567790">
        <w:rPr>
          <w:rStyle w:val="Hyperlink"/>
          <w:rFonts w:asciiTheme="minorHAnsi" w:hAnsiTheme="minorHAnsi" w:eastAsiaTheme="minorEastAsia" w:cstheme="minorBidi"/>
          <w:color w:val="auto"/>
          <w:sz w:val="28"/>
          <w:szCs w:val="28"/>
          <w:u w:val="none"/>
        </w:rPr>
        <w:t>below $5,000</w:t>
      </w:r>
      <w:r w:rsidR="00645C1A">
        <w:rPr>
          <w:rStyle w:val="Hyperlink"/>
          <w:rFonts w:asciiTheme="minorHAnsi" w:hAnsiTheme="minorHAnsi" w:eastAsiaTheme="minorEastAsia" w:cstheme="minorBidi"/>
          <w:color w:val="auto"/>
          <w:sz w:val="28"/>
          <w:szCs w:val="28"/>
          <w:u w:val="none"/>
        </w:rPr>
        <w:t xml:space="preserve"> and needed specifically for the implementation of project activities</w:t>
      </w:r>
      <w:r w:rsidR="00CF50AA">
        <w:rPr>
          <w:rStyle w:val="Hyperlink"/>
          <w:rFonts w:asciiTheme="minorHAnsi" w:hAnsiTheme="minorHAnsi" w:eastAsiaTheme="minorEastAsia" w:cstheme="minorBidi"/>
          <w:color w:val="auto"/>
          <w:sz w:val="28"/>
          <w:szCs w:val="28"/>
          <w:u w:val="none"/>
        </w:rPr>
        <w:t>, wh</w:t>
      </w:r>
      <w:r w:rsidR="001F50A9">
        <w:rPr>
          <w:rStyle w:val="Hyperlink"/>
          <w:rFonts w:asciiTheme="minorHAnsi" w:hAnsiTheme="minorHAnsi" w:eastAsiaTheme="minorEastAsia" w:cstheme="minorBidi"/>
          <w:color w:val="auto"/>
          <w:sz w:val="28"/>
          <w:szCs w:val="28"/>
          <w:u w:val="none"/>
        </w:rPr>
        <w:t>ether</w:t>
      </w:r>
      <w:r w:rsidR="00CF50AA">
        <w:rPr>
          <w:rStyle w:val="Hyperlink"/>
          <w:rFonts w:asciiTheme="minorHAnsi" w:hAnsiTheme="minorHAnsi" w:eastAsiaTheme="minorEastAsia" w:cstheme="minorBidi"/>
          <w:color w:val="auto"/>
          <w:sz w:val="28"/>
          <w:szCs w:val="28"/>
          <w:u w:val="none"/>
        </w:rPr>
        <w:t xml:space="preserve"> allocated </w:t>
      </w:r>
      <w:r w:rsidR="001F50A9">
        <w:rPr>
          <w:rStyle w:val="Hyperlink"/>
          <w:rFonts w:asciiTheme="minorHAnsi" w:hAnsiTheme="minorHAnsi" w:eastAsiaTheme="minorEastAsia" w:cstheme="minorBidi"/>
          <w:color w:val="auto"/>
          <w:sz w:val="28"/>
          <w:szCs w:val="28"/>
          <w:u w:val="none"/>
        </w:rPr>
        <w:t>on full or partial basis</w:t>
      </w:r>
      <w:r w:rsidR="00645C1A">
        <w:rPr>
          <w:rStyle w:val="Hyperlink"/>
          <w:rFonts w:asciiTheme="minorHAnsi" w:hAnsiTheme="minorHAnsi" w:eastAsiaTheme="minorEastAsia" w:cstheme="minorBidi"/>
          <w:color w:val="auto"/>
          <w:sz w:val="28"/>
          <w:szCs w:val="28"/>
          <w:u w:val="none"/>
        </w:rPr>
        <w:t xml:space="preserve">. </w:t>
      </w:r>
      <w:r w:rsidRPr="00AB78C7" w:rsidR="00AB78C7">
        <w:rPr>
          <w:rStyle w:val="Hyperlink"/>
          <w:rFonts w:asciiTheme="minorHAnsi" w:hAnsiTheme="minorHAnsi" w:eastAsiaTheme="minorEastAsia" w:cstheme="minorBidi"/>
          <w:color w:val="auto"/>
          <w:sz w:val="28"/>
          <w:szCs w:val="28"/>
          <w:u w:val="none"/>
        </w:rPr>
        <w:t>A computing device is a supply if the acquisition cost is less than the lesser of the capitalization level established by the non-Federal entity for financial statement purposes or $5,000, regardless of the length of its useful life.</w:t>
      </w:r>
    </w:p>
    <w:p w:rsidR="00734039" w:rsidP="00F57F6C" w:rsidRDefault="00734039" w14:paraId="1BEC161D" w14:textId="47B17859">
      <w:pPr>
        <w:pStyle w:val="ListParagraph"/>
        <w:numPr>
          <w:ilvl w:val="0"/>
          <w:numId w:val="18"/>
        </w:numPr>
        <w:rPr>
          <w:rStyle w:val="Hyperlink"/>
          <w:rFonts w:asciiTheme="minorHAnsi" w:hAnsiTheme="minorHAnsi" w:eastAsiaTheme="minorEastAsia" w:cstheme="minorBidi"/>
          <w:color w:val="auto"/>
          <w:sz w:val="28"/>
          <w:szCs w:val="28"/>
          <w:u w:val="none"/>
        </w:rPr>
      </w:pPr>
      <w:r w:rsidRPr="00B93556">
        <w:rPr>
          <w:rStyle w:val="Hyperlink"/>
          <w:rFonts w:asciiTheme="minorHAnsi" w:hAnsiTheme="minorHAnsi" w:eastAsiaTheme="minorEastAsia" w:cstheme="minorBidi"/>
          <w:color w:val="auto"/>
          <w:sz w:val="28"/>
          <w:szCs w:val="28"/>
          <w:u w:val="none"/>
        </w:rPr>
        <w:t xml:space="preserve">Contractual - </w:t>
      </w:r>
      <w:r w:rsidRPr="00B93556" w:rsidR="002D5EB8">
        <w:rPr>
          <w:rStyle w:val="Hyperlink"/>
          <w:rFonts w:asciiTheme="minorHAnsi" w:hAnsiTheme="minorHAnsi" w:eastAsiaTheme="minorEastAsia" w:cstheme="minorBidi"/>
          <w:color w:val="auto"/>
          <w:sz w:val="28"/>
          <w:szCs w:val="28"/>
          <w:u w:val="none"/>
        </w:rPr>
        <w:t xml:space="preserve">Inclusive of sub-recipients, procurement contracts (audits, program specific IT services, etc.) and third-party evaluation contracts. If charged as a direct cost, renting or leasing agreements for office space/real property or equipment specifically for this program. This section should NOT include consultancy contracts. </w:t>
      </w:r>
    </w:p>
    <w:p w:rsidR="002B3874" w:rsidP="66CDCCCE" w:rsidRDefault="69C647B8" w14:paraId="6EED625D" w14:textId="3C1E8A7E">
      <w:pPr>
        <w:pStyle w:val="ListParagraph"/>
        <w:numPr>
          <w:ilvl w:val="1"/>
          <w:numId w:val="18"/>
        </w:numPr>
        <w:rPr>
          <w:rStyle w:val="Hyperlink"/>
          <w:rFonts w:asciiTheme="minorHAnsi" w:hAnsiTheme="minorHAnsi" w:eastAsiaTheme="minorEastAsia" w:cstheme="minorBidi"/>
          <w:color w:val="auto"/>
          <w:sz w:val="28"/>
          <w:szCs w:val="28"/>
          <w:u w:val="none"/>
        </w:rPr>
      </w:pPr>
      <w:r w:rsidRPr="66CDCCCE">
        <w:rPr>
          <w:rStyle w:val="Hyperlink"/>
          <w:rFonts w:asciiTheme="minorHAnsi" w:hAnsiTheme="minorHAnsi" w:eastAsiaTheme="minorEastAsia" w:cstheme="minorBidi"/>
          <w:color w:val="auto"/>
          <w:sz w:val="28"/>
          <w:szCs w:val="28"/>
          <w:u w:val="none"/>
        </w:rPr>
        <w:t>Sub-recipients</w:t>
      </w:r>
      <w:r w:rsidRPr="66CDCCCE" w:rsidR="76214EEE">
        <w:rPr>
          <w:rStyle w:val="Hyperlink"/>
          <w:rFonts w:asciiTheme="minorHAnsi" w:hAnsiTheme="minorHAnsi" w:eastAsiaTheme="minorEastAsia" w:cstheme="minorBidi"/>
          <w:color w:val="auto"/>
          <w:sz w:val="28"/>
          <w:szCs w:val="28"/>
          <w:u w:val="none"/>
        </w:rPr>
        <w:t xml:space="preserve">: </w:t>
      </w:r>
      <w:r w:rsidRPr="66CDCCCE" w:rsidR="215827A5">
        <w:rPr>
          <w:rStyle w:val="Hyperlink"/>
          <w:rFonts w:asciiTheme="minorHAnsi" w:hAnsiTheme="minorHAnsi" w:eastAsiaTheme="minorEastAsia" w:cstheme="minorBidi"/>
          <w:color w:val="auto"/>
          <w:sz w:val="28"/>
          <w:szCs w:val="28"/>
          <w:u w:val="none"/>
        </w:rPr>
        <w:t>Typically,</w:t>
      </w:r>
      <w:r w:rsidRPr="66CDCCCE" w:rsidR="76214EEE">
        <w:rPr>
          <w:rStyle w:val="Hyperlink"/>
          <w:rFonts w:asciiTheme="minorHAnsi" w:hAnsiTheme="minorHAnsi" w:eastAsiaTheme="minorEastAsia" w:cstheme="minorBidi"/>
          <w:color w:val="auto"/>
          <w:sz w:val="28"/>
          <w:szCs w:val="28"/>
          <w:u w:val="none"/>
        </w:rPr>
        <w:t xml:space="preserve"> other </w:t>
      </w:r>
      <w:r w:rsidRPr="66CDCCCE" w:rsidR="4E2D377C">
        <w:rPr>
          <w:rStyle w:val="Hyperlink"/>
          <w:rFonts w:asciiTheme="minorHAnsi" w:hAnsiTheme="minorHAnsi" w:eastAsiaTheme="minorEastAsia" w:cstheme="minorBidi"/>
          <w:color w:val="auto"/>
          <w:sz w:val="28"/>
          <w:szCs w:val="28"/>
          <w:u w:val="none"/>
        </w:rPr>
        <w:t>non-government organizations wh</w:t>
      </w:r>
      <w:r w:rsidRPr="66CDCCCE" w:rsidR="271966E4">
        <w:rPr>
          <w:rStyle w:val="Hyperlink"/>
          <w:rFonts w:asciiTheme="minorHAnsi" w:hAnsiTheme="minorHAnsi" w:eastAsiaTheme="minorEastAsia" w:cstheme="minorBidi"/>
          <w:color w:val="auto"/>
          <w:sz w:val="28"/>
          <w:szCs w:val="28"/>
          <w:u w:val="none"/>
        </w:rPr>
        <w:t>o</w:t>
      </w:r>
      <w:r w:rsidRPr="66CDCCCE" w:rsidR="4E2D377C">
        <w:rPr>
          <w:rStyle w:val="Hyperlink"/>
          <w:rFonts w:asciiTheme="minorHAnsi" w:hAnsiTheme="minorHAnsi" w:eastAsiaTheme="minorEastAsia" w:cstheme="minorBidi"/>
          <w:color w:val="auto"/>
          <w:sz w:val="28"/>
          <w:szCs w:val="28"/>
          <w:u w:val="none"/>
        </w:rPr>
        <w:t xml:space="preserve"> work with the prime applicant </w:t>
      </w:r>
      <w:r w:rsidRPr="66CDCCCE" w:rsidR="25DA71E9">
        <w:rPr>
          <w:rStyle w:val="Hyperlink"/>
          <w:rFonts w:asciiTheme="minorHAnsi" w:hAnsiTheme="minorHAnsi" w:eastAsiaTheme="minorEastAsia" w:cstheme="minorBidi"/>
          <w:color w:val="auto"/>
          <w:sz w:val="28"/>
          <w:szCs w:val="28"/>
          <w:u w:val="none"/>
        </w:rPr>
        <w:t xml:space="preserve">to carry out a portion of the award’s objectives and performs specific activities identified </w:t>
      </w:r>
      <w:r w:rsidRPr="66CDCCCE" w:rsidR="2DFDC85D">
        <w:rPr>
          <w:rStyle w:val="Hyperlink"/>
          <w:rFonts w:asciiTheme="minorHAnsi" w:hAnsiTheme="minorHAnsi" w:eastAsiaTheme="minorEastAsia" w:cstheme="minorBidi"/>
          <w:color w:val="auto"/>
          <w:sz w:val="28"/>
          <w:szCs w:val="28"/>
          <w:u w:val="none"/>
        </w:rPr>
        <w:t xml:space="preserve">in the proposal. </w:t>
      </w:r>
      <w:r w:rsidRPr="66CDCCCE" w:rsidR="0BAF6F21">
        <w:rPr>
          <w:rStyle w:val="Hyperlink"/>
          <w:rFonts w:asciiTheme="minorHAnsi" w:hAnsiTheme="minorHAnsi" w:eastAsiaTheme="minorEastAsia" w:cstheme="minorBidi"/>
          <w:color w:val="auto"/>
          <w:sz w:val="28"/>
          <w:szCs w:val="28"/>
          <w:u w:val="none"/>
        </w:rPr>
        <w:t xml:space="preserve">Sub-recipients </w:t>
      </w:r>
      <w:r w:rsidRPr="66CDCCCE" w:rsidR="0D68B331">
        <w:rPr>
          <w:rStyle w:val="Hyperlink"/>
          <w:rFonts w:asciiTheme="minorHAnsi" w:hAnsiTheme="minorHAnsi" w:eastAsiaTheme="minorEastAsia" w:cstheme="minorBidi"/>
          <w:color w:val="auto"/>
          <w:sz w:val="28"/>
          <w:szCs w:val="28"/>
          <w:u w:val="none"/>
        </w:rPr>
        <w:t>provide</w:t>
      </w:r>
      <w:r w:rsidRPr="66CDCCCE" w:rsidR="0B863508">
        <w:rPr>
          <w:rStyle w:val="Hyperlink"/>
          <w:rFonts w:asciiTheme="minorHAnsi" w:hAnsiTheme="minorHAnsi" w:eastAsiaTheme="minorEastAsia" w:cstheme="minorBidi"/>
          <w:color w:val="auto"/>
          <w:sz w:val="28"/>
          <w:szCs w:val="28"/>
          <w:u w:val="none"/>
        </w:rPr>
        <w:t xml:space="preserve"> technical expertise that provide</w:t>
      </w:r>
      <w:r w:rsidRPr="66CDCCCE" w:rsidR="0D68B331">
        <w:rPr>
          <w:rStyle w:val="Hyperlink"/>
          <w:rFonts w:asciiTheme="minorHAnsi" w:hAnsiTheme="minorHAnsi" w:eastAsiaTheme="minorEastAsia" w:cstheme="minorBidi"/>
          <w:color w:val="auto"/>
          <w:sz w:val="28"/>
          <w:szCs w:val="28"/>
          <w:u w:val="none"/>
        </w:rPr>
        <w:t>s</w:t>
      </w:r>
      <w:r w:rsidRPr="66CDCCCE" w:rsidR="0B863508">
        <w:rPr>
          <w:rStyle w:val="Hyperlink"/>
          <w:rFonts w:asciiTheme="minorHAnsi" w:hAnsiTheme="minorHAnsi" w:eastAsiaTheme="minorEastAsia" w:cstheme="minorBidi"/>
          <w:color w:val="auto"/>
          <w:sz w:val="28"/>
          <w:szCs w:val="28"/>
          <w:u w:val="none"/>
        </w:rPr>
        <w:t xml:space="preserve"> strategic or programmatic value</w:t>
      </w:r>
      <w:r w:rsidRPr="66CDCCCE" w:rsidR="0D68B331">
        <w:rPr>
          <w:rStyle w:val="Hyperlink"/>
          <w:rFonts w:asciiTheme="minorHAnsi" w:hAnsiTheme="minorHAnsi" w:eastAsiaTheme="minorEastAsia" w:cstheme="minorBidi"/>
          <w:color w:val="auto"/>
          <w:sz w:val="28"/>
          <w:szCs w:val="28"/>
          <w:u w:val="none"/>
        </w:rPr>
        <w:t xml:space="preserve">. </w:t>
      </w:r>
      <w:r w:rsidRPr="66CDCCCE" w:rsidR="4A212525">
        <w:rPr>
          <w:rStyle w:val="Hyperlink"/>
          <w:rFonts w:asciiTheme="minorHAnsi" w:hAnsiTheme="minorHAnsi" w:eastAsiaTheme="minorEastAsia" w:cstheme="minorBidi"/>
          <w:color w:val="auto"/>
          <w:sz w:val="28"/>
          <w:szCs w:val="28"/>
          <w:u w:val="none"/>
        </w:rPr>
        <w:t>Sub-recipients</w:t>
      </w:r>
      <w:r w:rsidRPr="66CDCCCE" w:rsidR="090B2CE9">
        <w:rPr>
          <w:rStyle w:val="Hyperlink"/>
          <w:rFonts w:asciiTheme="minorHAnsi" w:hAnsiTheme="minorHAnsi" w:eastAsiaTheme="minorEastAsia" w:cstheme="minorBidi"/>
          <w:color w:val="auto"/>
          <w:sz w:val="28"/>
          <w:szCs w:val="28"/>
          <w:u w:val="none"/>
        </w:rPr>
        <w:t xml:space="preserve"> often</w:t>
      </w:r>
      <w:r w:rsidRPr="66CDCCCE" w:rsidR="4A212525">
        <w:rPr>
          <w:rStyle w:val="Hyperlink"/>
          <w:rFonts w:asciiTheme="minorHAnsi" w:hAnsiTheme="minorHAnsi" w:eastAsiaTheme="minorEastAsia" w:cstheme="minorBidi"/>
          <w:color w:val="auto"/>
          <w:sz w:val="28"/>
          <w:szCs w:val="28"/>
          <w:u w:val="none"/>
        </w:rPr>
        <w:t xml:space="preserve"> assist the prime with programmatic direction</w:t>
      </w:r>
      <w:r w:rsidRPr="66CDCCCE" w:rsidR="090B2CE9">
        <w:rPr>
          <w:rStyle w:val="Hyperlink"/>
          <w:rFonts w:asciiTheme="minorHAnsi" w:hAnsiTheme="minorHAnsi" w:eastAsiaTheme="minorEastAsia" w:cstheme="minorBidi"/>
          <w:color w:val="auto"/>
          <w:sz w:val="28"/>
          <w:szCs w:val="28"/>
          <w:u w:val="none"/>
        </w:rPr>
        <w:t xml:space="preserve">. </w:t>
      </w:r>
      <w:r w:rsidRPr="66CDCCCE" w:rsidR="3B2AFCC8">
        <w:rPr>
          <w:rStyle w:val="Hyperlink"/>
          <w:rFonts w:asciiTheme="minorHAnsi" w:hAnsiTheme="minorHAnsi" w:eastAsiaTheme="minorEastAsia" w:cstheme="minorBidi"/>
          <w:color w:val="auto"/>
          <w:sz w:val="28"/>
          <w:szCs w:val="28"/>
          <w:u w:val="none"/>
        </w:rPr>
        <w:t xml:space="preserve">The prime functions as a pass-through, </w:t>
      </w:r>
      <w:r w:rsidRPr="66CDCCCE" w:rsidR="6B411ECF">
        <w:rPr>
          <w:rStyle w:val="Hyperlink"/>
          <w:rFonts w:asciiTheme="minorHAnsi" w:hAnsiTheme="minorHAnsi" w:eastAsiaTheme="minorEastAsia" w:cstheme="minorBidi"/>
          <w:color w:val="auto"/>
          <w:sz w:val="28"/>
          <w:szCs w:val="28"/>
          <w:u w:val="none"/>
        </w:rPr>
        <w:t>so the sub-recipient i</w:t>
      </w:r>
      <w:r w:rsidRPr="66CDCCCE" w:rsidR="057A477C">
        <w:rPr>
          <w:rStyle w:val="Hyperlink"/>
          <w:rFonts w:asciiTheme="minorHAnsi" w:hAnsiTheme="minorHAnsi" w:eastAsiaTheme="minorEastAsia" w:cstheme="minorBidi"/>
          <w:color w:val="auto"/>
          <w:sz w:val="28"/>
          <w:szCs w:val="28"/>
          <w:u w:val="none"/>
        </w:rPr>
        <w:t>s</w:t>
      </w:r>
      <w:r w:rsidRPr="66CDCCCE" w:rsidR="6B411ECF">
        <w:rPr>
          <w:rStyle w:val="Hyperlink"/>
          <w:rFonts w:asciiTheme="minorHAnsi" w:hAnsiTheme="minorHAnsi" w:eastAsiaTheme="minorEastAsia" w:cstheme="minorBidi"/>
          <w:color w:val="auto"/>
          <w:sz w:val="28"/>
          <w:szCs w:val="28"/>
          <w:u w:val="none"/>
        </w:rPr>
        <w:t xml:space="preserve"> responsible for the </w:t>
      </w:r>
      <w:r w:rsidRPr="66CDCCCE" w:rsidR="689A2E6A">
        <w:rPr>
          <w:rStyle w:val="Hyperlink"/>
          <w:rFonts w:asciiTheme="minorHAnsi" w:hAnsiTheme="minorHAnsi" w:eastAsiaTheme="minorEastAsia" w:cstheme="minorBidi"/>
          <w:color w:val="auto"/>
          <w:sz w:val="28"/>
          <w:szCs w:val="28"/>
          <w:u w:val="none"/>
        </w:rPr>
        <w:t xml:space="preserve">management of their portion of the federal funding received and must also comply with federal regulation. </w:t>
      </w:r>
      <w:r w:rsidRPr="66CDCCCE" w:rsidR="1EFC9713">
        <w:rPr>
          <w:rStyle w:val="Hyperlink"/>
          <w:rFonts w:asciiTheme="minorHAnsi" w:hAnsiTheme="minorHAnsi" w:eastAsiaTheme="minorEastAsia" w:cstheme="minorBidi"/>
          <w:color w:val="auto"/>
          <w:sz w:val="28"/>
          <w:szCs w:val="28"/>
          <w:u w:val="none"/>
        </w:rPr>
        <w:t xml:space="preserve">See </w:t>
      </w:r>
      <w:hyperlink w:anchor="200.1" r:id="rId23">
        <w:r w:rsidRPr="66CDCCCE" w:rsidR="2E63DF99">
          <w:rPr>
            <w:rStyle w:val="Hyperlink"/>
            <w:rFonts w:asciiTheme="minorHAnsi" w:hAnsiTheme="minorHAnsi" w:eastAsiaTheme="minorEastAsia" w:cstheme="minorBidi"/>
            <w:sz w:val="28"/>
            <w:szCs w:val="28"/>
          </w:rPr>
          <w:t>2 CFR 200.1 Subaward</w:t>
        </w:r>
      </w:hyperlink>
      <w:r w:rsidRPr="66CDCCCE" w:rsidR="1EFC9713">
        <w:rPr>
          <w:rStyle w:val="Hyperlink"/>
          <w:rFonts w:asciiTheme="minorHAnsi" w:hAnsiTheme="minorHAnsi" w:eastAsiaTheme="minorEastAsia" w:cstheme="minorBidi"/>
          <w:color w:val="auto"/>
          <w:sz w:val="28"/>
          <w:szCs w:val="28"/>
          <w:u w:val="none"/>
        </w:rPr>
        <w:t xml:space="preserve">. Subrecipients agreements are subject to </w:t>
      </w:r>
      <w:hyperlink w:anchor="200.332" r:id="rId24">
        <w:r w:rsidRPr="66CDCCCE" w:rsidR="5F6E55E9">
          <w:rPr>
            <w:rStyle w:val="Hyperlink"/>
            <w:rFonts w:asciiTheme="minorHAnsi" w:hAnsiTheme="minorHAnsi" w:eastAsiaTheme="minorEastAsia" w:cstheme="minorBidi"/>
            <w:sz w:val="28"/>
            <w:szCs w:val="28"/>
          </w:rPr>
          <w:t>2 CFR 200.332 Requirements for pass-though entities</w:t>
        </w:r>
      </w:hyperlink>
      <w:r w:rsidRPr="66CDCCCE" w:rsidR="1EFC9713">
        <w:rPr>
          <w:rStyle w:val="Hyperlink"/>
          <w:rFonts w:asciiTheme="minorHAnsi" w:hAnsiTheme="minorHAnsi" w:eastAsiaTheme="minorEastAsia" w:cstheme="minorBidi"/>
          <w:color w:val="auto"/>
          <w:sz w:val="28"/>
          <w:szCs w:val="28"/>
          <w:u w:val="none"/>
        </w:rPr>
        <w:t xml:space="preserve">. </w:t>
      </w:r>
      <w:r w:rsidRPr="66CDCCCE" w:rsidR="689A2E6A">
        <w:rPr>
          <w:rStyle w:val="Hyperlink"/>
          <w:rFonts w:asciiTheme="minorHAnsi" w:hAnsiTheme="minorHAnsi" w:eastAsiaTheme="minorEastAsia" w:cstheme="minorBidi"/>
          <w:color w:val="auto"/>
          <w:sz w:val="28"/>
          <w:szCs w:val="28"/>
          <w:u w:val="none"/>
        </w:rPr>
        <w:t>Sub-recipients can be though</w:t>
      </w:r>
      <w:r w:rsidRPr="66CDCCCE" w:rsidR="63F0A966">
        <w:rPr>
          <w:rStyle w:val="Hyperlink"/>
          <w:rFonts w:asciiTheme="minorHAnsi" w:hAnsiTheme="minorHAnsi" w:eastAsiaTheme="minorEastAsia" w:cstheme="minorBidi"/>
          <w:color w:val="auto"/>
          <w:sz w:val="28"/>
          <w:szCs w:val="28"/>
          <w:u w:val="none"/>
        </w:rPr>
        <w:t>t</w:t>
      </w:r>
      <w:r w:rsidRPr="66CDCCCE" w:rsidR="689A2E6A">
        <w:rPr>
          <w:rStyle w:val="Hyperlink"/>
          <w:rFonts w:asciiTheme="minorHAnsi" w:hAnsiTheme="minorHAnsi" w:eastAsiaTheme="minorEastAsia" w:cstheme="minorBidi"/>
          <w:color w:val="auto"/>
          <w:sz w:val="28"/>
          <w:szCs w:val="28"/>
          <w:u w:val="none"/>
        </w:rPr>
        <w:t xml:space="preserve"> of as co-applicants. </w:t>
      </w:r>
      <w:r w:rsidRPr="66CDCCCE" w:rsidR="5B584FA4">
        <w:rPr>
          <w:rStyle w:val="Hyperlink"/>
          <w:rFonts w:asciiTheme="minorHAnsi" w:hAnsiTheme="minorHAnsi" w:eastAsiaTheme="minorEastAsia" w:cstheme="minorBidi"/>
          <w:color w:val="auto"/>
          <w:sz w:val="28"/>
          <w:szCs w:val="28"/>
          <w:u w:val="none"/>
        </w:rPr>
        <w:t>If applying as a consortium, one applicant must be the lead</w:t>
      </w:r>
      <w:r w:rsidRPr="66CDCCCE" w:rsidR="295168CD">
        <w:rPr>
          <w:rStyle w:val="Hyperlink"/>
          <w:rFonts w:asciiTheme="minorHAnsi" w:hAnsiTheme="minorHAnsi" w:eastAsiaTheme="minorEastAsia" w:cstheme="minorBidi"/>
          <w:color w:val="auto"/>
          <w:sz w:val="28"/>
          <w:szCs w:val="28"/>
          <w:u w:val="none"/>
        </w:rPr>
        <w:t>/</w:t>
      </w:r>
      <w:r w:rsidRPr="66CDCCCE" w:rsidR="5B584FA4">
        <w:rPr>
          <w:rStyle w:val="Hyperlink"/>
          <w:rFonts w:asciiTheme="minorHAnsi" w:hAnsiTheme="minorHAnsi" w:eastAsiaTheme="minorEastAsia" w:cstheme="minorBidi"/>
          <w:color w:val="auto"/>
          <w:sz w:val="28"/>
          <w:szCs w:val="28"/>
          <w:u w:val="none"/>
        </w:rPr>
        <w:t>prime</w:t>
      </w:r>
      <w:r w:rsidRPr="66CDCCCE" w:rsidR="295168CD">
        <w:rPr>
          <w:rStyle w:val="Hyperlink"/>
          <w:rFonts w:asciiTheme="minorHAnsi" w:hAnsiTheme="minorHAnsi" w:eastAsiaTheme="minorEastAsia" w:cstheme="minorBidi"/>
          <w:color w:val="auto"/>
          <w:sz w:val="28"/>
          <w:szCs w:val="28"/>
          <w:u w:val="none"/>
        </w:rPr>
        <w:t xml:space="preserve"> applicant</w:t>
      </w:r>
      <w:r w:rsidRPr="66CDCCCE" w:rsidR="19D34E26">
        <w:rPr>
          <w:rStyle w:val="Hyperlink"/>
          <w:rFonts w:asciiTheme="minorHAnsi" w:hAnsiTheme="minorHAnsi" w:eastAsiaTheme="minorEastAsia" w:cstheme="minorBidi"/>
          <w:color w:val="auto"/>
          <w:sz w:val="28"/>
          <w:szCs w:val="28"/>
          <w:u w:val="none"/>
        </w:rPr>
        <w:t xml:space="preserve">. </w:t>
      </w:r>
      <w:r w:rsidRPr="66CDCCCE" w:rsidR="295168CD">
        <w:rPr>
          <w:rStyle w:val="Hyperlink"/>
          <w:rFonts w:asciiTheme="minorHAnsi" w:hAnsiTheme="minorHAnsi" w:eastAsiaTheme="minorEastAsia" w:cstheme="minorBidi"/>
          <w:color w:val="auto"/>
          <w:sz w:val="28"/>
          <w:szCs w:val="28"/>
          <w:u w:val="none"/>
        </w:rPr>
        <w:t xml:space="preserve">Remaining </w:t>
      </w:r>
      <w:r w:rsidRPr="66CDCCCE" w:rsidR="19D34E26">
        <w:rPr>
          <w:rStyle w:val="Hyperlink"/>
          <w:rFonts w:asciiTheme="minorHAnsi" w:hAnsiTheme="minorHAnsi" w:eastAsiaTheme="minorEastAsia" w:cstheme="minorBidi"/>
          <w:color w:val="auto"/>
          <w:sz w:val="28"/>
          <w:szCs w:val="28"/>
          <w:u w:val="none"/>
        </w:rPr>
        <w:t xml:space="preserve">consortium members would </w:t>
      </w:r>
      <w:r w:rsidRPr="66CDCCCE" w:rsidR="295168CD">
        <w:rPr>
          <w:rStyle w:val="Hyperlink"/>
          <w:rFonts w:asciiTheme="minorHAnsi" w:hAnsiTheme="minorHAnsi" w:eastAsiaTheme="minorEastAsia" w:cstheme="minorBidi"/>
          <w:color w:val="auto"/>
          <w:sz w:val="28"/>
          <w:szCs w:val="28"/>
          <w:u w:val="none"/>
        </w:rPr>
        <w:t xml:space="preserve">receive </w:t>
      </w:r>
      <w:r w:rsidRPr="66CDCCCE" w:rsidR="7F399163">
        <w:rPr>
          <w:rStyle w:val="Hyperlink"/>
          <w:rFonts w:asciiTheme="minorHAnsi" w:hAnsiTheme="minorHAnsi" w:eastAsiaTheme="minorEastAsia" w:cstheme="minorBidi"/>
          <w:color w:val="auto"/>
          <w:sz w:val="28"/>
          <w:szCs w:val="28"/>
          <w:u w:val="none"/>
        </w:rPr>
        <w:t>a sub-award as a sub-recipient u</w:t>
      </w:r>
      <w:r w:rsidRPr="66CDCCCE" w:rsidR="19D34E26">
        <w:rPr>
          <w:rStyle w:val="Hyperlink"/>
          <w:rFonts w:asciiTheme="minorHAnsi" w:hAnsiTheme="minorHAnsi" w:eastAsiaTheme="minorEastAsia" w:cstheme="minorBidi"/>
          <w:color w:val="auto"/>
          <w:sz w:val="28"/>
          <w:szCs w:val="28"/>
          <w:u w:val="none"/>
        </w:rPr>
        <w:t>nder the prime</w:t>
      </w:r>
      <w:r w:rsidRPr="66CDCCCE" w:rsidR="7F399163">
        <w:rPr>
          <w:rStyle w:val="Hyperlink"/>
          <w:rFonts w:asciiTheme="minorHAnsi" w:hAnsiTheme="minorHAnsi" w:eastAsiaTheme="minorEastAsia" w:cstheme="minorBidi"/>
          <w:color w:val="auto"/>
          <w:sz w:val="28"/>
          <w:szCs w:val="28"/>
          <w:u w:val="none"/>
        </w:rPr>
        <w:t>.</w:t>
      </w:r>
      <w:r w:rsidRPr="66CDCCCE" w:rsidR="7BB8FAC5">
        <w:rPr>
          <w:rStyle w:val="Hyperlink"/>
          <w:rFonts w:asciiTheme="minorHAnsi" w:hAnsiTheme="minorHAnsi" w:eastAsiaTheme="minorEastAsia" w:cstheme="minorBidi"/>
          <w:color w:val="auto"/>
          <w:sz w:val="28"/>
          <w:szCs w:val="28"/>
          <w:u w:val="none"/>
        </w:rPr>
        <w:t xml:space="preserve"> While at the discretion of the applicant, sub-recipient</w:t>
      </w:r>
      <w:r w:rsidRPr="66CDCCCE" w:rsidR="58C522F9">
        <w:rPr>
          <w:rStyle w:val="Hyperlink"/>
          <w:rFonts w:asciiTheme="minorHAnsi" w:hAnsiTheme="minorHAnsi" w:eastAsiaTheme="minorEastAsia" w:cstheme="minorBidi"/>
          <w:color w:val="auto"/>
          <w:sz w:val="28"/>
          <w:szCs w:val="28"/>
          <w:u w:val="none"/>
        </w:rPr>
        <w:t xml:space="preserve">s typically do not undergo a competitive process since they are </w:t>
      </w:r>
      <w:r w:rsidRPr="66CDCCCE" w:rsidR="5763FFB8">
        <w:rPr>
          <w:rStyle w:val="Hyperlink"/>
          <w:rFonts w:asciiTheme="minorHAnsi" w:hAnsiTheme="minorHAnsi" w:eastAsiaTheme="minorEastAsia" w:cstheme="minorBidi"/>
          <w:color w:val="auto"/>
          <w:sz w:val="28"/>
          <w:szCs w:val="28"/>
          <w:u w:val="none"/>
        </w:rPr>
        <w:t xml:space="preserve">a procurement action. </w:t>
      </w:r>
    </w:p>
    <w:p w:rsidRPr="00B93556" w:rsidR="006A3BA3" w:rsidP="66CDCCCE" w:rsidRDefault="4E835C4A" w14:paraId="1360FA27" w14:textId="20DABDB6">
      <w:pPr>
        <w:pStyle w:val="ListParagraph"/>
        <w:numPr>
          <w:ilvl w:val="1"/>
          <w:numId w:val="18"/>
        </w:numPr>
        <w:rPr>
          <w:rStyle w:val="Hyperlink"/>
          <w:rFonts w:asciiTheme="minorHAnsi" w:hAnsiTheme="minorHAnsi" w:eastAsiaTheme="minorEastAsia" w:cstheme="minorBidi"/>
          <w:color w:val="auto"/>
          <w:sz w:val="28"/>
          <w:szCs w:val="28"/>
          <w:u w:val="none"/>
        </w:rPr>
      </w:pPr>
      <w:r w:rsidRPr="66CDCCCE">
        <w:rPr>
          <w:rStyle w:val="Hyperlink"/>
          <w:rFonts w:asciiTheme="minorHAnsi" w:hAnsiTheme="minorHAnsi" w:eastAsiaTheme="minorEastAsia" w:cstheme="minorBidi"/>
          <w:color w:val="auto"/>
          <w:sz w:val="28"/>
          <w:szCs w:val="28"/>
          <w:u w:val="none"/>
        </w:rPr>
        <w:t>Contract</w:t>
      </w:r>
      <w:r w:rsidRPr="66CDCCCE" w:rsidR="4052E514">
        <w:rPr>
          <w:rStyle w:val="Hyperlink"/>
          <w:rFonts w:asciiTheme="minorHAnsi" w:hAnsiTheme="minorHAnsi" w:eastAsiaTheme="minorEastAsia" w:cstheme="minorBidi"/>
          <w:color w:val="auto"/>
          <w:sz w:val="28"/>
          <w:szCs w:val="28"/>
          <w:u w:val="none"/>
        </w:rPr>
        <w:t>or: Typically</w:t>
      </w:r>
      <w:r w:rsidRPr="66CDCCCE" w:rsidR="7BF1B13E">
        <w:rPr>
          <w:rStyle w:val="Hyperlink"/>
          <w:rFonts w:asciiTheme="minorHAnsi" w:hAnsiTheme="minorHAnsi" w:eastAsiaTheme="minorEastAsia" w:cstheme="minorBidi"/>
          <w:color w:val="auto"/>
          <w:sz w:val="28"/>
          <w:szCs w:val="28"/>
          <w:u w:val="none"/>
        </w:rPr>
        <w:t>,</w:t>
      </w:r>
      <w:r w:rsidRPr="66CDCCCE" w:rsidR="4052E514">
        <w:rPr>
          <w:rStyle w:val="Hyperlink"/>
          <w:rFonts w:asciiTheme="minorHAnsi" w:hAnsiTheme="minorHAnsi" w:eastAsiaTheme="minorEastAsia" w:cstheme="minorBidi"/>
          <w:color w:val="auto"/>
          <w:sz w:val="28"/>
          <w:szCs w:val="28"/>
          <w:u w:val="none"/>
        </w:rPr>
        <w:t xml:space="preserve"> </w:t>
      </w:r>
      <w:r w:rsidRPr="66CDCCCE" w:rsidR="1A569C68">
        <w:rPr>
          <w:rStyle w:val="Hyperlink"/>
          <w:rFonts w:asciiTheme="minorHAnsi" w:hAnsiTheme="minorHAnsi" w:eastAsiaTheme="minorEastAsia" w:cstheme="minorBidi"/>
          <w:color w:val="auto"/>
          <w:sz w:val="28"/>
          <w:szCs w:val="28"/>
          <w:u w:val="none"/>
        </w:rPr>
        <w:t>for-profit</w:t>
      </w:r>
      <w:r w:rsidRPr="66CDCCCE" w:rsidR="4052E514">
        <w:rPr>
          <w:rStyle w:val="Hyperlink"/>
          <w:rFonts w:asciiTheme="minorHAnsi" w:hAnsiTheme="minorHAnsi" w:eastAsiaTheme="minorEastAsia" w:cstheme="minorBidi"/>
          <w:color w:val="auto"/>
          <w:sz w:val="28"/>
          <w:szCs w:val="28"/>
          <w:u w:val="none"/>
        </w:rPr>
        <w:t xml:space="preserve"> business</w:t>
      </w:r>
      <w:r w:rsidRPr="66CDCCCE" w:rsidR="1A569C68">
        <w:rPr>
          <w:rStyle w:val="Hyperlink"/>
          <w:rFonts w:asciiTheme="minorHAnsi" w:hAnsiTheme="minorHAnsi" w:eastAsiaTheme="minorEastAsia" w:cstheme="minorBidi"/>
          <w:color w:val="auto"/>
          <w:sz w:val="28"/>
          <w:szCs w:val="28"/>
          <w:u w:val="none"/>
        </w:rPr>
        <w:t>es</w:t>
      </w:r>
      <w:r w:rsidRPr="66CDCCCE" w:rsidR="4052E514">
        <w:rPr>
          <w:rStyle w:val="Hyperlink"/>
          <w:rFonts w:asciiTheme="minorHAnsi" w:hAnsiTheme="minorHAnsi" w:eastAsiaTheme="minorEastAsia" w:cstheme="minorBidi"/>
          <w:color w:val="auto"/>
          <w:sz w:val="28"/>
          <w:szCs w:val="28"/>
          <w:u w:val="none"/>
        </w:rPr>
        <w:t xml:space="preserve"> that </w:t>
      </w:r>
      <w:r w:rsidRPr="66CDCCCE" w:rsidR="56B29020">
        <w:rPr>
          <w:rStyle w:val="Hyperlink"/>
          <w:rFonts w:asciiTheme="minorHAnsi" w:hAnsiTheme="minorHAnsi" w:eastAsiaTheme="minorEastAsia" w:cstheme="minorBidi"/>
          <w:color w:val="auto"/>
          <w:sz w:val="28"/>
          <w:szCs w:val="28"/>
          <w:u w:val="none"/>
        </w:rPr>
        <w:t xml:space="preserve">provide the applicant a service or good </w:t>
      </w:r>
      <w:r w:rsidRPr="66CDCCCE" w:rsidR="42B2D40A">
        <w:rPr>
          <w:rStyle w:val="Hyperlink"/>
          <w:rFonts w:asciiTheme="minorHAnsi" w:hAnsiTheme="minorHAnsi" w:eastAsiaTheme="minorEastAsia" w:cstheme="minorBidi"/>
          <w:color w:val="auto"/>
          <w:sz w:val="28"/>
          <w:szCs w:val="28"/>
          <w:u w:val="none"/>
        </w:rPr>
        <w:t xml:space="preserve">for their </w:t>
      </w:r>
      <w:r w:rsidRPr="66CDCCCE" w:rsidR="1EFC9713">
        <w:rPr>
          <w:rStyle w:val="Hyperlink"/>
          <w:rFonts w:asciiTheme="minorHAnsi" w:hAnsiTheme="minorHAnsi" w:eastAsiaTheme="minorEastAsia" w:cstheme="minorBidi"/>
          <w:color w:val="auto"/>
          <w:sz w:val="28"/>
          <w:szCs w:val="28"/>
          <w:u w:val="none"/>
        </w:rPr>
        <w:t>own use and creates a procurement relationship</w:t>
      </w:r>
      <w:r w:rsidRPr="66CDCCCE" w:rsidR="42B2D40A">
        <w:rPr>
          <w:rStyle w:val="Hyperlink"/>
          <w:rFonts w:asciiTheme="minorHAnsi" w:hAnsiTheme="minorHAnsi" w:eastAsiaTheme="minorEastAsia" w:cstheme="minorBidi"/>
          <w:color w:val="auto"/>
          <w:sz w:val="28"/>
          <w:szCs w:val="28"/>
          <w:u w:val="none"/>
        </w:rPr>
        <w:t xml:space="preserve">. See </w:t>
      </w:r>
      <w:hyperlink w:anchor="200.1" r:id="rId25">
        <w:r w:rsidRPr="66CDCCCE" w:rsidR="2E63DF99">
          <w:rPr>
            <w:rStyle w:val="Hyperlink"/>
            <w:rFonts w:asciiTheme="minorHAnsi" w:hAnsiTheme="minorHAnsi" w:eastAsiaTheme="minorEastAsia" w:cstheme="minorBidi"/>
            <w:sz w:val="28"/>
            <w:szCs w:val="28"/>
          </w:rPr>
          <w:t>2 CFR 200.1 Contract</w:t>
        </w:r>
      </w:hyperlink>
      <w:r w:rsidRPr="66CDCCCE" w:rsidR="42B2D40A">
        <w:rPr>
          <w:rStyle w:val="Hyperlink"/>
          <w:rFonts w:asciiTheme="minorHAnsi" w:hAnsiTheme="minorHAnsi" w:eastAsiaTheme="minorEastAsia" w:cstheme="minorBidi"/>
          <w:color w:val="auto"/>
          <w:sz w:val="28"/>
          <w:szCs w:val="28"/>
          <w:u w:val="none"/>
        </w:rPr>
        <w:t xml:space="preserve">. </w:t>
      </w:r>
      <w:r w:rsidRPr="66CDCCCE" w:rsidR="4B8B5F36">
        <w:rPr>
          <w:rStyle w:val="Hyperlink"/>
          <w:rFonts w:asciiTheme="minorHAnsi" w:hAnsiTheme="minorHAnsi" w:eastAsiaTheme="minorEastAsia" w:cstheme="minorBidi"/>
          <w:color w:val="auto"/>
          <w:sz w:val="28"/>
          <w:szCs w:val="28"/>
          <w:u w:val="none"/>
        </w:rPr>
        <w:t xml:space="preserve">Contractors do not assist the prime with programmatic direction or provide programmatic or technical value. </w:t>
      </w:r>
      <w:r w:rsidRPr="66CDCCCE" w:rsidR="29392D22">
        <w:rPr>
          <w:rStyle w:val="Hyperlink"/>
          <w:rFonts w:asciiTheme="minorHAnsi" w:hAnsiTheme="minorHAnsi" w:eastAsiaTheme="minorEastAsia" w:cstheme="minorBidi"/>
          <w:color w:val="auto"/>
          <w:sz w:val="28"/>
          <w:szCs w:val="28"/>
          <w:u w:val="none"/>
        </w:rPr>
        <w:t>The</w:t>
      </w:r>
      <w:r w:rsidRPr="66CDCCCE" w:rsidR="4B8B5F36">
        <w:rPr>
          <w:rStyle w:val="Hyperlink"/>
          <w:rFonts w:asciiTheme="minorHAnsi" w:hAnsiTheme="minorHAnsi" w:eastAsiaTheme="minorEastAsia" w:cstheme="minorBidi"/>
          <w:color w:val="auto"/>
          <w:sz w:val="28"/>
          <w:szCs w:val="28"/>
          <w:u w:val="none"/>
        </w:rPr>
        <w:t>ir</w:t>
      </w:r>
      <w:r w:rsidRPr="66CDCCCE" w:rsidR="29392D22">
        <w:rPr>
          <w:rStyle w:val="Hyperlink"/>
          <w:rFonts w:asciiTheme="minorHAnsi" w:hAnsiTheme="minorHAnsi" w:eastAsiaTheme="minorEastAsia" w:cstheme="minorBidi"/>
          <w:color w:val="auto"/>
          <w:sz w:val="28"/>
          <w:szCs w:val="28"/>
          <w:u w:val="none"/>
        </w:rPr>
        <w:t xml:space="preserve"> actions operate in a competitive environmen</w:t>
      </w:r>
      <w:r w:rsidRPr="66CDCCCE" w:rsidR="58BCF0DC">
        <w:rPr>
          <w:rStyle w:val="Hyperlink"/>
          <w:rFonts w:asciiTheme="minorHAnsi" w:hAnsiTheme="minorHAnsi" w:eastAsiaTheme="minorEastAsia" w:cstheme="minorBidi"/>
          <w:color w:val="auto"/>
          <w:sz w:val="28"/>
          <w:szCs w:val="28"/>
          <w:u w:val="none"/>
        </w:rPr>
        <w:t>t and the</w:t>
      </w:r>
      <w:r w:rsidRPr="66CDCCCE" w:rsidR="29392D22">
        <w:rPr>
          <w:rStyle w:val="Hyperlink"/>
          <w:rFonts w:asciiTheme="minorHAnsi" w:hAnsiTheme="minorHAnsi" w:eastAsiaTheme="minorEastAsia" w:cstheme="minorBidi"/>
          <w:color w:val="auto"/>
          <w:sz w:val="28"/>
          <w:szCs w:val="28"/>
          <w:u w:val="none"/>
        </w:rPr>
        <w:t xml:space="preserve"> applicant is making a determination</w:t>
      </w:r>
      <w:r w:rsidRPr="66CDCCCE" w:rsidR="58BCF0DC">
        <w:rPr>
          <w:rStyle w:val="Hyperlink"/>
          <w:rFonts w:asciiTheme="minorHAnsi" w:hAnsiTheme="minorHAnsi" w:eastAsiaTheme="minorEastAsia" w:cstheme="minorBidi"/>
          <w:color w:val="auto"/>
          <w:sz w:val="28"/>
          <w:szCs w:val="28"/>
          <w:u w:val="none"/>
        </w:rPr>
        <w:t xml:space="preserve"> of selection</w:t>
      </w:r>
      <w:r w:rsidRPr="66CDCCCE" w:rsidR="29392D22">
        <w:rPr>
          <w:rStyle w:val="Hyperlink"/>
          <w:rFonts w:asciiTheme="minorHAnsi" w:hAnsiTheme="minorHAnsi" w:eastAsiaTheme="minorEastAsia" w:cstheme="minorBidi"/>
          <w:color w:val="auto"/>
          <w:sz w:val="28"/>
          <w:szCs w:val="28"/>
          <w:u w:val="none"/>
        </w:rPr>
        <w:t xml:space="preserve"> based on price and value</w:t>
      </w:r>
      <w:r w:rsidRPr="66CDCCCE" w:rsidR="0BAF6F21">
        <w:rPr>
          <w:rStyle w:val="Hyperlink"/>
          <w:rFonts w:asciiTheme="minorHAnsi" w:hAnsiTheme="minorHAnsi" w:eastAsiaTheme="minorEastAsia" w:cstheme="minorBidi"/>
          <w:color w:val="auto"/>
          <w:sz w:val="28"/>
          <w:szCs w:val="28"/>
          <w:u w:val="none"/>
        </w:rPr>
        <w:t xml:space="preserve">. </w:t>
      </w:r>
    </w:p>
    <w:p w:rsidR="00D30D69" w:rsidP="00F57F6C" w:rsidRDefault="00D30D69" w14:paraId="238FCE79" w14:textId="16AA564D">
      <w:pPr>
        <w:pStyle w:val="ListParagraph"/>
        <w:numPr>
          <w:ilvl w:val="0"/>
          <w:numId w:val="18"/>
        </w:numPr>
        <w:rPr>
          <w:rStyle w:val="Hyperlink"/>
          <w:rFonts w:asciiTheme="minorHAnsi" w:hAnsiTheme="minorHAnsi" w:eastAsiaTheme="minorEastAsia" w:cstheme="minorBidi"/>
          <w:color w:val="auto"/>
          <w:sz w:val="28"/>
          <w:szCs w:val="28"/>
          <w:u w:val="none"/>
        </w:rPr>
      </w:pPr>
      <w:r w:rsidRPr="00B93556">
        <w:rPr>
          <w:rStyle w:val="Hyperlink"/>
          <w:rFonts w:asciiTheme="minorHAnsi" w:hAnsiTheme="minorHAnsi" w:eastAsiaTheme="minorEastAsia" w:cstheme="minorBidi"/>
          <w:color w:val="auto"/>
          <w:sz w:val="28"/>
          <w:szCs w:val="28"/>
          <w:u w:val="none"/>
        </w:rPr>
        <w:t xml:space="preserve">Other Direct Costs - These will vary depending on the nature of the project but are typically costs associated with activities or costs that cannot be placed in other categories. Typical costs may include venue/rental costs; food/beverages, monthly subscriptions costs (software, research platforms, etc.); </w:t>
      </w:r>
      <w:r w:rsidRPr="00B93556" w:rsidR="00BD652B">
        <w:rPr>
          <w:rStyle w:val="Hyperlink"/>
          <w:rFonts w:asciiTheme="minorHAnsi" w:hAnsiTheme="minorHAnsi" w:eastAsiaTheme="minorEastAsia" w:cstheme="minorBidi"/>
          <w:color w:val="auto"/>
          <w:sz w:val="28"/>
          <w:szCs w:val="28"/>
          <w:u w:val="none"/>
        </w:rPr>
        <w:t>inoculation</w:t>
      </w:r>
      <w:r w:rsidRPr="00B93556">
        <w:rPr>
          <w:rStyle w:val="Hyperlink"/>
          <w:rFonts w:asciiTheme="minorHAnsi" w:hAnsiTheme="minorHAnsi" w:eastAsiaTheme="minorEastAsia" w:cstheme="minorBidi"/>
          <w:color w:val="auto"/>
          <w:sz w:val="28"/>
          <w:szCs w:val="28"/>
          <w:u w:val="none"/>
        </w:rPr>
        <w:t xml:space="preserve"> costs, gas for vehicles, etc. </w:t>
      </w:r>
      <w:r w:rsidRPr="0D521F05" w:rsidR="3A69EE54">
        <w:rPr>
          <w:rStyle w:val="Hyperlink"/>
          <w:rFonts w:asciiTheme="minorHAnsi" w:hAnsiTheme="minorHAnsi" w:eastAsiaTheme="minorEastAsia" w:cstheme="minorBidi"/>
          <w:color w:val="auto"/>
          <w:sz w:val="28"/>
          <w:szCs w:val="28"/>
          <w:u w:val="none"/>
        </w:rPr>
        <w:t>This section would include cost associated with participants support.</w:t>
      </w:r>
    </w:p>
    <w:p w:rsidRPr="00B93556" w:rsidR="002E3BC8" w:rsidP="66CDCCCE" w:rsidRDefault="2F3706FA" w14:paraId="4047E7DA" w14:textId="722135DA">
      <w:pPr>
        <w:pStyle w:val="ListParagraph"/>
        <w:numPr>
          <w:ilvl w:val="1"/>
          <w:numId w:val="18"/>
        </w:numPr>
        <w:rPr>
          <w:rStyle w:val="Hyperlink"/>
          <w:rFonts w:asciiTheme="minorHAnsi" w:hAnsiTheme="minorHAnsi" w:eastAsiaTheme="minorEastAsia" w:cstheme="minorBidi"/>
          <w:color w:val="auto"/>
          <w:sz w:val="20"/>
          <w:szCs w:val="20"/>
          <w:u w:val="none"/>
        </w:rPr>
      </w:pPr>
      <w:r w:rsidRPr="66CDCCCE">
        <w:rPr>
          <w:rStyle w:val="Hyperlink"/>
          <w:rFonts w:asciiTheme="minorHAnsi" w:hAnsiTheme="minorHAnsi" w:eastAsiaTheme="minorEastAsia" w:cstheme="minorBidi"/>
          <w:color w:val="auto"/>
          <w:sz w:val="28"/>
          <w:szCs w:val="28"/>
          <w:u w:val="none"/>
        </w:rPr>
        <w:t>Participant support costs</w:t>
      </w:r>
      <w:r w:rsidRPr="66CDCCCE" w:rsidR="6E9E40BF">
        <w:rPr>
          <w:rStyle w:val="Hyperlink"/>
          <w:rFonts w:asciiTheme="minorHAnsi" w:hAnsiTheme="minorHAnsi" w:eastAsiaTheme="minorEastAsia" w:cstheme="minorBidi"/>
          <w:color w:val="auto"/>
          <w:sz w:val="28"/>
          <w:szCs w:val="28"/>
          <w:u w:val="none"/>
        </w:rPr>
        <w:t xml:space="preserve"> means</w:t>
      </w:r>
      <w:r w:rsidRPr="66CDCCCE" w:rsidR="1A447CDB">
        <w:rPr>
          <w:rStyle w:val="Hyperlink"/>
          <w:rFonts w:asciiTheme="minorHAnsi" w:hAnsiTheme="minorHAnsi" w:eastAsiaTheme="minorEastAsia" w:cstheme="minorBidi"/>
          <w:color w:val="auto"/>
          <w:sz w:val="28"/>
          <w:szCs w:val="28"/>
          <w:u w:val="none"/>
        </w:rPr>
        <w:t xml:space="preserve"> direct costs for items such as stipends or subsistence allowances, travel allowances, and registration fees paid to or on behalf of participants or trainees (but not employees) in connection with conferences, or training projects.</w:t>
      </w:r>
    </w:p>
    <w:p w:rsidR="00B93556" w:rsidP="00F57F6C" w:rsidRDefault="00D30D69" w14:paraId="1C02003C" w14:textId="7B571F35">
      <w:pPr>
        <w:pStyle w:val="ListParagraph"/>
        <w:numPr>
          <w:ilvl w:val="0"/>
          <w:numId w:val="18"/>
        </w:numPr>
        <w:rPr>
          <w:rStyle w:val="Hyperlink"/>
          <w:rFonts w:asciiTheme="minorHAnsi" w:hAnsiTheme="minorHAnsi" w:eastAsiaTheme="minorEastAsia" w:cstheme="minorBidi"/>
          <w:color w:val="auto"/>
          <w:sz w:val="28"/>
          <w:szCs w:val="28"/>
          <w:u w:val="none"/>
        </w:rPr>
      </w:pPr>
      <w:r w:rsidRPr="00B93556">
        <w:rPr>
          <w:rStyle w:val="Hyperlink"/>
          <w:rFonts w:asciiTheme="minorHAnsi" w:hAnsiTheme="minorHAnsi" w:eastAsiaTheme="minorEastAsia" w:cstheme="minorBidi"/>
          <w:color w:val="auto"/>
          <w:sz w:val="28"/>
          <w:szCs w:val="28"/>
          <w:u w:val="none"/>
        </w:rPr>
        <w:t xml:space="preserve">Indirect Charges - Charges for overhead, facilities, or G&amp;A may be recouped in different ways depending on applicability. See </w:t>
      </w:r>
      <w:hyperlink w:history="1" r:id="rId26">
        <w:r w:rsidR="006B4F8B">
          <w:rPr>
            <w:rStyle w:val="Hyperlink"/>
            <w:rFonts w:asciiTheme="minorHAnsi" w:hAnsiTheme="minorHAnsi" w:eastAsiaTheme="minorEastAsia" w:cstheme="minorBidi"/>
            <w:sz w:val="28"/>
            <w:szCs w:val="28"/>
          </w:rPr>
          <w:t>2 CFR 200, "Cost Principles"</w:t>
        </w:r>
      </w:hyperlink>
      <w:r w:rsidR="006B4F8B">
        <w:rPr>
          <w:rStyle w:val="Hyperlink"/>
          <w:rFonts w:asciiTheme="minorHAnsi" w:hAnsiTheme="minorHAnsi" w:eastAsiaTheme="minorEastAsia" w:cstheme="minorBidi"/>
          <w:color w:val="auto"/>
          <w:sz w:val="28"/>
          <w:szCs w:val="28"/>
          <w:u w:val="none"/>
        </w:rPr>
        <w:t xml:space="preserve"> </w:t>
      </w:r>
      <w:r w:rsidRPr="00B93556">
        <w:rPr>
          <w:rStyle w:val="Hyperlink"/>
          <w:rFonts w:asciiTheme="minorHAnsi" w:hAnsiTheme="minorHAnsi" w:eastAsiaTheme="minorEastAsia" w:cstheme="minorBidi"/>
          <w:color w:val="auto"/>
          <w:sz w:val="28"/>
          <w:szCs w:val="28"/>
          <w:u w:val="none"/>
        </w:rPr>
        <w:t xml:space="preserve">for non-profit organizations; Federal Acquisition Regulation (FAR) </w:t>
      </w:r>
      <w:hyperlink w:history="1" r:id="rId27">
        <w:r w:rsidR="003429FC">
          <w:rPr>
            <w:rStyle w:val="Hyperlink"/>
            <w:rFonts w:asciiTheme="minorHAnsi" w:hAnsiTheme="minorHAnsi" w:eastAsiaTheme="minorEastAsia" w:cstheme="minorBidi"/>
            <w:sz w:val="28"/>
            <w:szCs w:val="28"/>
          </w:rPr>
          <w:t>48 CFR part 31</w:t>
        </w:r>
      </w:hyperlink>
      <w:r w:rsidR="003429FC">
        <w:rPr>
          <w:rStyle w:val="Hyperlink"/>
          <w:rFonts w:asciiTheme="minorHAnsi" w:hAnsiTheme="minorHAnsi" w:eastAsiaTheme="minorEastAsia" w:cstheme="minorBidi"/>
          <w:color w:val="auto"/>
          <w:sz w:val="28"/>
          <w:szCs w:val="28"/>
          <w:u w:val="none"/>
        </w:rPr>
        <w:t xml:space="preserve"> </w:t>
      </w:r>
      <w:r w:rsidRPr="00B93556">
        <w:rPr>
          <w:rStyle w:val="Hyperlink"/>
          <w:rFonts w:asciiTheme="minorHAnsi" w:hAnsiTheme="minorHAnsi" w:eastAsiaTheme="minorEastAsia" w:cstheme="minorBidi"/>
          <w:color w:val="auto"/>
          <w:sz w:val="28"/>
          <w:szCs w:val="28"/>
          <w:u w:val="none"/>
        </w:rPr>
        <w:t>for commercial firms.</w:t>
      </w:r>
      <w:r w:rsidRPr="00B93556" w:rsidR="008B0CC1">
        <w:rPr>
          <w:rStyle w:val="Hyperlink"/>
          <w:rFonts w:asciiTheme="minorHAnsi" w:hAnsiTheme="minorHAnsi" w:eastAsiaTheme="minorEastAsia" w:cstheme="minorBidi"/>
          <w:color w:val="auto"/>
          <w:sz w:val="28"/>
          <w:szCs w:val="28"/>
          <w:u w:val="none"/>
        </w:rPr>
        <w:t xml:space="preserve"> </w:t>
      </w:r>
    </w:p>
    <w:p w:rsidR="00B93556" w:rsidP="66CDCCCE" w:rsidRDefault="0AA63ADB" w14:paraId="23858872" w14:textId="2CCE78B2">
      <w:pPr>
        <w:pStyle w:val="ListParagraph"/>
        <w:numPr>
          <w:ilvl w:val="1"/>
          <w:numId w:val="18"/>
        </w:numPr>
        <w:rPr>
          <w:rStyle w:val="Hyperlink"/>
          <w:rFonts w:asciiTheme="minorHAnsi" w:hAnsiTheme="minorHAnsi" w:eastAsiaTheme="minorEastAsia" w:cstheme="minorBidi"/>
          <w:color w:val="auto"/>
          <w:sz w:val="28"/>
          <w:szCs w:val="28"/>
          <w:u w:val="none"/>
        </w:rPr>
      </w:pPr>
      <w:r w:rsidRPr="66CDCCCE">
        <w:rPr>
          <w:rStyle w:val="Hyperlink"/>
          <w:rFonts w:asciiTheme="minorHAnsi" w:hAnsiTheme="minorHAnsi" w:eastAsiaTheme="minorEastAsia" w:cstheme="minorBidi"/>
          <w:color w:val="auto"/>
          <w:sz w:val="28"/>
          <w:szCs w:val="28"/>
          <w:u w:val="none"/>
        </w:rPr>
        <w:t xml:space="preserve">If your organization has an indirect cost-rate agreement (NICRA) with the U.S. Government, </w:t>
      </w:r>
      <w:r w:rsidRPr="66CDCCCE" w:rsidR="2F614D5D">
        <w:rPr>
          <w:rStyle w:val="Hyperlink"/>
          <w:rFonts w:asciiTheme="minorHAnsi" w:hAnsiTheme="minorHAnsi" w:eastAsiaTheme="minorEastAsia" w:cstheme="minorBidi"/>
          <w:color w:val="auto"/>
          <w:sz w:val="28"/>
          <w:szCs w:val="28"/>
          <w:u w:val="none"/>
        </w:rPr>
        <w:t xml:space="preserve">it </w:t>
      </w:r>
      <w:r w:rsidRPr="66CDCCCE">
        <w:rPr>
          <w:rStyle w:val="Hyperlink"/>
          <w:rFonts w:asciiTheme="minorHAnsi" w:hAnsiTheme="minorHAnsi" w:eastAsiaTheme="minorEastAsia" w:cstheme="minorBidi"/>
          <w:color w:val="auto"/>
          <w:sz w:val="28"/>
          <w:szCs w:val="28"/>
          <w:u w:val="none"/>
        </w:rPr>
        <w:t>will be requested prior to award issuance.</w:t>
      </w:r>
      <w:r w:rsidRPr="66CDCCCE" w:rsidR="2B0D3221">
        <w:rPr>
          <w:rStyle w:val="Hyperlink"/>
          <w:rFonts w:asciiTheme="minorHAnsi" w:hAnsiTheme="minorHAnsi" w:eastAsiaTheme="minorEastAsia" w:cstheme="minorBidi"/>
          <w:color w:val="auto"/>
          <w:sz w:val="28"/>
          <w:szCs w:val="28"/>
          <w:u w:val="none"/>
        </w:rPr>
        <w:t xml:space="preserve"> </w:t>
      </w:r>
    </w:p>
    <w:p w:rsidR="00B93556" w:rsidP="00F57F6C" w:rsidRDefault="00286DD5" w14:paraId="55BC00C9" w14:textId="0CFDE2FC">
      <w:pPr>
        <w:pStyle w:val="ListParagraph"/>
        <w:numPr>
          <w:ilvl w:val="1"/>
          <w:numId w:val="18"/>
        </w:numPr>
        <w:rPr>
          <w:rStyle w:val="Hyperlink"/>
          <w:rFonts w:asciiTheme="minorHAnsi" w:hAnsiTheme="minorHAnsi" w:eastAsiaTheme="minorEastAsia" w:cstheme="minorBidi"/>
          <w:color w:val="auto"/>
          <w:sz w:val="28"/>
          <w:szCs w:val="28"/>
          <w:u w:val="none"/>
        </w:rPr>
      </w:pPr>
      <w:r w:rsidRPr="00B93556">
        <w:rPr>
          <w:rStyle w:val="Hyperlink"/>
          <w:rFonts w:asciiTheme="minorHAnsi" w:hAnsiTheme="minorHAnsi" w:eastAsiaTheme="minorEastAsia" w:cstheme="minorBidi"/>
          <w:color w:val="auto"/>
          <w:sz w:val="28"/>
          <w:szCs w:val="28"/>
          <w:u w:val="none"/>
        </w:rPr>
        <w:t xml:space="preserve">If your organization does not have a NICRA, you may claim up to 10% of Modified Total Direct Costs, as described in </w:t>
      </w:r>
      <w:hyperlink w:history="1" w:anchor="200.1" r:id="rId28">
        <w:r w:rsidR="00A63072">
          <w:rPr>
            <w:rStyle w:val="Hyperlink"/>
            <w:rFonts w:asciiTheme="minorHAnsi" w:hAnsiTheme="minorHAnsi" w:eastAsiaTheme="minorEastAsia" w:cstheme="minorBidi"/>
            <w:sz w:val="28"/>
            <w:szCs w:val="28"/>
          </w:rPr>
          <w:t>2 CFR 200.1 Modified Total Direct Costs (MTDC)</w:t>
        </w:r>
      </w:hyperlink>
      <w:r w:rsidRPr="00B93556">
        <w:rPr>
          <w:rStyle w:val="Hyperlink"/>
          <w:rFonts w:asciiTheme="minorHAnsi" w:hAnsiTheme="minorHAnsi" w:eastAsiaTheme="minorEastAsia" w:cstheme="minorBidi"/>
          <w:color w:val="auto"/>
          <w:sz w:val="28"/>
          <w:szCs w:val="28"/>
          <w:u w:val="none"/>
        </w:rPr>
        <w:t xml:space="preserve"> and </w:t>
      </w:r>
      <w:hyperlink w:history="1" w:anchor="200.414" r:id="rId29">
        <w:r w:rsidR="008D5D57">
          <w:rPr>
            <w:rStyle w:val="Hyperlink"/>
            <w:rFonts w:asciiTheme="minorHAnsi" w:hAnsiTheme="minorHAnsi" w:eastAsiaTheme="minorEastAsia" w:cstheme="minorBidi"/>
            <w:sz w:val="28"/>
            <w:szCs w:val="28"/>
          </w:rPr>
          <w:t>2 CFR 200.414 Indirect (F&amp;A) costs</w:t>
        </w:r>
      </w:hyperlink>
      <w:r w:rsidR="008D5D57">
        <w:rPr>
          <w:rStyle w:val="Hyperlink"/>
          <w:rFonts w:asciiTheme="minorHAnsi" w:hAnsiTheme="minorHAnsi" w:eastAsiaTheme="minorEastAsia" w:cstheme="minorBidi"/>
          <w:color w:val="auto"/>
          <w:sz w:val="28"/>
          <w:szCs w:val="28"/>
          <w:u w:val="none"/>
        </w:rPr>
        <w:t>.</w:t>
      </w:r>
      <w:r w:rsidRPr="00B93556" w:rsidR="00290696">
        <w:rPr>
          <w:rStyle w:val="Hyperlink"/>
          <w:rFonts w:asciiTheme="minorHAnsi" w:hAnsiTheme="minorHAnsi" w:eastAsiaTheme="minorEastAsia" w:cstheme="minorBidi"/>
          <w:color w:val="auto"/>
          <w:sz w:val="28"/>
          <w:szCs w:val="28"/>
          <w:u w:val="none"/>
        </w:rPr>
        <w:t xml:space="preserve"> </w:t>
      </w:r>
    </w:p>
    <w:p w:rsidR="00290696" w:rsidP="66CDCCCE" w:rsidRDefault="1A1B6426" w14:paraId="49B5132C" w14:textId="78416E6A">
      <w:pPr>
        <w:pStyle w:val="ListParagraph"/>
        <w:numPr>
          <w:ilvl w:val="1"/>
          <w:numId w:val="18"/>
        </w:numPr>
        <w:rPr>
          <w:rStyle w:val="Hyperlink"/>
          <w:rFonts w:asciiTheme="minorHAnsi" w:hAnsiTheme="minorHAnsi" w:eastAsiaTheme="minorEastAsia" w:cstheme="minorBidi"/>
          <w:color w:val="auto"/>
          <w:sz w:val="28"/>
          <w:szCs w:val="28"/>
          <w:u w:val="none"/>
        </w:rPr>
      </w:pPr>
      <w:r w:rsidRPr="66CDCCCE">
        <w:rPr>
          <w:rStyle w:val="Hyperlink"/>
          <w:rFonts w:asciiTheme="minorHAnsi" w:hAnsiTheme="minorHAnsi" w:eastAsiaTheme="minorEastAsia" w:cstheme="minorBidi"/>
          <w:color w:val="auto"/>
          <w:sz w:val="28"/>
          <w:szCs w:val="28"/>
          <w:u w:val="none"/>
        </w:rPr>
        <w:t>If your organization is relatively small and can easily identify shared costs among projects including rent; depreciation, facilities costs</w:t>
      </w:r>
      <w:r w:rsidRPr="66CDCCCE" w:rsidR="399C23B2">
        <w:rPr>
          <w:rStyle w:val="Hyperlink"/>
          <w:rFonts w:asciiTheme="minorHAnsi" w:hAnsiTheme="minorHAnsi" w:eastAsiaTheme="minorEastAsia" w:cstheme="minorBidi"/>
          <w:color w:val="auto"/>
          <w:sz w:val="28"/>
          <w:szCs w:val="28"/>
          <w:u w:val="none"/>
        </w:rPr>
        <w:t>,</w:t>
      </w:r>
      <w:r w:rsidRPr="66CDCCCE">
        <w:rPr>
          <w:rStyle w:val="Hyperlink"/>
          <w:rFonts w:asciiTheme="minorHAnsi" w:hAnsiTheme="minorHAnsi" w:eastAsiaTheme="minorEastAsia" w:cstheme="minorBidi"/>
          <w:color w:val="auto"/>
          <w:sz w:val="28"/>
          <w:szCs w:val="28"/>
          <w:u w:val="none"/>
        </w:rPr>
        <w:t xml:space="preserve"> etc.</w:t>
      </w:r>
      <w:r w:rsidRPr="66CDCCCE" w:rsidR="117AC449">
        <w:rPr>
          <w:rStyle w:val="Hyperlink"/>
          <w:rFonts w:asciiTheme="minorHAnsi" w:hAnsiTheme="minorHAnsi" w:eastAsiaTheme="minorEastAsia" w:cstheme="minorBidi"/>
          <w:color w:val="auto"/>
          <w:sz w:val="28"/>
          <w:szCs w:val="28"/>
          <w:u w:val="none"/>
        </w:rPr>
        <w:t>,</w:t>
      </w:r>
      <w:r w:rsidRPr="66CDCCCE">
        <w:rPr>
          <w:rStyle w:val="Hyperlink"/>
          <w:rFonts w:asciiTheme="minorHAnsi" w:hAnsiTheme="minorHAnsi" w:eastAsiaTheme="minorEastAsia" w:cstheme="minorBidi"/>
          <w:color w:val="auto"/>
          <w:sz w:val="28"/>
          <w:szCs w:val="28"/>
          <w:u w:val="none"/>
        </w:rPr>
        <w:t xml:space="preserve"> these may be directly allocated and charged as direct costs under Line H.</w:t>
      </w:r>
    </w:p>
    <w:p w:rsidRPr="00751F45" w:rsidR="001E5FA1" w:rsidP="0020592A" w:rsidRDefault="00751F45" w14:paraId="1CE7FC30" w14:textId="1D2102AD">
      <w:pPr>
        <w:rPr>
          <w:rStyle w:val="Hyperlink"/>
          <w:rFonts w:asciiTheme="minorHAnsi" w:hAnsiTheme="minorHAnsi" w:eastAsiaTheme="minorEastAsia" w:cstheme="minorBidi"/>
          <w:color w:val="auto"/>
          <w:sz w:val="28"/>
          <w:szCs w:val="28"/>
        </w:rPr>
      </w:pPr>
      <w:r w:rsidRPr="00751F45">
        <w:rPr>
          <w:rStyle w:val="Hyperlink"/>
          <w:rFonts w:asciiTheme="minorHAnsi" w:hAnsiTheme="minorHAnsi" w:eastAsiaTheme="minorEastAsia" w:cstheme="minorBidi"/>
          <w:color w:val="auto"/>
          <w:sz w:val="28"/>
          <w:szCs w:val="28"/>
        </w:rPr>
        <w:t>Cost-Share</w:t>
      </w:r>
    </w:p>
    <w:p w:rsidRPr="00905884" w:rsidR="00905884" w:rsidP="66CDCCCE" w:rsidRDefault="51B00157" w14:paraId="096EF5B7" w14:textId="52CF2802">
      <w:pPr>
        <w:rPr>
          <w:rStyle w:val="Hyperlink"/>
          <w:rFonts w:asciiTheme="minorHAnsi" w:hAnsiTheme="minorHAnsi" w:eastAsiaTheme="minorEastAsia" w:cstheme="minorBidi"/>
          <w:color w:val="auto"/>
          <w:sz w:val="28"/>
          <w:szCs w:val="28"/>
          <w:u w:val="none"/>
        </w:rPr>
      </w:pPr>
      <w:r w:rsidRPr="66CDCCCE">
        <w:rPr>
          <w:rStyle w:val="Hyperlink"/>
          <w:rFonts w:asciiTheme="minorHAnsi" w:hAnsiTheme="minorHAnsi" w:eastAsiaTheme="minorEastAsia" w:cstheme="minorBidi"/>
          <w:color w:val="auto"/>
          <w:sz w:val="28"/>
          <w:szCs w:val="28"/>
          <w:u w:val="none"/>
        </w:rPr>
        <w:t>Cost sharing is the portion of program cost</w:t>
      </w:r>
      <w:r w:rsidRPr="66CDCCCE" w:rsidR="1558AFC3">
        <w:rPr>
          <w:rStyle w:val="Hyperlink"/>
          <w:rFonts w:asciiTheme="minorHAnsi" w:hAnsiTheme="minorHAnsi" w:eastAsiaTheme="minorEastAsia" w:cstheme="minorBidi"/>
          <w:color w:val="auto"/>
          <w:sz w:val="28"/>
          <w:szCs w:val="28"/>
          <w:u w:val="none"/>
        </w:rPr>
        <w:t>s</w:t>
      </w:r>
      <w:r w:rsidRPr="66CDCCCE">
        <w:rPr>
          <w:rStyle w:val="Hyperlink"/>
          <w:rFonts w:asciiTheme="minorHAnsi" w:hAnsiTheme="minorHAnsi" w:eastAsiaTheme="minorEastAsia" w:cstheme="minorBidi"/>
          <w:color w:val="auto"/>
          <w:sz w:val="28"/>
          <w:szCs w:val="28"/>
          <w:u w:val="none"/>
        </w:rPr>
        <w:t xml:space="preserve"> not borne by DOS.  Refer to the NOFO to determine whether cost sharing is required or encouraged. In general, applications that include in-kind and/or cash contributions from non-U.S. Government sources will be more competitive, since cost-sharing demonstrates a strong commitment to the activities and greater cost effectiveness. </w:t>
      </w:r>
    </w:p>
    <w:p w:rsidR="00905884" w:rsidP="00905884" w:rsidRDefault="00905884" w14:paraId="2B8E172B" w14:textId="77777777">
      <w:pPr>
        <w:rPr>
          <w:rStyle w:val="Hyperlink"/>
          <w:rFonts w:asciiTheme="minorHAnsi" w:hAnsiTheme="minorHAnsi" w:eastAsiaTheme="minorEastAsia" w:cstheme="minorBidi"/>
          <w:color w:val="auto"/>
          <w:sz w:val="28"/>
          <w:szCs w:val="28"/>
          <w:u w:val="none"/>
        </w:rPr>
      </w:pPr>
    </w:p>
    <w:p w:rsidRPr="00905884" w:rsidR="00905884" w:rsidP="00905884" w:rsidRDefault="00905884" w14:paraId="00D513C6" w14:textId="1B4E7292">
      <w:pPr>
        <w:rPr>
          <w:rStyle w:val="Hyperlink"/>
          <w:rFonts w:asciiTheme="minorHAnsi" w:hAnsiTheme="minorHAnsi" w:eastAsiaTheme="minorEastAsia" w:cstheme="minorBidi"/>
          <w:color w:val="auto"/>
          <w:sz w:val="28"/>
          <w:szCs w:val="28"/>
          <w:u w:val="none"/>
        </w:rPr>
      </w:pPr>
      <w:r w:rsidRPr="00905884">
        <w:rPr>
          <w:rStyle w:val="Hyperlink"/>
          <w:rFonts w:asciiTheme="minorHAnsi" w:hAnsiTheme="minorHAnsi" w:eastAsiaTheme="minorEastAsia" w:cstheme="minorBidi"/>
          <w:color w:val="auto"/>
          <w:sz w:val="28"/>
          <w:szCs w:val="28"/>
          <w:u w:val="none"/>
        </w:rPr>
        <w:t>Assign a US dollar monetary value to each in-kind and/or cash contribution.  If the proposed project is a component of a larger program or initiative such as a public-private partnership, DO NOT include this as cost share.</w:t>
      </w:r>
    </w:p>
    <w:p w:rsidR="00905884" w:rsidP="00905884" w:rsidRDefault="00905884" w14:paraId="0E32EC8C" w14:textId="77777777">
      <w:pPr>
        <w:rPr>
          <w:rStyle w:val="Hyperlink"/>
          <w:rFonts w:asciiTheme="minorHAnsi" w:hAnsiTheme="minorHAnsi" w:eastAsiaTheme="minorEastAsia" w:cstheme="minorBidi"/>
          <w:color w:val="auto"/>
          <w:sz w:val="28"/>
          <w:szCs w:val="28"/>
          <w:u w:val="none"/>
        </w:rPr>
      </w:pPr>
    </w:p>
    <w:p w:rsidRPr="00905884" w:rsidR="00905884" w:rsidP="00905884" w:rsidRDefault="00905884" w14:paraId="09643F71" w14:textId="6D1A3FBA">
      <w:pPr>
        <w:rPr>
          <w:rStyle w:val="Hyperlink"/>
          <w:rFonts w:asciiTheme="minorHAnsi" w:hAnsiTheme="minorHAnsi" w:eastAsiaTheme="minorEastAsia" w:cstheme="minorBidi"/>
          <w:color w:val="auto"/>
          <w:sz w:val="28"/>
          <w:szCs w:val="28"/>
          <w:u w:val="none"/>
        </w:rPr>
      </w:pPr>
      <w:r w:rsidRPr="00905884">
        <w:rPr>
          <w:rStyle w:val="Hyperlink"/>
          <w:rFonts w:asciiTheme="minorHAnsi" w:hAnsiTheme="minorHAnsi" w:eastAsiaTheme="minorEastAsia" w:cstheme="minorBidi"/>
          <w:color w:val="auto"/>
          <w:sz w:val="28"/>
          <w:szCs w:val="28"/>
          <w:u w:val="none"/>
        </w:rPr>
        <w:t xml:space="preserve">Applicants should consider all types of cost sharing.  Examples include the use of office space owned by other entities; donated or borrowed supplies and equipment; (non-federal) sponsored travel costs; waived indirect costs; and program activities, translations, or consultations. Other USG funding or foreign government funding does not constitute as cost sharing.  </w:t>
      </w:r>
    </w:p>
    <w:p w:rsidR="00905884" w:rsidP="00905884" w:rsidRDefault="00905884" w14:paraId="0DB7C38B" w14:textId="77777777">
      <w:pPr>
        <w:rPr>
          <w:rStyle w:val="Hyperlink"/>
          <w:rFonts w:asciiTheme="minorHAnsi" w:hAnsiTheme="minorHAnsi" w:eastAsiaTheme="minorEastAsia" w:cstheme="minorBidi"/>
          <w:color w:val="auto"/>
          <w:sz w:val="28"/>
          <w:szCs w:val="28"/>
          <w:u w:val="none"/>
        </w:rPr>
      </w:pPr>
    </w:p>
    <w:p w:rsidR="00525095" w:rsidP="66CDCCCE" w:rsidRDefault="51B00157" w14:paraId="08BB5354" w14:textId="49B97B9A">
      <w:pPr>
        <w:rPr>
          <w:rStyle w:val="Hyperlink"/>
          <w:rFonts w:asciiTheme="minorHAnsi" w:hAnsiTheme="minorHAnsi" w:eastAsiaTheme="minorEastAsia" w:cstheme="minorBidi"/>
          <w:color w:val="auto"/>
          <w:sz w:val="28"/>
          <w:szCs w:val="28"/>
          <w:u w:val="none"/>
        </w:rPr>
      </w:pPr>
      <w:r w:rsidRPr="66CDCCCE">
        <w:rPr>
          <w:rStyle w:val="Hyperlink"/>
          <w:rFonts w:asciiTheme="minorHAnsi" w:hAnsiTheme="minorHAnsi" w:eastAsiaTheme="minorEastAsia" w:cstheme="minorBidi"/>
          <w:color w:val="auto"/>
          <w:sz w:val="28"/>
          <w:szCs w:val="28"/>
          <w:u w:val="none"/>
        </w:rPr>
        <w:t>The recipient of an assistance award must maintain written records to support all allowable costs which are claimed as its contribution to cost</w:t>
      </w:r>
      <w:r w:rsidRPr="66CDCCCE" w:rsidR="550A1D38">
        <w:rPr>
          <w:rStyle w:val="Hyperlink"/>
          <w:rFonts w:asciiTheme="minorHAnsi" w:hAnsiTheme="minorHAnsi" w:eastAsiaTheme="minorEastAsia" w:cstheme="minorBidi"/>
          <w:color w:val="auto"/>
          <w:sz w:val="28"/>
          <w:szCs w:val="28"/>
          <w:u w:val="none"/>
        </w:rPr>
        <w:t xml:space="preserve"> </w:t>
      </w:r>
      <w:r w:rsidRPr="66CDCCCE">
        <w:rPr>
          <w:rStyle w:val="Hyperlink"/>
          <w:rFonts w:asciiTheme="minorHAnsi" w:hAnsiTheme="minorHAnsi" w:eastAsiaTheme="minorEastAsia" w:cstheme="minorBidi"/>
          <w:color w:val="auto"/>
          <w:sz w:val="28"/>
          <w:szCs w:val="28"/>
          <w:u w:val="none"/>
        </w:rPr>
        <w:t xml:space="preserve">share, as well as costs to be paid by the Federal government.  Such records are subject to audit.  The basis for determining the value of cash and in-kind contributions must be in accordance with </w:t>
      </w:r>
      <w:hyperlink w:anchor="200.306" r:id="rId30">
        <w:r w:rsidRPr="66CDCCCE" w:rsidR="292B5606">
          <w:rPr>
            <w:rStyle w:val="Hyperlink"/>
            <w:rFonts w:asciiTheme="minorHAnsi" w:hAnsiTheme="minorHAnsi" w:eastAsiaTheme="minorEastAsia" w:cstheme="minorBidi"/>
            <w:sz w:val="28"/>
            <w:szCs w:val="28"/>
          </w:rPr>
          <w:t>2 CFR 200.306 Cost sharing or matching</w:t>
        </w:r>
      </w:hyperlink>
      <w:r w:rsidRPr="66CDCCCE">
        <w:rPr>
          <w:rStyle w:val="Hyperlink"/>
          <w:rFonts w:asciiTheme="minorHAnsi" w:hAnsiTheme="minorHAnsi" w:eastAsiaTheme="minorEastAsia" w:cstheme="minorBidi"/>
          <w:color w:val="auto"/>
          <w:sz w:val="28"/>
          <w:szCs w:val="28"/>
          <w:u w:val="none"/>
        </w:rPr>
        <w:t>.  In the event the recipient does not meet the amount of cost</w:t>
      </w:r>
      <w:r w:rsidRPr="66CDCCCE" w:rsidR="023D4B79">
        <w:rPr>
          <w:rStyle w:val="Hyperlink"/>
          <w:rFonts w:asciiTheme="minorHAnsi" w:hAnsiTheme="minorHAnsi" w:eastAsiaTheme="minorEastAsia" w:cstheme="minorBidi"/>
          <w:color w:val="auto"/>
          <w:sz w:val="28"/>
          <w:szCs w:val="28"/>
          <w:u w:val="none"/>
        </w:rPr>
        <w:t xml:space="preserve"> </w:t>
      </w:r>
      <w:r w:rsidRPr="66CDCCCE">
        <w:rPr>
          <w:rStyle w:val="Hyperlink"/>
          <w:rFonts w:asciiTheme="minorHAnsi" w:hAnsiTheme="minorHAnsi" w:eastAsiaTheme="minorEastAsia" w:cstheme="minorBidi"/>
          <w:color w:val="auto"/>
          <w:sz w:val="28"/>
          <w:szCs w:val="28"/>
          <w:u w:val="none"/>
        </w:rPr>
        <w:t>sharing stipulated in their application, the Bureau’s contribution may be reduced in proportion to the recipient’s stated contribution.</w:t>
      </w:r>
    </w:p>
    <w:p w:rsidR="00905884" w:rsidP="00905884" w:rsidRDefault="00905884" w14:paraId="5D83E9CF" w14:textId="77777777">
      <w:pPr>
        <w:rPr>
          <w:rStyle w:val="Hyperlink"/>
          <w:rFonts w:asciiTheme="minorHAnsi" w:hAnsiTheme="minorHAnsi" w:eastAsiaTheme="minorEastAsia" w:cstheme="minorBidi"/>
          <w:color w:val="auto"/>
          <w:sz w:val="28"/>
          <w:szCs w:val="28"/>
          <w:u w:val="none"/>
        </w:rPr>
      </w:pPr>
    </w:p>
    <w:p w:rsidRPr="00DD45B7" w:rsidR="00A828DC" w:rsidP="00BF019A" w:rsidRDefault="00A828DC" w14:paraId="66BEEA15" w14:textId="76B483EB">
      <w:pPr>
        <w:ind w:left="720"/>
        <w:outlineLvl w:val="0"/>
        <w:rPr>
          <w:rStyle w:val="Hyperlink"/>
          <w:rFonts w:asciiTheme="minorHAnsi" w:hAnsiTheme="minorHAnsi" w:eastAsiaTheme="minorEastAsia" w:cstheme="minorBidi"/>
          <w:i/>
          <w:iCs/>
          <w:color w:val="auto"/>
          <w:sz w:val="28"/>
          <w:szCs w:val="28"/>
          <w:u w:val="none"/>
        </w:rPr>
      </w:pPr>
      <w:bookmarkStart w:name="_Toc153794530" w:id="18"/>
      <w:r w:rsidRPr="00DD45B7">
        <w:rPr>
          <w:rStyle w:val="Hyperlink"/>
          <w:rFonts w:asciiTheme="minorHAnsi" w:hAnsiTheme="minorHAnsi" w:eastAsiaTheme="minorEastAsia" w:cstheme="minorBidi"/>
          <w:i/>
          <w:iCs/>
          <w:color w:val="auto"/>
          <w:sz w:val="28"/>
          <w:szCs w:val="28"/>
          <w:u w:val="none"/>
        </w:rPr>
        <w:t>C.</w:t>
      </w:r>
      <w:r w:rsidRPr="00DD45B7" w:rsidR="00F73556">
        <w:rPr>
          <w:rStyle w:val="Hyperlink"/>
          <w:rFonts w:asciiTheme="minorHAnsi" w:hAnsiTheme="minorHAnsi" w:eastAsiaTheme="minorEastAsia" w:cstheme="minorBidi"/>
          <w:i/>
          <w:iCs/>
          <w:color w:val="auto"/>
          <w:sz w:val="28"/>
          <w:szCs w:val="28"/>
          <w:u w:val="none"/>
        </w:rPr>
        <w:t>3.2</w:t>
      </w:r>
      <w:r w:rsidRPr="00DD45B7">
        <w:rPr>
          <w:rStyle w:val="Hyperlink"/>
          <w:rFonts w:asciiTheme="minorHAnsi" w:hAnsiTheme="minorHAnsi" w:eastAsiaTheme="minorEastAsia" w:cstheme="minorBidi"/>
          <w:i/>
          <w:iCs/>
          <w:color w:val="auto"/>
          <w:sz w:val="28"/>
          <w:szCs w:val="28"/>
          <w:u w:val="none"/>
        </w:rPr>
        <w:t xml:space="preserve"> Budget Narrative</w:t>
      </w:r>
      <w:bookmarkEnd w:id="18"/>
    </w:p>
    <w:p w:rsidR="00325D83" w:rsidP="00325D83" w:rsidRDefault="00325D83" w14:paraId="49D13D0C" w14:textId="77777777">
      <w:pPr>
        <w:rPr>
          <w:rStyle w:val="Hyperlink"/>
          <w:rFonts w:asciiTheme="minorHAnsi" w:hAnsiTheme="minorHAnsi" w:eastAsiaTheme="minorEastAsia" w:cstheme="minorBidi"/>
          <w:i/>
          <w:iCs/>
          <w:color w:val="auto"/>
          <w:sz w:val="28"/>
          <w:szCs w:val="28"/>
        </w:rPr>
      </w:pPr>
    </w:p>
    <w:p w:rsidR="00630F8A" w:rsidP="00325D83" w:rsidRDefault="5241AC6A" w14:paraId="555EAB64" w14:textId="53D9C354">
      <w:pPr>
        <w:rPr>
          <w:rStyle w:val="normaltextrun"/>
          <w:rFonts w:ascii="Calibri" w:hAnsi="Calibri" w:cs="Calibri"/>
          <w:color w:val="000000"/>
          <w:sz w:val="28"/>
          <w:szCs w:val="28"/>
          <w:shd w:val="clear" w:color="auto" w:fill="FFFFFF"/>
        </w:rPr>
      </w:pPr>
      <w:r w:rsidRPr="66CDCCCE">
        <w:rPr>
          <w:rStyle w:val="Hyperlink"/>
          <w:rFonts w:asciiTheme="minorHAnsi" w:hAnsiTheme="minorHAnsi" w:eastAsiaTheme="minorEastAsia" w:cstheme="minorBidi"/>
          <w:color w:val="auto"/>
          <w:sz w:val="28"/>
          <w:szCs w:val="28"/>
          <w:u w:val="none"/>
        </w:rPr>
        <w:t xml:space="preserve">Entities and organizations </w:t>
      </w:r>
      <w:r w:rsidRPr="66CDCCCE">
        <w:rPr>
          <w:rFonts w:asciiTheme="minorHAnsi" w:hAnsiTheme="minorHAnsi" w:eastAsiaTheme="minorEastAsia" w:cstheme="minorBidi"/>
          <w:b/>
          <w:bCs/>
          <w:sz w:val="28"/>
          <w:szCs w:val="28"/>
        </w:rPr>
        <w:t>not recognized as FPEs or PIOs</w:t>
      </w:r>
      <w:r w:rsidRPr="66CDCCCE">
        <w:rPr>
          <w:rFonts w:asciiTheme="minorHAnsi" w:hAnsiTheme="minorHAnsi" w:eastAsiaTheme="minorEastAsia" w:cstheme="minorBidi"/>
          <w:sz w:val="28"/>
          <w:szCs w:val="28"/>
        </w:rPr>
        <w:t xml:space="preserve"> are </w:t>
      </w:r>
      <w:r w:rsidRPr="66CDCCCE">
        <w:rPr>
          <w:rFonts w:asciiTheme="minorHAnsi" w:hAnsiTheme="minorHAnsi" w:eastAsiaTheme="minorEastAsia" w:cstheme="minorBidi"/>
          <w:sz w:val="28"/>
          <w:szCs w:val="28"/>
          <w:u w:val="single"/>
        </w:rPr>
        <w:t>required</w:t>
      </w:r>
      <w:r w:rsidRPr="66CDCCCE">
        <w:rPr>
          <w:rFonts w:asciiTheme="minorHAnsi" w:hAnsiTheme="minorHAnsi" w:eastAsiaTheme="minorEastAsia" w:cstheme="minorBidi"/>
          <w:sz w:val="28"/>
          <w:szCs w:val="28"/>
        </w:rPr>
        <w:t xml:space="preserve"> to submit narrative information, preferably as a Word document, that</w:t>
      </w:r>
      <w:r w:rsidRPr="66CDCCCE" w:rsidR="75508E73">
        <w:rPr>
          <w:rFonts w:asciiTheme="minorHAnsi" w:hAnsiTheme="minorHAnsi" w:eastAsiaTheme="minorEastAsia" w:cstheme="minorBidi"/>
          <w:sz w:val="28"/>
          <w:szCs w:val="28"/>
        </w:rPr>
        <w:t xml:space="preserve"> </w:t>
      </w:r>
      <w:r w:rsidR="6B91609D">
        <w:rPr>
          <w:rStyle w:val="normaltextrun"/>
          <w:rFonts w:ascii="Calibri" w:hAnsi="Calibri" w:cs="Calibri"/>
          <w:color w:val="000000"/>
          <w:sz w:val="28"/>
          <w:szCs w:val="28"/>
          <w:shd w:val="clear" w:color="auto" w:fill="FFFFFF"/>
        </w:rPr>
        <w:t>explain the</w:t>
      </w:r>
      <w:r w:rsidR="7CF2AD08">
        <w:rPr>
          <w:rStyle w:val="normaltextrun"/>
          <w:rFonts w:ascii="Calibri" w:hAnsi="Calibri" w:cs="Calibri"/>
          <w:color w:val="000000"/>
          <w:sz w:val="28"/>
          <w:szCs w:val="28"/>
          <w:shd w:val="clear" w:color="auto" w:fill="FFFFFF"/>
        </w:rPr>
        <w:t xml:space="preserve"> </w:t>
      </w:r>
      <w:r w:rsidRPr="00934089" w:rsidR="6B91609D">
        <w:rPr>
          <w:rStyle w:val="normaltextrun"/>
          <w:rFonts w:ascii="Calibri" w:hAnsi="Calibri" w:cs="Calibri"/>
          <w:color w:val="000000"/>
          <w:sz w:val="28"/>
          <w:szCs w:val="28"/>
          <w:shd w:val="clear" w:color="auto" w:fill="FFFFFF"/>
        </w:rPr>
        <w:t xml:space="preserve">methodology considerations for each specific line identified in the </w:t>
      </w:r>
      <w:r w:rsidRPr="00934089" w:rsidR="5B41C0F6">
        <w:rPr>
          <w:rStyle w:val="normaltextrun"/>
          <w:rFonts w:ascii="Calibri" w:hAnsi="Calibri" w:cs="Calibri"/>
          <w:color w:val="000000"/>
          <w:sz w:val="28"/>
          <w:szCs w:val="28"/>
          <w:shd w:val="clear" w:color="auto" w:fill="FFFFFF"/>
        </w:rPr>
        <w:t>E</w:t>
      </w:r>
      <w:r w:rsidRPr="00934089" w:rsidR="6B91609D">
        <w:rPr>
          <w:rStyle w:val="normaltextrun"/>
          <w:rFonts w:ascii="Calibri" w:hAnsi="Calibri" w:cs="Calibri"/>
          <w:color w:val="000000"/>
          <w:sz w:val="28"/>
          <w:szCs w:val="28"/>
          <w:shd w:val="clear" w:color="auto" w:fill="FFFFFF"/>
        </w:rPr>
        <w:t xml:space="preserve">xcel document. </w:t>
      </w:r>
    </w:p>
    <w:p w:rsidR="00D7662E" w:rsidP="00325D83" w:rsidRDefault="00D7662E" w14:paraId="27CE0F72" w14:textId="77777777">
      <w:pPr>
        <w:rPr>
          <w:rStyle w:val="normaltextrun"/>
          <w:rFonts w:ascii="Calibri" w:hAnsi="Calibri" w:cs="Calibri"/>
          <w:color w:val="000000"/>
          <w:sz w:val="28"/>
          <w:szCs w:val="28"/>
          <w:shd w:val="clear" w:color="auto" w:fill="FFFFFF"/>
        </w:rPr>
      </w:pPr>
    </w:p>
    <w:p w:rsidR="0193D6A3" w:rsidP="47351DCC" w:rsidRDefault="0193D6A3" w14:paraId="77324919" w14:textId="3CC94E6A">
      <w:pPr>
        <w:spacing w:after="200" w:line="276" w:lineRule="auto"/>
        <w:rPr>
          <w:rFonts w:asciiTheme="minorHAnsi" w:hAnsiTheme="minorHAnsi" w:eastAsiaTheme="minorEastAsia" w:cstheme="minorBidi"/>
          <w:sz w:val="28"/>
          <w:szCs w:val="28"/>
        </w:rPr>
      </w:pPr>
      <w:r w:rsidRPr="47351DCC">
        <w:rPr>
          <w:rFonts w:asciiTheme="minorHAnsi" w:hAnsiTheme="minorHAnsi" w:eastAsiaTheme="minorEastAsia" w:cstheme="minorBidi"/>
          <w:sz w:val="28"/>
          <w:szCs w:val="28"/>
        </w:rPr>
        <w:t xml:space="preserve">The budget narrative </w:t>
      </w:r>
      <w:r w:rsidRPr="47351DCC" w:rsidR="35F15BEB">
        <w:rPr>
          <w:rFonts w:asciiTheme="minorHAnsi" w:hAnsiTheme="minorHAnsi" w:eastAsiaTheme="minorEastAsia" w:cstheme="minorBidi"/>
          <w:sz w:val="28"/>
          <w:szCs w:val="28"/>
        </w:rPr>
        <w:t>must</w:t>
      </w:r>
      <w:r w:rsidRPr="47351DCC">
        <w:rPr>
          <w:rFonts w:asciiTheme="minorHAnsi" w:hAnsiTheme="minorHAnsi" w:eastAsiaTheme="minorEastAsia" w:cstheme="minorBidi"/>
          <w:sz w:val="28"/>
          <w:szCs w:val="28"/>
        </w:rPr>
        <w:t xml:space="preserve"> support the activities described in the proposal and provide additional information that might not be readily apparent in the detailed line-item budget. Do not simply repeat what is represented numerically in the budget, i.e. salaries are for salaries or travel is for travel.  If the detailed budget includes sub-awards, please include a separate budget narrative for each sub-award budget.  </w:t>
      </w:r>
    </w:p>
    <w:p w:rsidR="0193D6A3" w:rsidP="66CDCCCE" w:rsidRDefault="3C119F0D" w14:paraId="2EA657D8" w14:textId="1271E239">
      <w:pPr>
        <w:rPr>
          <w:rFonts w:eastAsiaTheme="minorEastAsia"/>
        </w:rPr>
      </w:pPr>
      <w:r w:rsidRPr="66CDCCCE">
        <w:rPr>
          <w:rStyle w:val="normaltextrun"/>
          <w:rFonts w:ascii="Calibri" w:hAnsi="Calibri" w:cs="Calibri"/>
          <w:color w:val="000000" w:themeColor="text1"/>
          <w:sz w:val="28"/>
          <w:szCs w:val="28"/>
        </w:rPr>
        <w:t>Provide details on the purpose of costs, reasonability of costs, cost price analysis, allocation methodology, explain any yearly variances in unit prices, and tie expenses to program activities and/or objectives where appropriate. Information should describe price</w:t>
      </w:r>
      <w:r w:rsidRPr="66CDCCCE" w:rsidR="4AEB69ED">
        <w:rPr>
          <w:rStyle w:val="normaltextrun"/>
          <w:rFonts w:ascii="Calibri" w:hAnsi="Calibri" w:cs="Calibri"/>
          <w:color w:val="000000" w:themeColor="text1"/>
          <w:sz w:val="28"/>
          <w:szCs w:val="28"/>
        </w:rPr>
        <w:t>s</w:t>
      </w:r>
      <w:r w:rsidRPr="66CDCCCE">
        <w:rPr>
          <w:rStyle w:val="normaltextrun"/>
          <w:rFonts w:ascii="Calibri" w:hAnsi="Calibri" w:cs="Calibri"/>
          <w:color w:val="000000" w:themeColor="text1"/>
          <w:sz w:val="28"/>
          <w:szCs w:val="28"/>
        </w:rPr>
        <w:t xml:space="preserve"> used when costs have been averaged for the purposes of the calculation; when or if there is a reduction in a typical cost due to leveraging other resources; when costs are inflated due to specific considerations; or when </w:t>
      </w:r>
      <w:r w:rsidRPr="66CDCCCE" w:rsidR="7118B462">
        <w:rPr>
          <w:rStyle w:val="normaltextrun"/>
          <w:rFonts w:ascii="Calibri" w:hAnsi="Calibri" w:cs="Calibri"/>
          <w:color w:val="000000" w:themeColor="text1"/>
          <w:sz w:val="28"/>
          <w:szCs w:val="28"/>
        </w:rPr>
        <w:t>a</w:t>
      </w:r>
      <w:r w:rsidRPr="66CDCCCE">
        <w:rPr>
          <w:rStyle w:val="normaltextrun"/>
          <w:rFonts w:ascii="Calibri" w:hAnsi="Calibri" w:cs="Calibri"/>
          <w:color w:val="000000" w:themeColor="text1"/>
          <w:sz w:val="28"/>
          <w:szCs w:val="28"/>
        </w:rPr>
        <w:t>typical costs are included due to special circumstances. Provide information on considerations such as translations, multi-media approaches as also described in the proposal narrative, procurement by local vendors or need to import due to unavailability, specific needs of different audiences, costs related to country limitations, etc.</w:t>
      </w:r>
    </w:p>
    <w:p w:rsidR="0D521F05" w:rsidP="0D521F05" w:rsidRDefault="0D521F05" w14:paraId="41FC5639" w14:textId="516988BF">
      <w:pPr>
        <w:rPr>
          <w:rStyle w:val="normaltextrun"/>
          <w:rFonts w:ascii="Calibri" w:hAnsi="Calibri" w:cs="Calibri"/>
          <w:color w:val="000000" w:themeColor="text1"/>
          <w:sz w:val="28"/>
          <w:szCs w:val="28"/>
        </w:rPr>
      </w:pPr>
    </w:p>
    <w:p w:rsidR="00C343DC" w:rsidP="0D521F05" w:rsidRDefault="090F20C4" w14:paraId="43CCF37B" w14:textId="1305F71A">
      <w:pPr>
        <w:rPr>
          <w:rFonts w:asciiTheme="minorHAnsi" w:hAnsiTheme="minorHAnsi" w:eastAsiaTheme="minorEastAsia" w:cstheme="minorBidi"/>
          <w:sz w:val="28"/>
          <w:szCs w:val="28"/>
        </w:rPr>
      </w:pPr>
      <w:r w:rsidRPr="0D521F05">
        <w:rPr>
          <w:rFonts w:asciiTheme="minorHAnsi" w:hAnsiTheme="minorHAnsi" w:eastAsiaTheme="minorEastAsia" w:cstheme="minorBidi"/>
          <w:sz w:val="28"/>
          <w:szCs w:val="28"/>
        </w:rPr>
        <w:t xml:space="preserve">For ease of review, applicants should order the budget narrative as presented in the detailed budget. </w:t>
      </w:r>
      <w:r w:rsidRPr="0D521F05" w:rsidR="4797AFC6">
        <w:rPr>
          <w:rFonts w:asciiTheme="minorHAnsi" w:hAnsiTheme="minorHAnsi" w:eastAsiaTheme="minorEastAsia" w:cstheme="minorBidi"/>
          <w:sz w:val="28"/>
          <w:szCs w:val="28"/>
        </w:rPr>
        <w:t>Applicants should consider and/or address the following:</w:t>
      </w:r>
    </w:p>
    <w:p w:rsidR="00C343DC" w:rsidP="4CCBD0EF" w:rsidRDefault="19C819F6" w14:paraId="2ECB3D10" w14:textId="0ED62D70">
      <w:pPr>
        <w:pStyle w:val="ListParagraph"/>
        <w:numPr>
          <w:ilvl w:val="0"/>
          <w:numId w:val="27"/>
        </w:numPr>
        <w:rPr>
          <w:rFonts w:asciiTheme="minorHAnsi" w:hAnsiTheme="minorHAnsi" w:eastAsiaTheme="minorEastAsia" w:cstheme="minorBidi"/>
          <w:color w:val="000000" w:themeColor="text1"/>
          <w:sz w:val="28"/>
          <w:szCs w:val="28"/>
        </w:rPr>
      </w:pPr>
      <w:r w:rsidRPr="4CCBD0EF">
        <w:rPr>
          <w:rFonts w:asciiTheme="minorHAnsi" w:hAnsiTheme="minorHAnsi" w:eastAsiaTheme="minorEastAsia" w:cstheme="minorBidi"/>
          <w:color w:val="000000" w:themeColor="text1"/>
          <w:sz w:val="28"/>
          <w:szCs w:val="28"/>
        </w:rPr>
        <w:t xml:space="preserve">Personnel </w:t>
      </w:r>
      <w:r w:rsidRPr="4CCBD0EF" w:rsidR="058A8291">
        <w:rPr>
          <w:rFonts w:asciiTheme="minorHAnsi" w:hAnsiTheme="minorHAnsi" w:eastAsiaTheme="minorEastAsia" w:cstheme="minorBidi"/>
          <w:color w:val="000000" w:themeColor="text1"/>
          <w:sz w:val="28"/>
          <w:szCs w:val="28"/>
        </w:rPr>
        <w:t xml:space="preserve">Cost - </w:t>
      </w:r>
      <w:r w:rsidRPr="4CCBD0EF" w:rsidR="28B10AFF">
        <w:rPr>
          <w:rFonts w:asciiTheme="minorHAnsi" w:hAnsiTheme="minorHAnsi" w:eastAsiaTheme="minorEastAsia" w:cstheme="minorBidi"/>
          <w:color w:val="000000" w:themeColor="text1"/>
          <w:sz w:val="28"/>
          <w:szCs w:val="28"/>
        </w:rPr>
        <w:t>should be appropriate to the program needs to include support staff such as HR, IT, Finance, etc. Or provide an explanation as to why these support positions are not needed</w:t>
      </w:r>
      <w:r w:rsidRPr="4CCBD0EF" w:rsidR="1A9744B5">
        <w:rPr>
          <w:rFonts w:asciiTheme="minorHAnsi" w:hAnsiTheme="minorHAnsi" w:eastAsiaTheme="minorEastAsia" w:cstheme="minorBidi"/>
          <w:color w:val="000000" w:themeColor="text1"/>
          <w:sz w:val="28"/>
          <w:szCs w:val="28"/>
        </w:rPr>
        <w:t xml:space="preserve"> or if they will be recouped under indirect</w:t>
      </w:r>
      <w:r w:rsidRPr="4CCBD0EF" w:rsidR="2B53C278">
        <w:rPr>
          <w:rFonts w:asciiTheme="minorHAnsi" w:hAnsiTheme="minorHAnsi" w:eastAsiaTheme="minorEastAsia" w:cstheme="minorBidi"/>
          <w:color w:val="000000" w:themeColor="text1"/>
          <w:sz w:val="28"/>
          <w:szCs w:val="28"/>
        </w:rPr>
        <w:t xml:space="preserve"> costs</w:t>
      </w:r>
      <w:r w:rsidRPr="4CCBD0EF" w:rsidR="1A9744B5">
        <w:rPr>
          <w:rFonts w:asciiTheme="minorHAnsi" w:hAnsiTheme="minorHAnsi" w:eastAsiaTheme="minorEastAsia" w:cstheme="minorBidi"/>
          <w:color w:val="000000" w:themeColor="text1"/>
          <w:sz w:val="28"/>
          <w:szCs w:val="28"/>
        </w:rPr>
        <w:t xml:space="preserve">. </w:t>
      </w:r>
      <w:r w:rsidRPr="4CCBD0EF" w:rsidR="1BF64C8B">
        <w:rPr>
          <w:rFonts w:asciiTheme="minorHAnsi" w:hAnsiTheme="minorHAnsi" w:eastAsiaTheme="minorEastAsia" w:cstheme="minorBidi"/>
          <w:color w:val="000000" w:themeColor="text1"/>
          <w:sz w:val="28"/>
          <w:szCs w:val="28"/>
        </w:rPr>
        <w:t xml:space="preserve">Provide a description of duties and responsibilities as it relates to proposal activities and communication with the bureau and sub-recipients as appropriate. </w:t>
      </w:r>
      <w:r w:rsidRPr="4CCBD0EF" w:rsidR="3F7C2650">
        <w:rPr>
          <w:rFonts w:asciiTheme="minorHAnsi" w:hAnsiTheme="minorHAnsi" w:eastAsiaTheme="minorEastAsia" w:cstheme="minorBidi"/>
          <w:color w:val="000000" w:themeColor="text1"/>
          <w:sz w:val="28"/>
          <w:szCs w:val="28"/>
        </w:rPr>
        <w:t xml:space="preserve"> </w:t>
      </w:r>
      <w:r w:rsidRPr="4CCBD0EF" w:rsidR="746F2329">
        <w:rPr>
          <w:rFonts w:asciiTheme="minorHAnsi" w:hAnsiTheme="minorHAnsi" w:eastAsiaTheme="minorEastAsia" w:cstheme="minorBidi"/>
          <w:color w:val="000000" w:themeColor="text1"/>
          <w:sz w:val="28"/>
          <w:szCs w:val="28"/>
        </w:rPr>
        <w:t>Note any special expertise being leveraged where appropriate and explain the rationale behind the level of effort contribution.</w:t>
      </w:r>
    </w:p>
    <w:p w:rsidR="5E3532D0" w:rsidP="4CCBD0EF" w:rsidRDefault="746F2329" w14:paraId="42AD9F37" w14:textId="5996AE7C">
      <w:pPr>
        <w:pStyle w:val="ListParagraph"/>
        <w:numPr>
          <w:ilvl w:val="0"/>
          <w:numId w:val="27"/>
        </w:numPr>
        <w:rPr>
          <w:rFonts w:asciiTheme="minorHAnsi" w:hAnsiTheme="minorHAnsi" w:eastAsiaTheme="minorEastAsia" w:cstheme="minorBidi"/>
          <w:color w:val="000000" w:themeColor="text1"/>
          <w:sz w:val="28"/>
          <w:szCs w:val="28"/>
        </w:rPr>
      </w:pPr>
      <w:r w:rsidRPr="4CCBD0EF">
        <w:rPr>
          <w:rFonts w:asciiTheme="minorHAnsi" w:hAnsiTheme="minorHAnsi" w:eastAsiaTheme="minorEastAsia" w:cstheme="minorBidi"/>
          <w:color w:val="000000" w:themeColor="text1"/>
          <w:sz w:val="28"/>
          <w:szCs w:val="28"/>
        </w:rPr>
        <w:t>Fringe</w:t>
      </w:r>
      <w:r w:rsidRPr="4CCBD0EF" w:rsidR="2F2E48D9">
        <w:rPr>
          <w:rFonts w:asciiTheme="minorHAnsi" w:hAnsiTheme="minorHAnsi" w:eastAsiaTheme="minorEastAsia" w:cstheme="minorBidi"/>
          <w:color w:val="000000" w:themeColor="text1"/>
          <w:sz w:val="28"/>
          <w:szCs w:val="28"/>
        </w:rPr>
        <w:t xml:space="preserve"> - Explain how benefits are computed for each category of employee. For example, costs may be derived from historical costs or calculated as a percentage of salaries and wages. If the costs are calculated as a percentage of salaries and wages, </w:t>
      </w:r>
      <w:r w:rsidRPr="4CCBD0EF" w:rsidR="1161E8CC">
        <w:rPr>
          <w:rFonts w:asciiTheme="minorHAnsi" w:hAnsiTheme="minorHAnsi" w:eastAsiaTheme="minorEastAsia" w:cstheme="minorBidi"/>
          <w:color w:val="000000" w:themeColor="text1"/>
          <w:sz w:val="28"/>
          <w:szCs w:val="28"/>
        </w:rPr>
        <w:t xml:space="preserve">provide </w:t>
      </w:r>
      <w:r w:rsidRPr="4CCBD0EF" w:rsidR="34E699EC">
        <w:rPr>
          <w:rFonts w:asciiTheme="minorHAnsi" w:hAnsiTheme="minorHAnsi" w:eastAsiaTheme="minorEastAsia" w:cstheme="minorBidi"/>
          <w:color w:val="000000" w:themeColor="text1"/>
          <w:sz w:val="28"/>
          <w:szCs w:val="28"/>
        </w:rPr>
        <w:t>explan</w:t>
      </w:r>
      <w:r w:rsidRPr="4CCBD0EF" w:rsidR="4162FDB9">
        <w:rPr>
          <w:rFonts w:asciiTheme="minorHAnsi" w:hAnsiTheme="minorHAnsi" w:eastAsiaTheme="minorEastAsia" w:cstheme="minorBidi"/>
          <w:color w:val="000000" w:themeColor="text1"/>
          <w:sz w:val="28"/>
          <w:szCs w:val="28"/>
        </w:rPr>
        <w:t>ation of</w:t>
      </w:r>
      <w:r w:rsidRPr="4CCBD0EF" w:rsidR="34E699EC">
        <w:rPr>
          <w:rFonts w:asciiTheme="minorHAnsi" w:hAnsiTheme="minorHAnsi" w:eastAsiaTheme="minorEastAsia" w:cstheme="minorBidi"/>
          <w:color w:val="000000" w:themeColor="text1"/>
          <w:sz w:val="28"/>
          <w:szCs w:val="28"/>
        </w:rPr>
        <w:t xml:space="preserve"> alignment with</w:t>
      </w:r>
      <w:r w:rsidRPr="4CCBD0EF" w:rsidR="2F2E48D9">
        <w:rPr>
          <w:rFonts w:asciiTheme="minorHAnsi" w:hAnsiTheme="minorHAnsi" w:eastAsiaTheme="minorEastAsia" w:cstheme="minorBidi"/>
          <w:color w:val="000000" w:themeColor="text1"/>
          <w:sz w:val="28"/>
          <w:szCs w:val="28"/>
        </w:rPr>
        <w:t xml:space="preserve"> written internal policy, </w:t>
      </w:r>
      <w:r w:rsidRPr="4CCBD0EF" w:rsidR="583E12D9">
        <w:rPr>
          <w:rFonts w:asciiTheme="minorHAnsi" w:hAnsiTheme="minorHAnsi" w:eastAsiaTheme="minorEastAsia" w:cstheme="minorBidi"/>
          <w:color w:val="000000" w:themeColor="text1"/>
          <w:sz w:val="28"/>
          <w:szCs w:val="28"/>
        </w:rPr>
        <w:t>explanation of</w:t>
      </w:r>
      <w:r w:rsidRPr="4CCBD0EF" w:rsidR="2F2E48D9">
        <w:rPr>
          <w:rFonts w:asciiTheme="minorHAnsi" w:hAnsiTheme="minorHAnsi" w:eastAsiaTheme="minorEastAsia" w:cstheme="minorBidi"/>
          <w:color w:val="000000" w:themeColor="text1"/>
          <w:sz w:val="28"/>
          <w:szCs w:val="28"/>
        </w:rPr>
        <w:t xml:space="preserve"> country law or document</w:t>
      </w:r>
      <w:r w:rsidRPr="4CCBD0EF" w:rsidR="4B305ABF">
        <w:rPr>
          <w:rFonts w:asciiTheme="minorHAnsi" w:hAnsiTheme="minorHAnsi" w:eastAsiaTheme="minorEastAsia" w:cstheme="minorBidi"/>
          <w:color w:val="000000" w:themeColor="text1"/>
          <w:sz w:val="28"/>
          <w:szCs w:val="28"/>
        </w:rPr>
        <w:t>ation</w:t>
      </w:r>
      <w:r w:rsidRPr="4CCBD0EF" w:rsidR="2F2E48D9">
        <w:rPr>
          <w:rFonts w:asciiTheme="minorHAnsi" w:hAnsiTheme="minorHAnsi" w:eastAsiaTheme="minorEastAsia" w:cstheme="minorBidi"/>
          <w:color w:val="000000" w:themeColor="text1"/>
          <w:sz w:val="28"/>
          <w:szCs w:val="28"/>
        </w:rPr>
        <w:t xml:space="preserve"> in their Negotiated Indirect Cost Rate Agreement (NICRA).</w:t>
      </w:r>
    </w:p>
    <w:p w:rsidR="33B4A866" w:rsidP="4CCBD0EF" w:rsidRDefault="47DCDA94" w14:paraId="2503ED61" w14:textId="1D04846F">
      <w:pPr>
        <w:pStyle w:val="ListParagraph"/>
        <w:numPr>
          <w:ilvl w:val="0"/>
          <w:numId w:val="27"/>
        </w:numPr>
        <w:rPr>
          <w:color w:val="000000" w:themeColor="text1"/>
          <w:sz w:val="28"/>
          <w:szCs w:val="28"/>
        </w:rPr>
      </w:pPr>
      <w:r w:rsidRPr="4CCBD0EF">
        <w:rPr>
          <w:color w:val="000000" w:themeColor="text1"/>
          <w:sz w:val="28"/>
          <w:szCs w:val="28"/>
        </w:rPr>
        <w:t xml:space="preserve">Travel - </w:t>
      </w:r>
      <w:r w:rsidRPr="4CCBD0EF" w:rsidR="1880707B">
        <w:rPr>
          <w:color w:val="000000" w:themeColor="text1"/>
          <w:sz w:val="28"/>
          <w:szCs w:val="28"/>
        </w:rPr>
        <w:t xml:space="preserve">Explain differences in fares among travelers on the same routes.  All travel must be in compliance with the Fly America Act. The narrative should recognize and address </w:t>
      </w:r>
      <w:r w:rsidRPr="4CCBD0EF" w:rsidR="023A18B9">
        <w:rPr>
          <w:color w:val="000000" w:themeColor="text1"/>
          <w:sz w:val="28"/>
          <w:szCs w:val="28"/>
        </w:rPr>
        <w:t xml:space="preserve">how this requirement was factored into budgeting. </w:t>
      </w:r>
    </w:p>
    <w:p w:rsidR="25E08F81" w:rsidP="4CCBD0EF" w:rsidRDefault="7D20E5A3" w14:paraId="56B804F0" w14:textId="77A8794B">
      <w:pPr>
        <w:pStyle w:val="ListParagraph"/>
        <w:numPr>
          <w:ilvl w:val="0"/>
          <w:numId w:val="27"/>
        </w:numPr>
        <w:rPr>
          <w:rStyle w:val="Hyperlink"/>
          <w:rFonts w:asciiTheme="minorHAnsi" w:hAnsiTheme="minorHAnsi" w:eastAsiaTheme="minorEastAsia" w:cstheme="minorBidi"/>
          <w:color w:val="000000" w:themeColor="text1"/>
          <w:sz w:val="28"/>
          <w:szCs w:val="28"/>
          <w:u w:val="none"/>
        </w:rPr>
      </w:pPr>
      <w:r w:rsidRPr="4CCBD0EF">
        <w:rPr>
          <w:color w:val="000000" w:themeColor="text1"/>
          <w:sz w:val="28"/>
          <w:szCs w:val="28"/>
        </w:rPr>
        <w:t xml:space="preserve">Equipment - </w:t>
      </w:r>
      <w:r w:rsidRPr="4CCBD0EF" w:rsidR="1A5B5B04">
        <w:rPr>
          <w:color w:val="000000" w:themeColor="text1"/>
          <w:sz w:val="28"/>
          <w:szCs w:val="28"/>
        </w:rPr>
        <w:t>P</w:t>
      </w:r>
      <w:r w:rsidRPr="4CCBD0EF">
        <w:rPr>
          <w:color w:val="000000" w:themeColor="text1"/>
          <w:sz w:val="28"/>
          <w:szCs w:val="28"/>
        </w:rPr>
        <w:t>rovide justification for any PURCHASED equipment</w:t>
      </w:r>
      <w:r w:rsidRPr="4CCBD0EF" w:rsidR="1C8454B1">
        <w:rPr>
          <w:color w:val="000000" w:themeColor="text1"/>
          <w:sz w:val="28"/>
          <w:szCs w:val="28"/>
        </w:rPr>
        <w:t xml:space="preserve">. </w:t>
      </w:r>
      <w:r w:rsidRPr="4CCBD0EF" w:rsidR="1C8454B1">
        <w:rPr>
          <w:rStyle w:val="Hyperlink"/>
          <w:rFonts w:asciiTheme="minorHAnsi" w:hAnsiTheme="minorHAnsi" w:eastAsiaTheme="minorEastAsia" w:cstheme="minorBidi"/>
          <w:color w:val="000000" w:themeColor="text1"/>
          <w:sz w:val="28"/>
          <w:szCs w:val="28"/>
          <w:u w:val="none"/>
        </w:rPr>
        <w:t xml:space="preserve">If equipment is replacing previous equipment, provide more information on equity among other projects or certification that the equipment is used solely for the intended project. Note: </w:t>
      </w:r>
      <w:r w:rsidRPr="4CCBD0EF" w:rsidR="392C9A66">
        <w:rPr>
          <w:rStyle w:val="Hyperlink"/>
          <w:rFonts w:asciiTheme="minorHAnsi" w:hAnsiTheme="minorHAnsi" w:eastAsiaTheme="minorEastAsia" w:cstheme="minorBidi"/>
          <w:color w:val="000000" w:themeColor="text1"/>
          <w:sz w:val="28"/>
          <w:szCs w:val="28"/>
          <w:u w:val="none"/>
        </w:rPr>
        <w:t>If a</w:t>
      </w:r>
      <w:r w:rsidRPr="4CCBD0EF" w:rsidR="1C8454B1">
        <w:rPr>
          <w:rStyle w:val="Hyperlink"/>
          <w:rFonts w:asciiTheme="minorHAnsi" w:hAnsiTheme="minorHAnsi" w:eastAsiaTheme="minorEastAsia" w:cstheme="minorBidi"/>
          <w:color w:val="000000" w:themeColor="text1"/>
          <w:sz w:val="28"/>
          <w:szCs w:val="28"/>
          <w:u w:val="none"/>
        </w:rPr>
        <w:t xml:space="preserve"> computing device </w:t>
      </w:r>
      <w:r w:rsidRPr="4CCBD0EF" w:rsidR="3B4214CC">
        <w:rPr>
          <w:rStyle w:val="Hyperlink"/>
          <w:rFonts w:asciiTheme="minorHAnsi" w:hAnsiTheme="minorHAnsi" w:eastAsiaTheme="minorEastAsia" w:cstheme="minorBidi"/>
          <w:color w:val="000000" w:themeColor="text1"/>
          <w:sz w:val="28"/>
          <w:szCs w:val="28"/>
          <w:u w:val="none"/>
        </w:rPr>
        <w:t xml:space="preserve">cost more than </w:t>
      </w:r>
      <w:r w:rsidRPr="4CCBD0EF" w:rsidR="1C8454B1">
        <w:rPr>
          <w:rStyle w:val="Hyperlink"/>
          <w:rFonts w:asciiTheme="minorHAnsi" w:hAnsiTheme="minorHAnsi" w:eastAsiaTheme="minorEastAsia" w:cstheme="minorBidi"/>
          <w:color w:val="000000" w:themeColor="text1"/>
          <w:sz w:val="28"/>
          <w:szCs w:val="28"/>
          <w:u w:val="none"/>
        </w:rPr>
        <w:t xml:space="preserve">the capitalization level established by the </w:t>
      </w:r>
      <w:r w:rsidRPr="4CCBD0EF" w:rsidR="28251F3C">
        <w:rPr>
          <w:rStyle w:val="Hyperlink"/>
          <w:rFonts w:asciiTheme="minorHAnsi" w:hAnsiTheme="minorHAnsi" w:eastAsiaTheme="minorEastAsia" w:cstheme="minorBidi"/>
          <w:color w:val="000000" w:themeColor="text1"/>
          <w:sz w:val="28"/>
          <w:szCs w:val="28"/>
          <w:u w:val="none"/>
        </w:rPr>
        <w:t>applicant</w:t>
      </w:r>
      <w:r w:rsidRPr="4CCBD0EF" w:rsidR="1C8454B1">
        <w:rPr>
          <w:rStyle w:val="Hyperlink"/>
          <w:rFonts w:asciiTheme="minorHAnsi" w:hAnsiTheme="minorHAnsi" w:eastAsiaTheme="minorEastAsia" w:cstheme="minorBidi"/>
          <w:color w:val="000000" w:themeColor="text1"/>
          <w:sz w:val="28"/>
          <w:szCs w:val="28"/>
          <w:u w:val="none"/>
        </w:rPr>
        <w:t>, regardless of the length of its useful life</w:t>
      </w:r>
      <w:r w:rsidRPr="4CCBD0EF" w:rsidR="558BD84C">
        <w:rPr>
          <w:rStyle w:val="Hyperlink"/>
          <w:rFonts w:asciiTheme="minorHAnsi" w:hAnsiTheme="minorHAnsi" w:eastAsiaTheme="minorEastAsia" w:cstheme="minorBidi"/>
          <w:color w:val="000000" w:themeColor="text1"/>
          <w:sz w:val="28"/>
          <w:szCs w:val="28"/>
          <w:u w:val="none"/>
        </w:rPr>
        <w:t xml:space="preserve"> </w:t>
      </w:r>
      <w:r w:rsidRPr="4CCBD0EF" w:rsidR="632F960A">
        <w:rPr>
          <w:rStyle w:val="Hyperlink"/>
          <w:rFonts w:asciiTheme="minorHAnsi" w:hAnsiTheme="minorHAnsi" w:eastAsiaTheme="minorEastAsia" w:cstheme="minorBidi"/>
          <w:color w:val="000000" w:themeColor="text1"/>
          <w:sz w:val="28"/>
          <w:szCs w:val="28"/>
          <w:u w:val="none"/>
        </w:rPr>
        <w:t>provide this explanation of internal policy for recording under equipment.</w:t>
      </w:r>
    </w:p>
    <w:p w:rsidR="3494A9D2" w:rsidP="4CCBD0EF" w:rsidRDefault="1058A9A2" w14:paraId="4DC16A78" w14:textId="363A17D4">
      <w:pPr>
        <w:pStyle w:val="ListParagraph"/>
        <w:numPr>
          <w:ilvl w:val="0"/>
          <w:numId w:val="27"/>
        </w:numPr>
        <w:rPr>
          <w:rStyle w:val="Hyperlink"/>
          <w:rFonts w:asciiTheme="minorHAnsi" w:hAnsiTheme="minorHAnsi" w:eastAsiaTheme="minorEastAsia" w:cstheme="minorBidi"/>
          <w:color w:val="000000" w:themeColor="text1"/>
          <w:sz w:val="28"/>
          <w:szCs w:val="28"/>
          <w:u w:val="none"/>
        </w:rPr>
      </w:pPr>
      <w:r w:rsidRPr="4CCBD0EF">
        <w:rPr>
          <w:rStyle w:val="Hyperlink"/>
          <w:rFonts w:asciiTheme="minorHAnsi" w:hAnsiTheme="minorHAnsi" w:eastAsiaTheme="minorEastAsia" w:cstheme="minorBidi"/>
          <w:color w:val="000000" w:themeColor="text1"/>
          <w:sz w:val="28"/>
          <w:szCs w:val="28"/>
          <w:u w:val="none"/>
        </w:rPr>
        <w:t>Supplies</w:t>
      </w:r>
      <w:r w:rsidRPr="4CCBD0EF" w:rsidR="7F8B4082">
        <w:rPr>
          <w:rStyle w:val="Hyperlink"/>
          <w:rFonts w:asciiTheme="minorHAnsi" w:hAnsiTheme="minorHAnsi" w:eastAsiaTheme="minorEastAsia" w:cstheme="minorBidi"/>
          <w:color w:val="000000" w:themeColor="text1"/>
          <w:sz w:val="28"/>
          <w:szCs w:val="28"/>
          <w:u w:val="none"/>
        </w:rPr>
        <w:t xml:space="preserve"> – </w:t>
      </w:r>
      <w:r w:rsidRPr="4CCBD0EF" w:rsidR="7D40801A">
        <w:rPr>
          <w:rStyle w:val="Hyperlink"/>
          <w:rFonts w:asciiTheme="minorHAnsi" w:hAnsiTheme="minorHAnsi" w:eastAsiaTheme="minorEastAsia" w:cstheme="minorBidi"/>
          <w:color w:val="000000" w:themeColor="text1"/>
          <w:sz w:val="28"/>
          <w:szCs w:val="28"/>
          <w:u w:val="none"/>
        </w:rPr>
        <w:t xml:space="preserve">If allocated between two or more projects provide explanation of allocation. </w:t>
      </w:r>
    </w:p>
    <w:p w:rsidR="1D8B948E" w:rsidP="4CCBD0EF" w:rsidRDefault="15DAE548" w14:paraId="359C0B3F" w14:textId="186E8555">
      <w:pPr>
        <w:pStyle w:val="ListParagraph"/>
        <w:numPr>
          <w:ilvl w:val="0"/>
          <w:numId w:val="27"/>
        </w:numPr>
        <w:rPr>
          <w:rStyle w:val="Hyperlink"/>
          <w:color w:val="000000" w:themeColor="text1"/>
          <w:sz w:val="28"/>
          <w:szCs w:val="28"/>
          <w:u w:val="none"/>
        </w:rPr>
      </w:pPr>
      <w:r w:rsidRPr="4CCBD0EF">
        <w:rPr>
          <w:rStyle w:val="Hyperlink"/>
          <w:color w:val="000000" w:themeColor="text1"/>
          <w:sz w:val="28"/>
          <w:szCs w:val="28"/>
          <w:u w:val="none"/>
        </w:rPr>
        <w:t>Contractual - Sub-recipients must be legally registered organizations and acquire a UEI (certain exceptions apply). Both sub-recipients and contractors must be check</w:t>
      </w:r>
      <w:r w:rsidRPr="4CCBD0EF" w:rsidR="3C807586">
        <w:rPr>
          <w:rStyle w:val="Hyperlink"/>
          <w:color w:val="000000" w:themeColor="text1"/>
          <w:sz w:val="28"/>
          <w:szCs w:val="28"/>
          <w:u w:val="none"/>
        </w:rPr>
        <w:t>ed</w:t>
      </w:r>
      <w:r w:rsidRPr="4CCBD0EF">
        <w:rPr>
          <w:rStyle w:val="Hyperlink"/>
          <w:color w:val="000000" w:themeColor="text1"/>
          <w:sz w:val="28"/>
          <w:szCs w:val="28"/>
          <w:u w:val="none"/>
        </w:rPr>
        <w:t xml:space="preserve"> on sam.gov to ensure they are not excluded from receiving USG funding. </w:t>
      </w:r>
      <w:r w:rsidRPr="4CCBD0EF" w:rsidR="2E60B9BA">
        <w:rPr>
          <w:rStyle w:val="Hyperlink"/>
          <w:color w:val="000000" w:themeColor="text1"/>
          <w:sz w:val="28"/>
          <w:szCs w:val="28"/>
          <w:u w:val="none"/>
        </w:rPr>
        <w:t xml:space="preserve">Identify and justify </w:t>
      </w:r>
      <w:r w:rsidRPr="4CCBD0EF" w:rsidR="3F10EE0F">
        <w:rPr>
          <w:rStyle w:val="Hyperlink"/>
          <w:color w:val="000000" w:themeColor="text1"/>
          <w:sz w:val="28"/>
          <w:szCs w:val="28"/>
          <w:u w:val="none"/>
        </w:rPr>
        <w:t xml:space="preserve">requests for </w:t>
      </w:r>
      <w:r w:rsidRPr="4CCBD0EF" w:rsidR="2E60B9BA">
        <w:rPr>
          <w:rStyle w:val="Hyperlink"/>
          <w:color w:val="000000" w:themeColor="text1"/>
          <w:sz w:val="28"/>
          <w:szCs w:val="28"/>
          <w:u w:val="none"/>
        </w:rPr>
        <w:t>deviations from internal procurement policies for non-competitive procurement</w:t>
      </w:r>
      <w:r w:rsidRPr="4CCBD0EF" w:rsidR="6C0188FD">
        <w:rPr>
          <w:rStyle w:val="Hyperlink"/>
          <w:color w:val="000000" w:themeColor="text1"/>
          <w:sz w:val="28"/>
          <w:szCs w:val="28"/>
          <w:u w:val="none"/>
        </w:rPr>
        <w:t xml:space="preserve">s. Contracts for goods and/or services do not require a separate tab in the </w:t>
      </w:r>
      <w:r w:rsidRPr="4CCBD0EF" w:rsidR="3CD0CEDD">
        <w:rPr>
          <w:rStyle w:val="Hyperlink"/>
          <w:color w:val="000000" w:themeColor="text1"/>
          <w:sz w:val="28"/>
          <w:szCs w:val="28"/>
          <w:u w:val="none"/>
        </w:rPr>
        <w:t>E</w:t>
      </w:r>
      <w:r w:rsidRPr="4CCBD0EF" w:rsidR="5FEE34AD">
        <w:rPr>
          <w:rStyle w:val="Hyperlink"/>
          <w:color w:val="000000" w:themeColor="text1"/>
          <w:sz w:val="28"/>
          <w:szCs w:val="28"/>
          <w:u w:val="none"/>
        </w:rPr>
        <w:t>xcel workbook</w:t>
      </w:r>
      <w:r w:rsidRPr="4CCBD0EF" w:rsidR="6C0188FD">
        <w:rPr>
          <w:rStyle w:val="Hyperlink"/>
          <w:color w:val="000000" w:themeColor="text1"/>
          <w:sz w:val="28"/>
          <w:szCs w:val="28"/>
          <w:u w:val="none"/>
        </w:rPr>
        <w:t>.</w:t>
      </w:r>
      <w:r w:rsidRPr="4CCBD0EF" w:rsidR="479035B2">
        <w:rPr>
          <w:rStyle w:val="Hyperlink"/>
          <w:color w:val="000000" w:themeColor="text1"/>
          <w:sz w:val="28"/>
          <w:szCs w:val="28"/>
          <w:u w:val="none"/>
        </w:rPr>
        <w:t xml:space="preserve"> Sub-recipient budget narratives may be incorporated into the prime recipient budget narrative or in a separate document. Similar to the prime recipient budget narrative, detail</w:t>
      </w:r>
      <w:r w:rsidRPr="4CCBD0EF" w:rsidR="6DB5D0C9">
        <w:rPr>
          <w:rStyle w:val="Hyperlink"/>
          <w:color w:val="000000" w:themeColor="text1"/>
          <w:sz w:val="28"/>
          <w:szCs w:val="28"/>
          <w:u w:val="none"/>
        </w:rPr>
        <w:t>s</w:t>
      </w:r>
      <w:r w:rsidRPr="4CCBD0EF" w:rsidR="479035B2">
        <w:rPr>
          <w:rStyle w:val="Hyperlink"/>
          <w:color w:val="000000" w:themeColor="text1"/>
          <w:sz w:val="28"/>
          <w:szCs w:val="28"/>
          <w:u w:val="none"/>
        </w:rPr>
        <w:t xml:space="preserve"> should be provided on how costs were calculated, staff responsibilities, and specific activities being supported. I</w:t>
      </w:r>
      <w:r w:rsidRPr="4CCBD0EF" w:rsidR="7FECDF96">
        <w:rPr>
          <w:rStyle w:val="Hyperlink"/>
          <w:color w:val="000000" w:themeColor="text1"/>
          <w:sz w:val="28"/>
          <w:szCs w:val="28"/>
          <w:u w:val="none"/>
        </w:rPr>
        <w:t>dentify and provide rational</w:t>
      </w:r>
      <w:r w:rsidRPr="4CCBD0EF" w:rsidR="4FE9AFA4">
        <w:rPr>
          <w:rStyle w:val="Hyperlink"/>
          <w:color w:val="000000" w:themeColor="text1"/>
          <w:sz w:val="28"/>
          <w:szCs w:val="28"/>
          <w:u w:val="none"/>
        </w:rPr>
        <w:t>e</w:t>
      </w:r>
      <w:r w:rsidRPr="4CCBD0EF" w:rsidR="7FECDF96">
        <w:rPr>
          <w:rStyle w:val="Hyperlink"/>
          <w:color w:val="000000" w:themeColor="text1"/>
          <w:sz w:val="28"/>
          <w:szCs w:val="28"/>
          <w:u w:val="none"/>
        </w:rPr>
        <w:t xml:space="preserve"> for any requests to issue sub-awards as Fixed Amount Awards.</w:t>
      </w:r>
    </w:p>
    <w:p w:rsidR="601ACF17" w:rsidP="4CCBD0EF" w:rsidRDefault="098E2E99" w14:paraId="67D829A7" w14:textId="51774DF9">
      <w:pPr>
        <w:pStyle w:val="ListParagraph"/>
        <w:numPr>
          <w:ilvl w:val="0"/>
          <w:numId w:val="27"/>
        </w:numPr>
        <w:rPr>
          <w:rStyle w:val="Hyperlink"/>
          <w:color w:val="000000" w:themeColor="text1"/>
          <w:sz w:val="28"/>
          <w:szCs w:val="28"/>
          <w:u w:val="none"/>
        </w:rPr>
      </w:pPr>
      <w:r w:rsidRPr="4CCBD0EF">
        <w:rPr>
          <w:rStyle w:val="Hyperlink"/>
          <w:color w:val="000000" w:themeColor="text1"/>
          <w:sz w:val="28"/>
          <w:szCs w:val="28"/>
          <w:u w:val="none"/>
        </w:rPr>
        <w:t xml:space="preserve">Other Direct Cost – </w:t>
      </w:r>
      <w:r w:rsidRPr="4CCBD0EF" w:rsidR="7F212681">
        <w:rPr>
          <w:rStyle w:val="Hyperlink"/>
          <w:color w:val="000000" w:themeColor="text1"/>
          <w:sz w:val="28"/>
          <w:szCs w:val="28"/>
          <w:u w:val="none"/>
        </w:rPr>
        <w:t>If char</w:t>
      </w:r>
      <w:r w:rsidRPr="4CCBD0EF" w:rsidR="117AB22B">
        <w:rPr>
          <w:rStyle w:val="Hyperlink"/>
          <w:color w:val="000000" w:themeColor="text1"/>
          <w:sz w:val="28"/>
          <w:szCs w:val="28"/>
          <w:u w:val="none"/>
        </w:rPr>
        <w:t>ged as direct</w:t>
      </w:r>
      <w:r w:rsidRPr="4CCBD0EF" w:rsidR="5EA89C8B">
        <w:rPr>
          <w:rStyle w:val="Hyperlink"/>
          <w:color w:val="000000" w:themeColor="text1"/>
          <w:sz w:val="28"/>
          <w:szCs w:val="28"/>
          <w:u w:val="none"/>
        </w:rPr>
        <w:t xml:space="preserve"> costs</w:t>
      </w:r>
      <w:r w:rsidRPr="4CCBD0EF" w:rsidR="117AB22B">
        <w:rPr>
          <w:rStyle w:val="Hyperlink"/>
          <w:color w:val="000000" w:themeColor="text1"/>
          <w:sz w:val="28"/>
          <w:szCs w:val="28"/>
          <w:u w:val="none"/>
        </w:rPr>
        <w:t>, e</w:t>
      </w:r>
      <w:r w:rsidRPr="4CCBD0EF" w:rsidR="3754915A">
        <w:rPr>
          <w:rStyle w:val="Hyperlink"/>
          <w:color w:val="000000" w:themeColor="text1"/>
          <w:sz w:val="28"/>
          <w:szCs w:val="28"/>
          <w:u w:val="none"/>
        </w:rPr>
        <w:t xml:space="preserve">xplain joint or partially allocated costs that may not be recouped through indirect </w:t>
      </w:r>
      <w:r w:rsidRPr="4CCBD0EF" w:rsidR="171BCE9C">
        <w:rPr>
          <w:rStyle w:val="Hyperlink"/>
          <w:color w:val="000000" w:themeColor="text1"/>
          <w:sz w:val="28"/>
          <w:szCs w:val="28"/>
          <w:u w:val="none"/>
        </w:rPr>
        <w:t xml:space="preserve">costs </w:t>
      </w:r>
      <w:r w:rsidRPr="4CCBD0EF" w:rsidR="3754915A">
        <w:rPr>
          <w:rStyle w:val="Hyperlink"/>
          <w:color w:val="000000" w:themeColor="text1"/>
          <w:sz w:val="28"/>
          <w:szCs w:val="28"/>
          <w:u w:val="none"/>
        </w:rPr>
        <w:t xml:space="preserve">or </w:t>
      </w:r>
      <w:r w:rsidRPr="4CCBD0EF" w:rsidR="117AB22B">
        <w:rPr>
          <w:rStyle w:val="Hyperlink"/>
          <w:color w:val="000000" w:themeColor="text1"/>
          <w:sz w:val="28"/>
          <w:szCs w:val="28"/>
          <w:u w:val="none"/>
        </w:rPr>
        <w:t xml:space="preserve">are </w:t>
      </w:r>
      <w:r w:rsidRPr="4CCBD0EF" w:rsidR="3754915A">
        <w:rPr>
          <w:rStyle w:val="Hyperlink"/>
          <w:color w:val="000000" w:themeColor="text1"/>
          <w:sz w:val="28"/>
          <w:szCs w:val="28"/>
          <w:u w:val="none"/>
        </w:rPr>
        <w:t xml:space="preserve">shared with another project. </w:t>
      </w:r>
    </w:p>
    <w:p w:rsidR="003D7A92" w:rsidP="4CCBD0EF" w:rsidRDefault="757EA17C" w14:paraId="2A3CE9B9" w14:textId="746EB432">
      <w:pPr>
        <w:pStyle w:val="ListParagraph"/>
        <w:numPr>
          <w:ilvl w:val="0"/>
          <w:numId w:val="27"/>
        </w:numPr>
        <w:rPr>
          <w:rStyle w:val="Hyperlink"/>
          <w:color w:val="000000" w:themeColor="text1"/>
          <w:sz w:val="28"/>
          <w:szCs w:val="28"/>
          <w:u w:val="none"/>
        </w:rPr>
      </w:pPr>
      <w:r w:rsidRPr="7D9B5007" w:rsidR="757EA17C">
        <w:rPr>
          <w:rStyle w:val="Hyperlink"/>
          <w:color w:val="000000" w:themeColor="text1" w:themeTint="FF" w:themeShade="FF"/>
          <w:sz w:val="28"/>
          <w:szCs w:val="28"/>
          <w:u w:val="none"/>
        </w:rPr>
        <w:t>Indirect Costs</w:t>
      </w:r>
      <w:r w:rsidRPr="7D9B5007" w:rsidR="117AB22B">
        <w:rPr>
          <w:rStyle w:val="Hyperlink"/>
          <w:color w:val="000000" w:themeColor="text1" w:themeTint="FF" w:themeShade="FF"/>
          <w:sz w:val="28"/>
          <w:szCs w:val="28"/>
          <w:u w:val="none"/>
        </w:rPr>
        <w:t xml:space="preserve"> - If your organization has a</w:t>
      </w:r>
      <w:r w:rsidRPr="7D9B5007" w:rsidR="551E5B38">
        <w:rPr>
          <w:rStyle w:val="Hyperlink"/>
          <w:color w:val="000000" w:themeColor="text1" w:themeTint="FF" w:themeShade="FF"/>
          <w:sz w:val="28"/>
          <w:szCs w:val="28"/>
          <w:u w:val="none"/>
        </w:rPr>
        <w:t xml:space="preserve"> negotiated </w:t>
      </w:r>
      <w:r w:rsidRPr="7D9B5007" w:rsidR="117AB22B">
        <w:rPr>
          <w:rStyle w:val="Hyperlink"/>
          <w:color w:val="000000" w:themeColor="text1" w:themeTint="FF" w:themeShade="FF"/>
          <w:sz w:val="28"/>
          <w:szCs w:val="28"/>
          <w:u w:val="none"/>
        </w:rPr>
        <w:t xml:space="preserve">indirect cost-rate agreement (NICRA) with the U.S. Government, </w:t>
      </w:r>
      <w:r w:rsidRPr="7D9B5007" w:rsidR="208C82BF">
        <w:rPr>
          <w:rStyle w:val="Hyperlink"/>
          <w:color w:val="000000" w:themeColor="text1" w:themeTint="FF" w:themeShade="FF"/>
          <w:sz w:val="28"/>
          <w:szCs w:val="28"/>
          <w:u w:val="none"/>
        </w:rPr>
        <w:t xml:space="preserve">it </w:t>
      </w:r>
      <w:r w:rsidRPr="7D9B5007" w:rsidR="117AB22B">
        <w:rPr>
          <w:rStyle w:val="Hyperlink"/>
          <w:color w:val="000000" w:themeColor="text1" w:themeTint="FF" w:themeShade="FF"/>
          <w:sz w:val="28"/>
          <w:szCs w:val="28"/>
          <w:u w:val="none"/>
        </w:rPr>
        <w:t xml:space="preserve">will be requested prior to award issuance. </w:t>
      </w:r>
      <w:r w:rsidRPr="7D9B5007" w:rsidR="32BE3022">
        <w:rPr>
          <w:rStyle w:val="Hyperlink"/>
          <w:color w:val="000000" w:themeColor="text1" w:themeTint="FF" w:themeShade="FF"/>
          <w:sz w:val="28"/>
          <w:szCs w:val="28"/>
          <w:u w:val="none"/>
        </w:rPr>
        <w:t>NICRA agreement</w:t>
      </w:r>
      <w:r w:rsidRPr="7D9B5007" w:rsidR="08FB4C3A">
        <w:rPr>
          <w:rStyle w:val="Hyperlink"/>
          <w:color w:val="000000" w:themeColor="text1" w:themeTint="FF" w:themeShade="FF"/>
          <w:sz w:val="28"/>
          <w:szCs w:val="28"/>
          <w:u w:val="none"/>
        </w:rPr>
        <w:t>s</w:t>
      </w:r>
      <w:r w:rsidRPr="7D9B5007" w:rsidR="32BE3022">
        <w:rPr>
          <w:rStyle w:val="Hyperlink"/>
          <w:color w:val="000000" w:themeColor="text1" w:themeTint="FF" w:themeShade="FF"/>
          <w:sz w:val="28"/>
          <w:szCs w:val="28"/>
          <w:u w:val="none"/>
        </w:rPr>
        <w:t xml:space="preserve"> must be active at the time of award </w:t>
      </w:r>
      <w:r w:rsidRPr="7D9B5007" w:rsidR="208C82BF">
        <w:rPr>
          <w:rStyle w:val="Hyperlink"/>
          <w:color w:val="000000" w:themeColor="text1" w:themeTint="FF" w:themeShade="FF"/>
          <w:sz w:val="28"/>
          <w:szCs w:val="28"/>
          <w:u w:val="none"/>
        </w:rPr>
        <w:t>issuance. If expired</w:t>
      </w:r>
      <w:r w:rsidRPr="7D9B5007" w:rsidR="10516CDD">
        <w:rPr>
          <w:rStyle w:val="Hyperlink"/>
          <w:color w:val="000000" w:themeColor="text1" w:themeTint="FF" w:themeShade="FF"/>
          <w:sz w:val="28"/>
          <w:szCs w:val="28"/>
          <w:u w:val="none"/>
        </w:rPr>
        <w:t>,</w:t>
      </w:r>
      <w:r w:rsidRPr="7D9B5007" w:rsidR="208C82BF">
        <w:rPr>
          <w:rStyle w:val="Hyperlink"/>
          <w:color w:val="000000" w:themeColor="text1" w:themeTint="FF" w:themeShade="FF"/>
          <w:sz w:val="28"/>
          <w:szCs w:val="28"/>
          <w:u w:val="none"/>
        </w:rPr>
        <w:t xml:space="preserve"> provide a status update</w:t>
      </w:r>
      <w:r w:rsidRPr="7D9B5007" w:rsidR="208C82BF">
        <w:rPr>
          <w:rStyle w:val="Hyperlink"/>
          <w:rFonts w:ascii="Calibri" w:hAnsi="Calibri" w:eastAsia="ＭＳ 明朝" w:cs="Arial" w:asciiTheme="minorAscii" w:hAnsiTheme="minorAscii" w:eastAsiaTheme="minorEastAsia" w:cstheme="minorBidi"/>
          <w:color w:val="000000" w:themeColor="text1" w:themeTint="FF" w:themeShade="FF"/>
          <w:sz w:val="28"/>
          <w:szCs w:val="28"/>
          <w:u w:val="none"/>
        </w:rPr>
        <w:t xml:space="preserve">. </w:t>
      </w:r>
      <w:r w:rsidRPr="7D9B5007" w:rsidR="64AEB109">
        <w:rPr>
          <w:rFonts w:ascii="Calibri" w:hAnsi="Calibri" w:eastAsia="ＭＳ 明朝" w:cs="Arial" w:asciiTheme="minorAscii" w:hAnsiTheme="minorAscii" w:eastAsiaTheme="minorEastAsia" w:cstheme="minorBidi"/>
          <w:color w:val="000000" w:themeColor="text1" w:themeTint="FF" w:themeShade="FF"/>
          <w:sz w:val="28"/>
          <w:szCs w:val="28"/>
        </w:rPr>
        <w:t xml:space="preserve">Alternatively, any non-Federal entity that does not have a current negotiated (including provisional) rate, </w:t>
      </w:r>
      <w:commentRangeStart w:id="741610087"/>
      <w:r w:rsidRPr="7D9B5007" w:rsidR="64AEB109">
        <w:rPr>
          <w:rFonts w:ascii="Calibri" w:hAnsi="Calibri" w:eastAsia="ＭＳ 明朝" w:cs="Arial" w:asciiTheme="minorAscii" w:hAnsiTheme="minorAscii" w:eastAsiaTheme="minorEastAsia" w:cstheme="minorBidi"/>
          <w:color w:val="000000" w:themeColor="text1" w:themeTint="FF" w:themeShade="FF"/>
          <w:sz w:val="28"/>
          <w:szCs w:val="28"/>
        </w:rPr>
        <w:t xml:space="preserve">may </w:t>
      </w:r>
      <w:r w:rsidRPr="7D9B5007" w:rsidR="64AEB109">
        <w:rPr>
          <w:rFonts w:ascii="Calibri" w:hAnsi="Calibri" w:eastAsia="ＭＳ 明朝" w:cs="Arial" w:asciiTheme="minorAscii" w:hAnsiTheme="minorAscii" w:eastAsiaTheme="minorEastAsia" w:cstheme="minorBidi"/>
          <w:color w:val="000000" w:themeColor="text1" w:themeTint="FF" w:themeShade="FF"/>
          <w:sz w:val="28"/>
          <w:szCs w:val="28"/>
        </w:rPr>
        <w:t>elect</w:t>
      </w:r>
      <w:r w:rsidRPr="7D9B5007" w:rsidR="64AEB109">
        <w:rPr>
          <w:rFonts w:ascii="Calibri" w:hAnsi="Calibri" w:eastAsia="ＭＳ 明朝" w:cs="Arial" w:asciiTheme="minorAscii" w:hAnsiTheme="minorAscii" w:eastAsiaTheme="minorEastAsia" w:cstheme="minorBidi"/>
          <w:color w:val="000000" w:themeColor="text1" w:themeTint="FF" w:themeShade="FF"/>
          <w:sz w:val="28"/>
          <w:szCs w:val="28"/>
        </w:rPr>
        <w:t xml:space="preserve"> to charge a de minimis rate of 1</w:t>
      </w:r>
      <w:ins w:author="Jeffrey, Thomas B" w:date="2025-05-28T22:07:41.865Z" w:id="993050860">
        <w:r w:rsidRPr="7D9B5007" w:rsidR="303BA718">
          <w:rPr>
            <w:rFonts w:ascii="Calibri" w:hAnsi="Calibri" w:eastAsia="ＭＳ 明朝" w:cs="Arial" w:asciiTheme="minorAscii" w:hAnsiTheme="minorAscii" w:eastAsiaTheme="minorEastAsia" w:cstheme="minorBidi"/>
            <w:color w:val="000000" w:themeColor="text1" w:themeTint="FF" w:themeShade="FF"/>
            <w:sz w:val="28"/>
            <w:szCs w:val="28"/>
          </w:rPr>
          <w:t>5</w:t>
        </w:r>
      </w:ins>
      <w:del w:author="Jeffrey, Thomas B" w:date="2025-05-28T22:07:41.245Z" w:id="322534036">
        <w:r w:rsidRPr="7D9B5007" w:rsidDel="757EA17C">
          <w:rPr>
            <w:rFonts w:ascii="Calibri" w:hAnsi="Calibri" w:eastAsia="ＭＳ 明朝" w:cs="Arial" w:asciiTheme="minorAscii" w:hAnsiTheme="minorAscii" w:eastAsiaTheme="minorEastAsia" w:cstheme="minorBidi"/>
            <w:color w:val="000000" w:themeColor="text1" w:themeTint="FF" w:themeShade="FF"/>
            <w:sz w:val="28"/>
            <w:szCs w:val="28"/>
          </w:rPr>
          <w:delText>0</w:delText>
        </w:r>
      </w:del>
      <w:r w:rsidRPr="7D9B5007" w:rsidR="64AEB109">
        <w:rPr>
          <w:rFonts w:ascii="Calibri" w:hAnsi="Calibri" w:eastAsia="ＭＳ 明朝" w:cs="Arial" w:asciiTheme="minorAscii" w:hAnsiTheme="minorAscii" w:eastAsiaTheme="minorEastAsia" w:cstheme="minorBidi"/>
          <w:color w:val="000000" w:themeColor="text1" w:themeTint="FF" w:themeShade="FF"/>
          <w:sz w:val="28"/>
          <w:szCs w:val="28"/>
        </w:rPr>
        <w:t xml:space="preserve">% of modified total direct costs (MTDC) which may be used indefinitely. No documentation is </w:t>
      </w:r>
      <w:r w:rsidRPr="7D9B5007" w:rsidR="64AEB109">
        <w:rPr>
          <w:rFonts w:ascii="Calibri" w:hAnsi="Calibri" w:eastAsia="ＭＳ 明朝" w:cs="Arial" w:asciiTheme="minorAscii" w:hAnsiTheme="minorAscii" w:eastAsiaTheme="minorEastAsia" w:cstheme="minorBidi"/>
          <w:color w:val="000000" w:themeColor="text1" w:themeTint="FF" w:themeShade="FF"/>
          <w:sz w:val="28"/>
          <w:szCs w:val="28"/>
        </w:rPr>
        <w:t>required</w:t>
      </w:r>
      <w:r w:rsidRPr="7D9B5007" w:rsidR="64AEB109">
        <w:rPr>
          <w:rFonts w:ascii="Calibri" w:hAnsi="Calibri" w:eastAsia="ＭＳ 明朝" w:cs="Arial" w:asciiTheme="minorAscii" w:hAnsiTheme="minorAscii" w:eastAsiaTheme="minorEastAsia" w:cstheme="minorBidi"/>
          <w:color w:val="000000" w:themeColor="text1" w:themeTint="FF" w:themeShade="FF"/>
          <w:sz w:val="28"/>
          <w:szCs w:val="28"/>
        </w:rPr>
        <w:t xml:space="preserve"> to justify the 1</w:t>
      </w:r>
      <w:ins w:author="Jeffrey, Thomas B" w:date="2025-05-28T22:07:46.796Z" w:id="1793483971">
        <w:r w:rsidRPr="7D9B5007" w:rsidR="038CF75F">
          <w:rPr>
            <w:rFonts w:ascii="Calibri" w:hAnsi="Calibri" w:eastAsia="ＭＳ 明朝" w:cs="Arial" w:asciiTheme="minorAscii" w:hAnsiTheme="minorAscii" w:eastAsiaTheme="minorEastAsia" w:cstheme="minorBidi"/>
            <w:color w:val="000000" w:themeColor="text1" w:themeTint="FF" w:themeShade="FF"/>
            <w:sz w:val="28"/>
            <w:szCs w:val="28"/>
          </w:rPr>
          <w:t>5</w:t>
        </w:r>
      </w:ins>
      <w:del w:author="Jeffrey, Thomas B" w:date="2025-05-28T22:07:46.662Z" w:id="1385515588">
        <w:r w:rsidRPr="7D9B5007" w:rsidDel="757EA17C">
          <w:rPr>
            <w:rFonts w:ascii="Calibri" w:hAnsi="Calibri" w:eastAsia="ＭＳ 明朝" w:cs="Arial" w:asciiTheme="minorAscii" w:hAnsiTheme="minorAscii" w:eastAsiaTheme="minorEastAsia" w:cstheme="minorBidi"/>
            <w:color w:val="000000" w:themeColor="text1" w:themeTint="FF" w:themeShade="FF"/>
            <w:sz w:val="28"/>
            <w:szCs w:val="28"/>
          </w:rPr>
          <w:delText>0</w:delText>
        </w:r>
      </w:del>
      <w:r w:rsidRPr="7D9B5007" w:rsidR="64AEB109">
        <w:rPr>
          <w:rFonts w:ascii="Calibri" w:hAnsi="Calibri" w:eastAsia="ＭＳ 明朝" w:cs="Arial" w:asciiTheme="minorAscii" w:hAnsiTheme="minorAscii" w:eastAsiaTheme="minorEastAsia" w:cstheme="minorBidi"/>
          <w:color w:val="000000" w:themeColor="text1" w:themeTint="FF" w:themeShade="FF"/>
          <w:sz w:val="28"/>
          <w:szCs w:val="28"/>
        </w:rPr>
        <w:t>% de minimis indirect cost rate. Note that costs must be consistently charged as either indirect or direct costs but may not</w:t>
      </w:r>
      <w:commentRangeEnd w:id="741610087"/>
      <w:r>
        <w:rPr>
          <w:rStyle w:val="CommentReference"/>
        </w:rPr>
        <w:commentReference w:id="741610087"/>
      </w:r>
      <w:r w:rsidRPr="7D9B5007" w:rsidR="64AEB109">
        <w:rPr>
          <w:rFonts w:ascii="Calibri" w:hAnsi="Calibri" w:eastAsia="ＭＳ 明朝" w:cs="Arial" w:asciiTheme="minorAscii" w:hAnsiTheme="minorAscii" w:eastAsiaTheme="minorEastAsia" w:cstheme="minorBidi"/>
          <w:color w:val="000000" w:themeColor="text1" w:themeTint="FF" w:themeShade="FF"/>
          <w:sz w:val="28"/>
          <w:szCs w:val="28"/>
        </w:rPr>
        <w:t xml:space="preserve"> be double charged or inconsistently charged as both. If chosen, this </w:t>
      </w:r>
      <w:r w:rsidRPr="7D9B5007" w:rsidR="64AEB109">
        <w:rPr>
          <w:rFonts w:ascii="Calibri" w:hAnsi="Calibri" w:eastAsia="ＭＳ 明朝" w:cs="Arial" w:asciiTheme="minorAscii" w:hAnsiTheme="minorAscii" w:eastAsiaTheme="minorEastAsia" w:cstheme="minorBidi"/>
          <w:color w:val="000000" w:themeColor="text1" w:themeTint="FF" w:themeShade="FF"/>
          <w:sz w:val="28"/>
          <w:szCs w:val="28"/>
        </w:rPr>
        <w:t>methodology</w:t>
      </w:r>
      <w:r w:rsidRPr="7D9B5007" w:rsidR="64AEB109">
        <w:rPr>
          <w:rFonts w:ascii="Calibri" w:hAnsi="Calibri" w:eastAsia="ＭＳ 明朝" w:cs="Arial" w:asciiTheme="minorAscii" w:hAnsiTheme="minorAscii" w:eastAsiaTheme="minorEastAsia" w:cstheme="minorBidi"/>
          <w:color w:val="000000" w:themeColor="text1" w:themeTint="FF" w:themeShade="FF"/>
          <w:sz w:val="28"/>
          <w:szCs w:val="28"/>
        </w:rPr>
        <w:t xml:space="preserve"> once </w:t>
      </w:r>
      <w:r w:rsidRPr="7D9B5007" w:rsidR="64AEB109">
        <w:rPr>
          <w:rFonts w:ascii="Calibri" w:hAnsi="Calibri" w:eastAsia="ＭＳ 明朝" w:cs="Arial" w:asciiTheme="minorAscii" w:hAnsiTheme="minorAscii" w:eastAsiaTheme="minorEastAsia" w:cstheme="minorBidi"/>
          <w:color w:val="000000" w:themeColor="text1" w:themeTint="FF" w:themeShade="FF"/>
          <w:sz w:val="28"/>
          <w:szCs w:val="28"/>
        </w:rPr>
        <w:t>elected</w:t>
      </w:r>
      <w:r w:rsidRPr="7D9B5007" w:rsidR="64AEB109">
        <w:rPr>
          <w:rFonts w:ascii="Calibri" w:hAnsi="Calibri" w:eastAsia="ＭＳ 明朝" w:cs="Arial" w:asciiTheme="minorAscii" w:hAnsiTheme="minorAscii" w:eastAsiaTheme="minorEastAsia" w:cstheme="minorBidi"/>
          <w:color w:val="000000" w:themeColor="text1" w:themeTint="FF" w:themeShade="FF"/>
          <w:sz w:val="28"/>
          <w:szCs w:val="28"/>
        </w:rPr>
        <w:t xml:space="preserve"> must be used consistently for all Federal awards until such time as a non-Federal entity chooses to negotiate for a rate, which the non-Federal entity may apply to do at any time.</w:t>
      </w:r>
      <w:r w:rsidRPr="7D9B5007" w:rsidR="64AEB109">
        <w:rPr>
          <w:rFonts w:ascii="Times New Roman" w:hAnsi="Times New Roman" w:eastAsia="Times New Roman"/>
          <w:color w:val="000000" w:themeColor="text1" w:themeTint="FF" w:themeShade="FF"/>
          <w:sz w:val="28"/>
          <w:szCs w:val="28"/>
        </w:rPr>
        <w:t xml:space="preserve"> </w:t>
      </w:r>
      <w:r w:rsidRPr="7D9B5007" w:rsidR="3C6F6ED0">
        <w:rPr>
          <w:rStyle w:val="Hyperlink"/>
          <w:color w:val="000000" w:themeColor="text1" w:themeTint="FF" w:themeShade="FF"/>
          <w:sz w:val="28"/>
          <w:szCs w:val="28"/>
          <w:u w:val="none"/>
        </w:rPr>
        <w:t xml:space="preserve">Organizations which are </w:t>
      </w:r>
      <w:r w:rsidRPr="7D9B5007" w:rsidR="3C6F6ED0">
        <w:rPr>
          <w:rStyle w:val="Hyperlink"/>
          <w:color w:val="000000" w:themeColor="text1" w:themeTint="FF" w:themeShade="FF"/>
          <w:sz w:val="28"/>
          <w:szCs w:val="28"/>
          <w:u w:val="none"/>
        </w:rPr>
        <w:t>relatively small</w:t>
      </w:r>
      <w:r w:rsidRPr="7D9B5007" w:rsidR="3C6F6ED0">
        <w:rPr>
          <w:rStyle w:val="Hyperlink"/>
          <w:color w:val="000000" w:themeColor="text1" w:themeTint="FF" w:themeShade="FF"/>
          <w:sz w:val="28"/>
          <w:szCs w:val="28"/>
          <w:u w:val="none"/>
        </w:rPr>
        <w:t xml:space="preserve"> and can easily </w:t>
      </w:r>
      <w:r w:rsidRPr="7D9B5007" w:rsidR="3C6F6ED0">
        <w:rPr>
          <w:rStyle w:val="Hyperlink"/>
          <w:color w:val="000000" w:themeColor="text1" w:themeTint="FF" w:themeShade="FF"/>
          <w:sz w:val="28"/>
          <w:szCs w:val="28"/>
          <w:u w:val="none"/>
        </w:rPr>
        <w:t>identify</w:t>
      </w:r>
      <w:r w:rsidRPr="7D9B5007" w:rsidR="3C6F6ED0">
        <w:rPr>
          <w:rStyle w:val="Hyperlink"/>
          <w:color w:val="000000" w:themeColor="text1" w:themeTint="FF" w:themeShade="FF"/>
          <w:sz w:val="28"/>
          <w:szCs w:val="28"/>
          <w:u w:val="none"/>
        </w:rPr>
        <w:t xml:space="preserve"> shared costs among projects</w:t>
      </w:r>
      <w:r w:rsidRPr="7D9B5007" w:rsidR="0C52CC07">
        <w:rPr>
          <w:rStyle w:val="Hyperlink"/>
          <w:color w:val="000000" w:themeColor="text1" w:themeTint="FF" w:themeShade="FF"/>
          <w:sz w:val="28"/>
          <w:szCs w:val="28"/>
          <w:u w:val="none"/>
        </w:rPr>
        <w:t xml:space="preserve"> must make the request to directly </w:t>
      </w:r>
      <w:r w:rsidRPr="7D9B5007" w:rsidR="0C52CC07">
        <w:rPr>
          <w:rStyle w:val="Hyperlink"/>
          <w:color w:val="000000" w:themeColor="text1" w:themeTint="FF" w:themeShade="FF"/>
          <w:sz w:val="28"/>
          <w:szCs w:val="28"/>
          <w:u w:val="none"/>
        </w:rPr>
        <w:t>allocate</w:t>
      </w:r>
      <w:r w:rsidRPr="7D9B5007" w:rsidR="0C52CC07">
        <w:rPr>
          <w:rStyle w:val="Hyperlink"/>
          <w:color w:val="000000" w:themeColor="text1" w:themeTint="FF" w:themeShade="FF"/>
          <w:sz w:val="28"/>
          <w:szCs w:val="28"/>
          <w:u w:val="none"/>
        </w:rPr>
        <w:t xml:space="preserve"> </w:t>
      </w:r>
      <w:r w:rsidRPr="7D9B5007" w:rsidR="609B7F8F">
        <w:rPr>
          <w:rStyle w:val="Hyperlink"/>
          <w:color w:val="000000" w:themeColor="text1" w:themeTint="FF" w:themeShade="FF"/>
          <w:sz w:val="28"/>
          <w:szCs w:val="28"/>
          <w:u w:val="none"/>
        </w:rPr>
        <w:t xml:space="preserve">shared costs in the narrative and provide </w:t>
      </w:r>
      <w:r w:rsidRPr="7D9B5007" w:rsidR="609B7F8F">
        <w:rPr>
          <w:rStyle w:val="Hyperlink"/>
          <w:color w:val="000000" w:themeColor="text1" w:themeTint="FF" w:themeShade="FF"/>
          <w:sz w:val="28"/>
          <w:szCs w:val="28"/>
          <w:u w:val="none"/>
        </w:rPr>
        <w:t>methodology</w:t>
      </w:r>
      <w:r w:rsidRPr="7D9B5007" w:rsidR="609B7F8F">
        <w:rPr>
          <w:rStyle w:val="Hyperlink"/>
          <w:color w:val="000000" w:themeColor="text1" w:themeTint="FF" w:themeShade="FF"/>
          <w:sz w:val="28"/>
          <w:szCs w:val="28"/>
          <w:u w:val="none"/>
        </w:rPr>
        <w:t xml:space="preserve"> for allocation.</w:t>
      </w:r>
    </w:p>
    <w:p w:rsidR="00704EDA" w:rsidP="00704EDA" w:rsidRDefault="00704EDA" w14:paraId="40EFAE22" w14:textId="1AB98DC5">
      <w:pPr>
        <w:ind w:left="360"/>
        <w:rPr>
          <w:rStyle w:val="Hyperlink"/>
          <w:rFonts w:asciiTheme="minorHAnsi" w:hAnsiTheme="minorHAnsi" w:cstheme="minorHAnsi"/>
          <w:color w:val="auto"/>
          <w:sz w:val="28"/>
          <w:szCs w:val="28"/>
          <w:u w:val="none"/>
        </w:rPr>
      </w:pPr>
      <w:r w:rsidRPr="00704EDA">
        <w:rPr>
          <w:rStyle w:val="Hyperlink"/>
          <w:rFonts w:asciiTheme="minorHAnsi" w:hAnsiTheme="minorHAnsi" w:cstheme="minorHAnsi"/>
          <w:color w:val="auto"/>
          <w:sz w:val="28"/>
          <w:szCs w:val="28"/>
          <w:u w:val="none"/>
        </w:rPr>
        <w:t xml:space="preserve">With proper explanation, </w:t>
      </w:r>
      <w:r>
        <w:rPr>
          <w:rStyle w:val="Hyperlink"/>
          <w:rFonts w:asciiTheme="minorHAnsi" w:hAnsiTheme="minorHAnsi" w:cstheme="minorHAnsi"/>
          <w:color w:val="auto"/>
          <w:sz w:val="28"/>
          <w:szCs w:val="28"/>
          <w:u w:val="none"/>
        </w:rPr>
        <w:t>t</w:t>
      </w:r>
      <w:r w:rsidRPr="00704EDA">
        <w:rPr>
          <w:rStyle w:val="Hyperlink"/>
          <w:rFonts w:asciiTheme="minorHAnsi" w:hAnsiTheme="minorHAnsi" w:cstheme="minorHAnsi"/>
          <w:color w:val="auto"/>
          <w:sz w:val="28"/>
          <w:szCs w:val="28"/>
          <w:u w:val="none"/>
        </w:rPr>
        <w:t xml:space="preserve">he </w:t>
      </w:r>
      <w:r>
        <w:rPr>
          <w:rStyle w:val="Hyperlink"/>
          <w:rFonts w:asciiTheme="minorHAnsi" w:hAnsiTheme="minorHAnsi" w:cstheme="minorHAnsi"/>
          <w:color w:val="auto"/>
          <w:sz w:val="28"/>
          <w:szCs w:val="28"/>
          <w:u w:val="none"/>
        </w:rPr>
        <w:t>b</w:t>
      </w:r>
      <w:r w:rsidRPr="00704EDA">
        <w:rPr>
          <w:rStyle w:val="Hyperlink"/>
          <w:rFonts w:asciiTheme="minorHAnsi" w:hAnsiTheme="minorHAnsi" w:cstheme="minorHAnsi"/>
          <w:color w:val="auto"/>
          <w:sz w:val="28"/>
          <w:szCs w:val="28"/>
          <w:u w:val="none"/>
        </w:rPr>
        <w:t>ureau WILL CONSIDER budgeted line items for:</w:t>
      </w:r>
    </w:p>
    <w:p w:rsidRPr="008B51A1" w:rsidR="008B51A1" w:rsidP="66CDCCCE" w:rsidRDefault="6707BBF8" w14:paraId="73AFBED2" w14:textId="0BFF5C84">
      <w:pPr>
        <w:pStyle w:val="ListParagraph"/>
        <w:numPr>
          <w:ilvl w:val="0"/>
          <w:numId w:val="29"/>
        </w:numPr>
        <w:rPr>
          <w:rStyle w:val="Hyperlink"/>
          <w:rFonts w:asciiTheme="minorHAnsi" w:hAnsiTheme="minorHAnsi" w:cstheme="minorBidi"/>
          <w:color w:val="auto"/>
          <w:sz w:val="28"/>
          <w:szCs w:val="28"/>
          <w:u w:val="none"/>
        </w:rPr>
      </w:pPr>
      <w:r w:rsidRPr="66CDCCCE">
        <w:rPr>
          <w:rStyle w:val="Hyperlink"/>
          <w:rFonts w:asciiTheme="minorHAnsi" w:hAnsiTheme="minorHAnsi" w:cstheme="minorBidi"/>
          <w:color w:val="auto"/>
          <w:sz w:val="28"/>
          <w:szCs w:val="28"/>
          <w:u w:val="none"/>
        </w:rPr>
        <w:t>Independent evaluations to assess the project’s impact (costs must be built into the overall original budget proposal and must be reasonable)</w:t>
      </w:r>
      <w:r w:rsidRPr="66CDCCCE" w:rsidR="74D6D715">
        <w:rPr>
          <w:rStyle w:val="Hyperlink"/>
          <w:rFonts w:asciiTheme="minorHAnsi" w:hAnsiTheme="minorHAnsi" w:cstheme="minorBidi"/>
          <w:color w:val="auto"/>
          <w:sz w:val="28"/>
          <w:szCs w:val="28"/>
          <w:u w:val="none"/>
        </w:rPr>
        <w:t>.</w:t>
      </w:r>
    </w:p>
    <w:p w:rsidR="008B51A1" w:rsidP="008B51A1" w:rsidRDefault="008B51A1" w14:paraId="00305CF0" w14:textId="688BB334">
      <w:pPr>
        <w:pStyle w:val="ListParagraph"/>
        <w:numPr>
          <w:ilvl w:val="0"/>
          <w:numId w:val="29"/>
        </w:numPr>
        <w:rPr>
          <w:rStyle w:val="Hyperlink"/>
          <w:rFonts w:asciiTheme="minorHAnsi" w:hAnsiTheme="minorHAnsi" w:cstheme="minorHAnsi"/>
          <w:color w:val="auto"/>
          <w:sz w:val="28"/>
          <w:szCs w:val="28"/>
          <w:u w:val="none"/>
        </w:rPr>
      </w:pPr>
      <w:r w:rsidRPr="008B51A1">
        <w:rPr>
          <w:rStyle w:val="Hyperlink"/>
          <w:rFonts w:asciiTheme="minorHAnsi" w:hAnsiTheme="minorHAnsi" w:cstheme="minorHAnsi"/>
          <w:color w:val="auto"/>
          <w:sz w:val="28"/>
          <w:szCs w:val="28"/>
          <w:u w:val="none"/>
        </w:rPr>
        <w:t>Costs associated with an internal evaluation conducted by the applicant (costs must be built into the overall original budget proposal and must be reasonable).</w:t>
      </w:r>
    </w:p>
    <w:p w:rsidRPr="008B51A1" w:rsidR="00F36599" w:rsidP="66CDCCCE" w:rsidRDefault="0870480C" w14:paraId="57C73A83" w14:textId="2CE68341">
      <w:pPr>
        <w:pStyle w:val="ListParagraph"/>
        <w:numPr>
          <w:ilvl w:val="0"/>
          <w:numId w:val="29"/>
        </w:numPr>
        <w:rPr>
          <w:rStyle w:val="Hyperlink"/>
          <w:rFonts w:asciiTheme="minorHAnsi" w:hAnsiTheme="minorHAnsi" w:cstheme="minorBidi"/>
          <w:color w:val="auto"/>
          <w:sz w:val="28"/>
          <w:szCs w:val="28"/>
          <w:u w:val="none"/>
        </w:rPr>
      </w:pPr>
      <w:r w:rsidRPr="66CDCCCE">
        <w:rPr>
          <w:rStyle w:val="Hyperlink"/>
          <w:rFonts w:asciiTheme="minorHAnsi" w:hAnsiTheme="minorHAnsi" w:cstheme="minorBidi"/>
          <w:color w:val="auto"/>
          <w:sz w:val="28"/>
          <w:szCs w:val="28"/>
          <w:u w:val="none"/>
        </w:rPr>
        <w:t xml:space="preserve">Costs associated </w:t>
      </w:r>
      <w:r w:rsidRPr="66CDCCCE" w:rsidR="3696A7C0">
        <w:rPr>
          <w:rStyle w:val="Hyperlink"/>
          <w:rFonts w:asciiTheme="minorHAnsi" w:hAnsiTheme="minorHAnsi" w:cstheme="minorBidi"/>
          <w:color w:val="auto"/>
          <w:sz w:val="28"/>
          <w:szCs w:val="28"/>
          <w:u w:val="none"/>
        </w:rPr>
        <w:t xml:space="preserve">with childcare for </w:t>
      </w:r>
      <w:r w:rsidRPr="66CDCCCE" w:rsidR="6C227E60">
        <w:rPr>
          <w:rStyle w:val="Hyperlink"/>
          <w:rFonts w:asciiTheme="minorHAnsi" w:hAnsiTheme="minorHAnsi" w:cstheme="minorBidi"/>
          <w:color w:val="auto"/>
          <w:sz w:val="28"/>
          <w:szCs w:val="28"/>
          <w:u w:val="none"/>
        </w:rPr>
        <w:t xml:space="preserve">participants in the program (rationale </w:t>
      </w:r>
      <w:r w:rsidRPr="66CDCCCE" w:rsidR="0D68F805">
        <w:rPr>
          <w:rStyle w:val="Hyperlink"/>
          <w:rFonts w:asciiTheme="minorHAnsi" w:hAnsiTheme="minorHAnsi" w:cstheme="minorBidi"/>
          <w:color w:val="auto"/>
          <w:sz w:val="28"/>
          <w:szCs w:val="28"/>
          <w:u w:val="none"/>
        </w:rPr>
        <w:t>should be referenced in the gender and inclusion analysis as well</w:t>
      </w:r>
      <w:r w:rsidRPr="66CDCCCE" w:rsidR="4CD6C282">
        <w:rPr>
          <w:rStyle w:val="Hyperlink"/>
          <w:rFonts w:asciiTheme="minorHAnsi" w:hAnsiTheme="minorHAnsi" w:cstheme="minorBidi"/>
          <w:color w:val="auto"/>
          <w:sz w:val="28"/>
          <w:szCs w:val="28"/>
          <w:u w:val="none"/>
        </w:rPr>
        <w:t>)</w:t>
      </w:r>
      <w:r w:rsidRPr="66CDCCCE" w:rsidR="0D68F805">
        <w:rPr>
          <w:rStyle w:val="Hyperlink"/>
          <w:rFonts w:asciiTheme="minorHAnsi" w:hAnsiTheme="minorHAnsi" w:cstheme="minorBidi"/>
          <w:color w:val="auto"/>
          <w:sz w:val="28"/>
          <w:szCs w:val="28"/>
          <w:u w:val="none"/>
        </w:rPr>
        <w:t>.</w:t>
      </w:r>
    </w:p>
    <w:p w:rsidR="00325D83" w:rsidP="00325D83" w:rsidRDefault="00325D83" w14:paraId="69087236" w14:textId="77777777">
      <w:pPr>
        <w:rPr>
          <w:rStyle w:val="Hyperlink"/>
          <w:rFonts w:asciiTheme="minorHAnsi" w:hAnsiTheme="minorHAnsi" w:eastAsiaTheme="minorEastAsia" w:cstheme="minorBidi"/>
          <w:i/>
          <w:iCs/>
          <w:color w:val="auto"/>
          <w:sz w:val="28"/>
          <w:szCs w:val="28"/>
        </w:rPr>
      </w:pPr>
    </w:p>
    <w:p w:rsidRPr="00DD45B7" w:rsidR="00071C7E" w:rsidP="00BF019A" w:rsidRDefault="00ED267A" w14:paraId="768AF584" w14:textId="2971B371">
      <w:pPr>
        <w:ind w:left="720"/>
        <w:outlineLvl w:val="0"/>
        <w:rPr>
          <w:rStyle w:val="Hyperlink"/>
          <w:rFonts w:asciiTheme="minorHAnsi" w:hAnsiTheme="minorHAnsi" w:eastAsiaTheme="minorEastAsia" w:cstheme="minorBidi"/>
          <w:i/>
          <w:iCs/>
          <w:color w:val="auto"/>
          <w:sz w:val="28"/>
          <w:szCs w:val="28"/>
          <w:u w:val="none"/>
        </w:rPr>
      </w:pPr>
      <w:bookmarkStart w:name="_Toc153794531" w:id="19"/>
      <w:r w:rsidRPr="00DD45B7">
        <w:rPr>
          <w:rStyle w:val="Hyperlink"/>
          <w:rFonts w:asciiTheme="minorHAnsi" w:hAnsiTheme="minorHAnsi" w:eastAsiaTheme="minorEastAsia" w:cstheme="minorBidi"/>
          <w:i/>
          <w:iCs/>
          <w:color w:val="auto"/>
          <w:sz w:val="28"/>
          <w:szCs w:val="28"/>
          <w:u w:val="none"/>
        </w:rPr>
        <w:t>C.</w:t>
      </w:r>
      <w:r w:rsidRPr="00DD45B7" w:rsidR="00F73556">
        <w:rPr>
          <w:rStyle w:val="Hyperlink"/>
          <w:rFonts w:asciiTheme="minorHAnsi" w:hAnsiTheme="minorHAnsi" w:eastAsiaTheme="minorEastAsia" w:cstheme="minorBidi"/>
          <w:i/>
          <w:iCs/>
          <w:color w:val="auto"/>
          <w:sz w:val="28"/>
          <w:szCs w:val="28"/>
          <w:u w:val="none"/>
        </w:rPr>
        <w:t>3.3</w:t>
      </w:r>
      <w:r w:rsidRPr="00DD45B7">
        <w:rPr>
          <w:rStyle w:val="Hyperlink"/>
          <w:rFonts w:asciiTheme="minorHAnsi" w:hAnsiTheme="minorHAnsi" w:eastAsiaTheme="minorEastAsia" w:cstheme="minorBidi"/>
          <w:i/>
          <w:iCs/>
          <w:color w:val="auto"/>
          <w:sz w:val="28"/>
          <w:szCs w:val="28"/>
          <w:u w:val="none"/>
        </w:rPr>
        <w:t xml:space="preserve">. Budget </w:t>
      </w:r>
      <w:r w:rsidRPr="00DD45B7" w:rsidR="00A918FA">
        <w:rPr>
          <w:rStyle w:val="Hyperlink"/>
          <w:rFonts w:asciiTheme="minorHAnsi" w:hAnsiTheme="minorHAnsi" w:eastAsiaTheme="minorEastAsia" w:cstheme="minorBidi"/>
          <w:i/>
          <w:iCs/>
          <w:color w:val="auto"/>
          <w:sz w:val="28"/>
          <w:szCs w:val="28"/>
          <w:u w:val="none"/>
        </w:rPr>
        <w:t>Guidance</w:t>
      </w:r>
      <w:r w:rsidRPr="00DD45B7">
        <w:rPr>
          <w:rStyle w:val="Hyperlink"/>
          <w:rFonts w:asciiTheme="minorHAnsi" w:hAnsiTheme="minorHAnsi" w:eastAsiaTheme="minorEastAsia" w:cstheme="minorBidi"/>
          <w:i/>
          <w:iCs/>
          <w:color w:val="auto"/>
          <w:sz w:val="28"/>
          <w:szCs w:val="28"/>
          <w:u w:val="none"/>
        </w:rPr>
        <w:t xml:space="preserve"> for Foreign Public Entities/</w:t>
      </w:r>
      <w:r w:rsidRPr="00DD45B7" w:rsidR="00325D83">
        <w:rPr>
          <w:rStyle w:val="Hyperlink"/>
          <w:rFonts w:asciiTheme="minorHAnsi" w:hAnsiTheme="minorHAnsi" w:eastAsiaTheme="minorEastAsia" w:cstheme="minorBidi"/>
          <w:i/>
          <w:iCs/>
          <w:color w:val="auto"/>
          <w:sz w:val="28"/>
          <w:szCs w:val="28"/>
          <w:u w:val="none"/>
        </w:rPr>
        <w:t>Public International Organizations</w:t>
      </w:r>
      <w:bookmarkEnd w:id="19"/>
    </w:p>
    <w:p w:rsidR="0041413D" w:rsidP="0041413D" w:rsidRDefault="0041413D" w14:paraId="5E494D27" w14:textId="77777777">
      <w:pPr>
        <w:rPr>
          <w:rStyle w:val="Hyperlink"/>
          <w:rFonts w:asciiTheme="minorHAnsi" w:hAnsiTheme="minorHAnsi" w:eastAsiaTheme="minorEastAsia" w:cstheme="minorBidi"/>
          <w:i/>
          <w:iCs/>
          <w:color w:val="auto"/>
          <w:sz w:val="28"/>
          <w:szCs w:val="28"/>
        </w:rPr>
      </w:pPr>
    </w:p>
    <w:p w:rsidR="00BC38BB" w:rsidP="66CDCCCE" w:rsidRDefault="2AE606D1" w14:paraId="1E83E883" w14:textId="3C8640E3">
      <w:pPr>
        <w:rPr>
          <w:rStyle w:val="Hyperlink"/>
          <w:rFonts w:ascii="Calibri" w:hAnsi="Calibri" w:cs="Calibri" w:eastAsiaTheme="minorEastAsia"/>
          <w:color w:val="auto"/>
          <w:sz w:val="28"/>
          <w:szCs w:val="28"/>
          <w:u w:val="none"/>
        </w:rPr>
      </w:pPr>
      <w:r w:rsidRPr="66CDCCCE">
        <w:rPr>
          <w:rStyle w:val="Hyperlink"/>
          <w:rFonts w:ascii="Calibri" w:hAnsi="Calibri" w:cs="Calibri" w:eastAsiaTheme="minorEastAsia"/>
          <w:color w:val="auto"/>
          <w:sz w:val="28"/>
          <w:szCs w:val="28"/>
          <w:u w:val="none"/>
        </w:rPr>
        <w:t xml:space="preserve">Entities and organizations </w:t>
      </w:r>
      <w:r w:rsidRPr="66CDCCCE">
        <w:rPr>
          <w:rFonts w:ascii="Calibri" w:hAnsi="Calibri" w:cs="Calibri" w:eastAsiaTheme="minorEastAsia"/>
          <w:b/>
          <w:bCs/>
          <w:sz w:val="28"/>
          <w:szCs w:val="28"/>
        </w:rPr>
        <w:t>recognized as FPEs or PIOs</w:t>
      </w:r>
      <w:r w:rsidRPr="66CDCCCE">
        <w:rPr>
          <w:rFonts w:ascii="Calibri" w:hAnsi="Calibri" w:cs="Calibri" w:eastAsiaTheme="minorEastAsia"/>
          <w:sz w:val="28"/>
          <w:szCs w:val="28"/>
        </w:rPr>
        <w:t xml:space="preserve"> are </w:t>
      </w:r>
      <w:r w:rsidRPr="66CDCCCE">
        <w:rPr>
          <w:rFonts w:ascii="Calibri" w:hAnsi="Calibri" w:cs="Calibri" w:eastAsiaTheme="minorEastAsia"/>
          <w:sz w:val="28"/>
          <w:szCs w:val="28"/>
          <w:u w:val="single"/>
        </w:rPr>
        <w:t>not required</w:t>
      </w:r>
      <w:r w:rsidRPr="66CDCCCE">
        <w:rPr>
          <w:rFonts w:ascii="Calibri" w:hAnsi="Calibri" w:cs="Calibri" w:eastAsiaTheme="minorEastAsia"/>
          <w:sz w:val="28"/>
          <w:szCs w:val="28"/>
        </w:rPr>
        <w:t xml:space="preserve"> to submit detailed budget information </w:t>
      </w:r>
      <w:r w:rsidRPr="66CDCCCE">
        <w:rPr>
          <w:rStyle w:val="Hyperlink"/>
          <w:rFonts w:ascii="Calibri" w:hAnsi="Calibri" w:cs="Calibri" w:eastAsiaTheme="minorEastAsia"/>
          <w:color w:val="auto"/>
          <w:sz w:val="28"/>
          <w:szCs w:val="28"/>
          <w:u w:val="none"/>
        </w:rPr>
        <w:t>according to the OMB cost categories</w:t>
      </w:r>
      <w:r w:rsidRPr="66CDCCCE" w:rsidR="7672C792">
        <w:rPr>
          <w:rStyle w:val="Hyperlink"/>
          <w:rFonts w:ascii="Calibri" w:hAnsi="Calibri" w:cs="Calibri" w:eastAsiaTheme="minorEastAsia"/>
          <w:color w:val="auto"/>
          <w:sz w:val="28"/>
          <w:szCs w:val="28"/>
          <w:u w:val="none"/>
        </w:rPr>
        <w:t xml:space="preserve">. </w:t>
      </w:r>
      <w:r w:rsidRPr="66CDCCCE" w:rsidR="0597CB97">
        <w:rPr>
          <w:rStyle w:val="Hyperlink"/>
          <w:rFonts w:ascii="Calibri" w:hAnsi="Calibri" w:cs="Calibri" w:eastAsiaTheme="minorEastAsia"/>
          <w:color w:val="auto"/>
          <w:sz w:val="28"/>
          <w:szCs w:val="28"/>
          <w:u w:val="none"/>
        </w:rPr>
        <w:t xml:space="preserve">A </w:t>
      </w:r>
      <w:r w:rsidRPr="66CDCCCE" w:rsidR="7D146F48">
        <w:rPr>
          <w:rStyle w:val="Hyperlink"/>
          <w:rFonts w:ascii="Calibri" w:hAnsi="Calibri" w:cs="Calibri" w:eastAsiaTheme="minorEastAsia"/>
          <w:color w:val="auto"/>
          <w:sz w:val="28"/>
          <w:szCs w:val="28"/>
          <w:u w:val="none"/>
        </w:rPr>
        <w:t xml:space="preserve">detailed </w:t>
      </w:r>
      <w:r w:rsidRPr="66CDCCCE" w:rsidR="0597CB97">
        <w:rPr>
          <w:rStyle w:val="Hyperlink"/>
          <w:rFonts w:ascii="Calibri" w:hAnsi="Calibri" w:cs="Calibri" w:eastAsiaTheme="minorEastAsia"/>
          <w:color w:val="auto"/>
          <w:sz w:val="28"/>
          <w:szCs w:val="28"/>
          <w:u w:val="none"/>
        </w:rPr>
        <w:t xml:space="preserve">budget and budget narrative broken down by activity </w:t>
      </w:r>
      <w:r w:rsidRPr="66CDCCCE" w:rsidR="126D26A1">
        <w:rPr>
          <w:rStyle w:val="Hyperlink"/>
          <w:rFonts w:ascii="Calibri" w:hAnsi="Calibri" w:cs="Calibri" w:eastAsiaTheme="minorEastAsia"/>
          <w:color w:val="auto"/>
          <w:sz w:val="28"/>
          <w:szCs w:val="28"/>
          <w:u w:val="none"/>
        </w:rPr>
        <w:t xml:space="preserve">may be provided instead. </w:t>
      </w:r>
      <w:r w:rsidRPr="66CDCCCE" w:rsidR="2784B042">
        <w:rPr>
          <w:rStyle w:val="Hyperlink"/>
          <w:rFonts w:asciiTheme="minorHAnsi" w:hAnsiTheme="minorHAnsi" w:eastAsiaTheme="minorEastAsia" w:cstheme="minorBidi"/>
          <w:color w:val="auto"/>
          <w:sz w:val="28"/>
          <w:szCs w:val="28"/>
          <w:u w:val="none"/>
        </w:rPr>
        <w:t xml:space="preserve">Costs must be in U.S. </w:t>
      </w:r>
      <w:r w:rsidRPr="66CDCCCE" w:rsidR="04FED0A1">
        <w:rPr>
          <w:rStyle w:val="Hyperlink"/>
          <w:rFonts w:asciiTheme="minorHAnsi" w:hAnsiTheme="minorHAnsi" w:eastAsiaTheme="minorEastAsia" w:cstheme="minorBidi"/>
          <w:color w:val="auto"/>
          <w:sz w:val="28"/>
          <w:szCs w:val="28"/>
          <w:u w:val="none"/>
        </w:rPr>
        <w:t>d</w:t>
      </w:r>
      <w:r w:rsidRPr="66CDCCCE" w:rsidR="2784B042">
        <w:rPr>
          <w:rStyle w:val="Hyperlink"/>
          <w:rFonts w:asciiTheme="minorHAnsi" w:hAnsiTheme="minorHAnsi" w:eastAsiaTheme="minorEastAsia" w:cstheme="minorBidi"/>
          <w:color w:val="auto"/>
          <w:sz w:val="28"/>
          <w:szCs w:val="28"/>
          <w:u w:val="none"/>
        </w:rPr>
        <w:t>ollars.</w:t>
      </w:r>
    </w:p>
    <w:p w:rsidR="00BC38BB" w:rsidP="0041413D" w:rsidRDefault="00BC38BB" w14:paraId="3222E867" w14:textId="77777777">
      <w:pPr>
        <w:rPr>
          <w:rStyle w:val="Hyperlink"/>
          <w:rFonts w:ascii="Calibri" w:hAnsi="Calibri" w:cs="Calibri" w:eastAsiaTheme="minorEastAsia"/>
          <w:color w:val="auto"/>
          <w:sz w:val="28"/>
          <w:szCs w:val="28"/>
          <w:u w:val="none"/>
        </w:rPr>
      </w:pPr>
    </w:p>
    <w:p w:rsidR="003A19C8" w:rsidP="66CDCCCE" w:rsidRDefault="4EBFC2DD" w14:paraId="5B1004CD" w14:textId="22F977DD">
      <w:pPr>
        <w:rPr>
          <w:rStyle w:val="Hyperlink"/>
          <w:rFonts w:ascii="Calibri" w:hAnsi="Calibri" w:cs="Calibri" w:eastAsiaTheme="minorEastAsia"/>
          <w:color w:val="auto"/>
          <w:sz w:val="28"/>
          <w:szCs w:val="28"/>
          <w:u w:val="none"/>
        </w:rPr>
      </w:pPr>
      <w:r w:rsidRPr="66CDCCCE">
        <w:rPr>
          <w:rStyle w:val="Hyperlink"/>
          <w:rFonts w:ascii="Calibri" w:hAnsi="Calibri" w:cs="Calibri" w:eastAsiaTheme="minorEastAsia"/>
          <w:color w:val="auto"/>
          <w:sz w:val="28"/>
          <w:szCs w:val="28"/>
          <w:u w:val="none"/>
        </w:rPr>
        <w:t xml:space="preserve">Preferably as an Excel workbook, </w:t>
      </w:r>
      <w:r w:rsidRPr="66CDCCCE" w:rsidR="68952533">
        <w:rPr>
          <w:rStyle w:val="Hyperlink"/>
          <w:rFonts w:ascii="Calibri" w:hAnsi="Calibri" w:cs="Calibri" w:eastAsiaTheme="minorEastAsia"/>
          <w:color w:val="auto"/>
          <w:sz w:val="28"/>
          <w:szCs w:val="28"/>
          <w:u w:val="none"/>
        </w:rPr>
        <w:t xml:space="preserve">the </w:t>
      </w:r>
      <w:r w:rsidRPr="66CDCCCE" w:rsidR="41465A51">
        <w:rPr>
          <w:rStyle w:val="Hyperlink"/>
          <w:rFonts w:ascii="Calibri" w:hAnsi="Calibri" w:cs="Calibri" w:eastAsiaTheme="minorEastAsia"/>
          <w:color w:val="auto"/>
          <w:sz w:val="28"/>
          <w:szCs w:val="28"/>
          <w:u w:val="none"/>
        </w:rPr>
        <w:t xml:space="preserve">activity based </w:t>
      </w:r>
      <w:r w:rsidRPr="66CDCCCE" w:rsidR="073177A2">
        <w:rPr>
          <w:rStyle w:val="Hyperlink"/>
          <w:rFonts w:ascii="Calibri" w:hAnsi="Calibri" w:cs="Calibri" w:eastAsiaTheme="minorEastAsia"/>
          <w:color w:val="auto"/>
          <w:sz w:val="28"/>
          <w:szCs w:val="28"/>
          <w:u w:val="none"/>
        </w:rPr>
        <w:t xml:space="preserve">detailed budget information </w:t>
      </w:r>
      <w:r w:rsidRPr="66CDCCCE" w:rsidR="41465A51">
        <w:rPr>
          <w:rStyle w:val="Hyperlink"/>
          <w:rFonts w:ascii="Calibri" w:hAnsi="Calibri" w:cs="Calibri" w:eastAsiaTheme="minorEastAsia"/>
          <w:color w:val="auto"/>
          <w:sz w:val="28"/>
          <w:szCs w:val="28"/>
          <w:u w:val="none"/>
        </w:rPr>
        <w:t>should identify</w:t>
      </w:r>
      <w:r w:rsidRPr="66CDCCCE" w:rsidR="05560471">
        <w:rPr>
          <w:rStyle w:val="Hyperlink"/>
          <w:rFonts w:ascii="Calibri" w:hAnsi="Calibri" w:cs="Calibri" w:eastAsiaTheme="minorEastAsia"/>
          <w:color w:val="auto"/>
          <w:sz w:val="28"/>
          <w:szCs w:val="28"/>
          <w:u w:val="none"/>
        </w:rPr>
        <w:t xml:space="preserve"> </w:t>
      </w:r>
      <w:r w:rsidRPr="66CDCCCE" w:rsidR="739C57AC">
        <w:rPr>
          <w:rStyle w:val="Hyperlink"/>
          <w:rFonts w:ascii="Calibri" w:hAnsi="Calibri" w:cs="Calibri" w:eastAsiaTheme="minorEastAsia"/>
          <w:color w:val="auto"/>
          <w:sz w:val="28"/>
          <w:szCs w:val="28"/>
          <w:u w:val="none"/>
        </w:rPr>
        <w:t>lines</w:t>
      </w:r>
      <w:r w:rsidRPr="66CDCCCE" w:rsidR="2F69DF44">
        <w:rPr>
          <w:rStyle w:val="Hyperlink"/>
          <w:rFonts w:ascii="Calibri" w:hAnsi="Calibri" w:cs="Calibri" w:eastAsiaTheme="minorEastAsia"/>
          <w:color w:val="auto"/>
          <w:sz w:val="28"/>
          <w:szCs w:val="28"/>
          <w:u w:val="none"/>
        </w:rPr>
        <w:t xml:space="preserve"> associated with labor</w:t>
      </w:r>
      <w:r w:rsidRPr="66CDCCCE" w:rsidR="739C57AC">
        <w:rPr>
          <w:rStyle w:val="Hyperlink"/>
          <w:rFonts w:ascii="Calibri" w:hAnsi="Calibri" w:cs="Calibri" w:eastAsiaTheme="minorEastAsia"/>
          <w:color w:val="auto"/>
          <w:sz w:val="28"/>
          <w:szCs w:val="28"/>
          <w:u w:val="none"/>
        </w:rPr>
        <w:t xml:space="preserve"> (</w:t>
      </w:r>
      <w:r w:rsidRPr="66CDCCCE" w:rsidR="1A749390">
        <w:rPr>
          <w:rStyle w:val="Hyperlink"/>
          <w:rFonts w:ascii="Calibri" w:hAnsi="Calibri" w:cs="Calibri" w:eastAsiaTheme="minorEastAsia"/>
          <w:color w:val="auto"/>
          <w:sz w:val="28"/>
          <w:szCs w:val="28"/>
          <w:u w:val="none"/>
        </w:rPr>
        <w:t>inclusive of contractual or consultancy staff)</w:t>
      </w:r>
      <w:r w:rsidRPr="66CDCCCE" w:rsidR="2F69DF44">
        <w:rPr>
          <w:rStyle w:val="Hyperlink"/>
          <w:rFonts w:ascii="Calibri" w:hAnsi="Calibri" w:cs="Calibri" w:eastAsiaTheme="minorEastAsia"/>
          <w:color w:val="auto"/>
          <w:sz w:val="28"/>
          <w:szCs w:val="28"/>
          <w:u w:val="none"/>
        </w:rPr>
        <w:t xml:space="preserve">, </w:t>
      </w:r>
      <w:r w:rsidRPr="66CDCCCE" w:rsidR="0E7663B1">
        <w:rPr>
          <w:rStyle w:val="Hyperlink"/>
          <w:rFonts w:ascii="Calibri" w:hAnsi="Calibri" w:cs="Calibri" w:eastAsiaTheme="minorEastAsia"/>
          <w:color w:val="auto"/>
          <w:sz w:val="28"/>
          <w:szCs w:val="28"/>
          <w:u w:val="none"/>
        </w:rPr>
        <w:t>participant support</w:t>
      </w:r>
      <w:r w:rsidRPr="66CDCCCE" w:rsidR="073177A2">
        <w:rPr>
          <w:rStyle w:val="Hyperlink"/>
          <w:rFonts w:ascii="Calibri" w:hAnsi="Calibri" w:cs="Calibri" w:eastAsiaTheme="minorEastAsia"/>
          <w:color w:val="auto"/>
          <w:sz w:val="28"/>
          <w:szCs w:val="28"/>
          <w:u w:val="none"/>
        </w:rPr>
        <w:t xml:space="preserve"> </w:t>
      </w:r>
      <w:r w:rsidRPr="66CDCCCE" w:rsidR="0E7663B1">
        <w:rPr>
          <w:rStyle w:val="Hyperlink"/>
          <w:rFonts w:ascii="Calibri" w:hAnsi="Calibri" w:cs="Calibri" w:eastAsiaTheme="minorEastAsia"/>
          <w:color w:val="auto"/>
          <w:sz w:val="28"/>
          <w:szCs w:val="28"/>
          <w:u w:val="none"/>
        </w:rPr>
        <w:t>costs</w:t>
      </w:r>
      <w:r w:rsidRPr="66CDCCCE" w:rsidR="739C57AC">
        <w:rPr>
          <w:rStyle w:val="Hyperlink"/>
          <w:rFonts w:ascii="Calibri" w:hAnsi="Calibri" w:cs="Calibri" w:eastAsiaTheme="minorEastAsia"/>
          <w:color w:val="auto"/>
          <w:sz w:val="28"/>
          <w:szCs w:val="28"/>
          <w:u w:val="none"/>
        </w:rPr>
        <w:t xml:space="preserve">, </w:t>
      </w:r>
      <w:r w:rsidRPr="66CDCCCE" w:rsidR="51E2AE2B">
        <w:rPr>
          <w:rStyle w:val="Hyperlink"/>
          <w:rFonts w:ascii="Calibri" w:hAnsi="Calibri" w:cs="Calibri" w:eastAsiaTheme="minorEastAsia"/>
          <w:color w:val="auto"/>
          <w:sz w:val="28"/>
          <w:szCs w:val="28"/>
          <w:u w:val="none"/>
        </w:rPr>
        <w:t>travel,</w:t>
      </w:r>
      <w:r w:rsidRPr="66CDCCCE" w:rsidR="0E7663B1">
        <w:rPr>
          <w:rStyle w:val="Hyperlink"/>
          <w:rFonts w:ascii="Calibri" w:hAnsi="Calibri" w:cs="Calibri" w:eastAsiaTheme="minorEastAsia"/>
          <w:color w:val="auto"/>
          <w:sz w:val="28"/>
          <w:szCs w:val="28"/>
          <w:u w:val="none"/>
        </w:rPr>
        <w:t xml:space="preserve"> and </w:t>
      </w:r>
      <w:r w:rsidRPr="66CDCCCE" w:rsidR="739C57AC">
        <w:rPr>
          <w:rStyle w:val="Hyperlink"/>
          <w:rFonts w:ascii="Calibri" w:hAnsi="Calibri" w:cs="Calibri" w:eastAsiaTheme="minorEastAsia"/>
          <w:color w:val="auto"/>
          <w:sz w:val="28"/>
          <w:szCs w:val="28"/>
          <w:u w:val="none"/>
        </w:rPr>
        <w:t xml:space="preserve">other </w:t>
      </w:r>
      <w:r w:rsidRPr="66CDCCCE" w:rsidR="0E7663B1">
        <w:rPr>
          <w:rStyle w:val="Hyperlink"/>
          <w:rFonts w:ascii="Calibri" w:hAnsi="Calibri" w:cs="Calibri" w:eastAsiaTheme="minorEastAsia"/>
          <w:color w:val="auto"/>
          <w:sz w:val="28"/>
          <w:szCs w:val="28"/>
          <w:u w:val="none"/>
        </w:rPr>
        <w:t>activity related expenses</w:t>
      </w:r>
      <w:r w:rsidRPr="66CDCCCE" w:rsidR="739C57AC">
        <w:rPr>
          <w:rStyle w:val="Hyperlink"/>
          <w:rFonts w:ascii="Calibri" w:hAnsi="Calibri" w:cs="Calibri" w:eastAsiaTheme="minorEastAsia"/>
          <w:color w:val="auto"/>
          <w:sz w:val="28"/>
          <w:szCs w:val="28"/>
          <w:u w:val="none"/>
        </w:rPr>
        <w:t xml:space="preserve"> as appropriate</w:t>
      </w:r>
      <w:r w:rsidRPr="66CDCCCE" w:rsidR="2784B042">
        <w:rPr>
          <w:rStyle w:val="Hyperlink"/>
          <w:rFonts w:ascii="Calibri" w:hAnsi="Calibri" w:cs="Calibri" w:eastAsiaTheme="minorEastAsia"/>
          <w:color w:val="auto"/>
          <w:sz w:val="28"/>
          <w:szCs w:val="28"/>
          <w:u w:val="none"/>
        </w:rPr>
        <w:t xml:space="preserve"> for each activity identified.</w:t>
      </w:r>
      <w:r w:rsidRPr="66CDCCCE" w:rsidR="51E2AE2B">
        <w:rPr>
          <w:rStyle w:val="Hyperlink"/>
          <w:rFonts w:ascii="Calibri" w:hAnsi="Calibri" w:cs="Calibri" w:eastAsiaTheme="minorEastAsia"/>
          <w:color w:val="auto"/>
          <w:sz w:val="28"/>
          <w:szCs w:val="28"/>
          <w:u w:val="none"/>
        </w:rPr>
        <w:t xml:space="preserve"> While </w:t>
      </w:r>
      <w:hyperlink w:anchor="subpart-E" r:id="rId31">
        <w:r w:rsidRPr="66CDCCCE" w:rsidR="653D316C">
          <w:rPr>
            <w:rStyle w:val="Hyperlink"/>
            <w:rFonts w:ascii="Calibri" w:hAnsi="Calibri" w:cs="Calibri" w:eastAsiaTheme="minorEastAsia"/>
            <w:sz w:val="28"/>
            <w:szCs w:val="28"/>
          </w:rPr>
          <w:t>2 CFR 200, Subpart E—Costs Principles</w:t>
        </w:r>
      </w:hyperlink>
      <w:r w:rsidRPr="66CDCCCE" w:rsidR="653D316C">
        <w:rPr>
          <w:rStyle w:val="Hyperlink"/>
          <w:rFonts w:ascii="Calibri" w:hAnsi="Calibri" w:cs="Calibri" w:eastAsiaTheme="minorEastAsia"/>
          <w:color w:val="auto"/>
          <w:sz w:val="28"/>
          <w:szCs w:val="28"/>
          <w:u w:val="none"/>
        </w:rPr>
        <w:t xml:space="preserve"> </w:t>
      </w:r>
      <w:r w:rsidRPr="66CDCCCE" w:rsidR="51E2AE2B">
        <w:rPr>
          <w:rStyle w:val="Hyperlink"/>
          <w:rFonts w:ascii="Calibri" w:hAnsi="Calibri" w:cs="Calibri" w:eastAsiaTheme="minorEastAsia"/>
          <w:color w:val="auto"/>
          <w:sz w:val="28"/>
          <w:szCs w:val="28"/>
          <w:u w:val="none"/>
        </w:rPr>
        <w:t>does not apply to FPEs and PIOS, it should be used as a guide to assist in determining reasonableness.</w:t>
      </w:r>
    </w:p>
    <w:p w:rsidR="000C5974" w:rsidP="0041413D" w:rsidRDefault="000C5974" w14:paraId="021C667D" w14:textId="77777777">
      <w:pPr>
        <w:rPr>
          <w:rStyle w:val="Hyperlink"/>
          <w:rFonts w:ascii="Calibri" w:hAnsi="Calibri" w:cs="Calibri" w:eastAsiaTheme="minorEastAsia"/>
          <w:color w:val="auto"/>
          <w:sz w:val="28"/>
          <w:szCs w:val="28"/>
          <w:u w:val="none"/>
        </w:rPr>
      </w:pPr>
    </w:p>
    <w:p w:rsidR="009A1768" w:rsidP="009A1768" w:rsidRDefault="00374001" w14:paraId="421BFFF1" w14:textId="0F62DD3B">
      <w:pPr>
        <w:rPr>
          <w:rStyle w:val="normaltextrun"/>
          <w:rFonts w:ascii="Calibri" w:hAnsi="Calibri" w:cs="Calibri"/>
          <w:color w:val="000000"/>
          <w:sz w:val="28"/>
          <w:szCs w:val="28"/>
          <w:shd w:val="clear" w:color="auto" w:fill="FFFFFF"/>
        </w:rPr>
      </w:pPr>
      <w:r>
        <w:rPr>
          <w:rStyle w:val="Hyperlink"/>
          <w:rFonts w:asciiTheme="minorHAnsi" w:hAnsiTheme="minorHAnsi" w:eastAsiaTheme="minorEastAsia" w:cstheme="minorBidi"/>
          <w:color w:val="auto"/>
          <w:sz w:val="28"/>
          <w:szCs w:val="28"/>
          <w:u w:val="none"/>
        </w:rPr>
        <w:t>Budget n</w:t>
      </w:r>
      <w:r w:rsidRPr="00E63544" w:rsidR="009A1768">
        <w:rPr>
          <w:rFonts w:asciiTheme="minorHAnsi" w:hAnsiTheme="minorHAnsi" w:eastAsiaTheme="minorEastAsia" w:cstheme="minorBidi"/>
          <w:sz w:val="28"/>
          <w:szCs w:val="28"/>
        </w:rPr>
        <w:t xml:space="preserve">arrative information, preferably as a Word document, </w:t>
      </w:r>
      <w:r w:rsidR="009A1768">
        <w:rPr>
          <w:rFonts w:asciiTheme="minorHAnsi" w:hAnsiTheme="minorHAnsi" w:eastAsiaTheme="minorEastAsia" w:cstheme="minorBidi"/>
          <w:sz w:val="28"/>
          <w:szCs w:val="28"/>
        </w:rPr>
        <w:t>should</w:t>
      </w:r>
      <w:r w:rsidRPr="00E63544" w:rsidR="009A1768">
        <w:rPr>
          <w:rFonts w:asciiTheme="minorHAnsi" w:hAnsiTheme="minorHAnsi" w:eastAsiaTheme="minorEastAsia" w:cstheme="minorBidi"/>
          <w:sz w:val="28"/>
          <w:szCs w:val="28"/>
        </w:rPr>
        <w:t xml:space="preserve"> </w:t>
      </w:r>
      <w:r w:rsidR="009A1768">
        <w:rPr>
          <w:rStyle w:val="normaltextrun"/>
          <w:rFonts w:ascii="Calibri" w:hAnsi="Calibri" w:cs="Calibri"/>
          <w:color w:val="000000"/>
          <w:sz w:val="28"/>
          <w:szCs w:val="28"/>
          <w:shd w:val="clear" w:color="auto" w:fill="FFFFFF"/>
        </w:rPr>
        <w:t xml:space="preserve">explain the </w:t>
      </w:r>
      <w:r w:rsidRPr="00934089" w:rsidR="009A1768">
        <w:rPr>
          <w:rStyle w:val="normaltextrun"/>
          <w:rFonts w:ascii="Calibri" w:hAnsi="Calibri" w:cs="Calibri"/>
          <w:color w:val="000000"/>
          <w:sz w:val="28"/>
          <w:szCs w:val="28"/>
          <w:shd w:val="clear" w:color="auto" w:fill="FFFFFF"/>
        </w:rPr>
        <w:t xml:space="preserve">methodology considerations for each </w:t>
      </w:r>
      <w:r w:rsidR="004E2026">
        <w:rPr>
          <w:rStyle w:val="normaltextrun"/>
          <w:rFonts w:ascii="Calibri" w:hAnsi="Calibri" w:cs="Calibri"/>
          <w:color w:val="000000"/>
          <w:sz w:val="28"/>
          <w:szCs w:val="28"/>
          <w:shd w:val="clear" w:color="auto" w:fill="FFFFFF"/>
        </w:rPr>
        <w:t>ac</w:t>
      </w:r>
      <w:r w:rsidR="00856E05">
        <w:rPr>
          <w:rStyle w:val="normaltextrun"/>
          <w:rFonts w:ascii="Calibri" w:hAnsi="Calibri" w:cs="Calibri"/>
          <w:color w:val="000000"/>
          <w:sz w:val="28"/>
          <w:szCs w:val="28"/>
          <w:shd w:val="clear" w:color="auto" w:fill="FFFFFF"/>
        </w:rPr>
        <w:t>tivity</w:t>
      </w:r>
      <w:r>
        <w:rPr>
          <w:rStyle w:val="normaltextrun"/>
          <w:rFonts w:ascii="Calibri" w:hAnsi="Calibri" w:cs="Calibri"/>
          <w:color w:val="000000"/>
          <w:sz w:val="28"/>
          <w:szCs w:val="28"/>
          <w:shd w:val="clear" w:color="auto" w:fill="FFFFFF"/>
        </w:rPr>
        <w:t xml:space="preserve"> and </w:t>
      </w:r>
      <w:r w:rsidR="00C525EB">
        <w:rPr>
          <w:rStyle w:val="normaltextrun"/>
          <w:rFonts w:ascii="Calibri" w:hAnsi="Calibri" w:cs="Calibri"/>
          <w:color w:val="000000"/>
          <w:sz w:val="28"/>
          <w:szCs w:val="28"/>
          <w:shd w:val="clear" w:color="auto" w:fill="FFFFFF"/>
        </w:rPr>
        <w:t xml:space="preserve">other cost considerations </w:t>
      </w:r>
      <w:r w:rsidR="00625D93">
        <w:rPr>
          <w:rStyle w:val="normaltextrun"/>
          <w:rFonts w:ascii="Calibri" w:hAnsi="Calibri" w:cs="Calibri"/>
          <w:color w:val="000000"/>
          <w:sz w:val="28"/>
          <w:szCs w:val="28"/>
          <w:shd w:val="clear" w:color="auto" w:fill="FFFFFF"/>
        </w:rPr>
        <w:t>or special circumstanc</w:t>
      </w:r>
      <w:r w:rsidR="00C525EB">
        <w:rPr>
          <w:rStyle w:val="normaltextrun"/>
          <w:rFonts w:ascii="Calibri" w:hAnsi="Calibri" w:cs="Calibri"/>
          <w:color w:val="000000"/>
          <w:sz w:val="28"/>
          <w:szCs w:val="28"/>
          <w:shd w:val="clear" w:color="auto" w:fill="FFFFFF"/>
        </w:rPr>
        <w:t xml:space="preserve">es </w:t>
      </w:r>
      <w:r w:rsidR="00243B99">
        <w:rPr>
          <w:rStyle w:val="normaltextrun"/>
          <w:rFonts w:ascii="Calibri" w:hAnsi="Calibri" w:cs="Calibri"/>
          <w:color w:val="000000"/>
          <w:sz w:val="28"/>
          <w:szCs w:val="28"/>
          <w:shd w:val="clear" w:color="auto" w:fill="FFFFFF"/>
        </w:rPr>
        <w:t xml:space="preserve">that are helpful </w:t>
      </w:r>
      <w:r w:rsidR="00DB02CC">
        <w:rPr>
          <w:rStyle w:val="normaltextrun"/>
          <w:rFonts w:ascii="Calibri" w:hAnsi="Calibri" w:cs="Calibri"/>
          <w:color w:val="000000"/>
          <w:sz w:val="28"/>
          <w:szCs w:val="28"/>
          <w:shd w:val="clear" w:color="auto" w:fill="FFFFFF"/>
        </w:rPr>
        <w:t xml:space="preserve">in determining reasonableness. </w:t>
      </w:r>
    </w:p>
    <w:p w:rsidR="0057289C" w:rsidP="00F139C4" w:rsidRDefault="0057289C" w14:paraId="74107943" w14:textId="77777777">
      <w:pPr>
        <w:rPr>
          <w:rStyle w:val="normaltextrun"/>
          <w:rFonts w:ascii="Calibri" w:hAnsi="Calibri" w:cs="Calibri"/>
          <w:color w:val="000000"/>
          <w:sz w:val="28"/>
          <w:szCs w:val="28"/>
          <w:shd w:val="clear" w:color="auto" w:fill="FFFFFF"/>
        </w:rPr>
      </w:pPr>
    </w:p>
    <w:p w:rsidRPr="00DD45B7" w:rsidR="0057289C" w:rsidP="66CDCCCE" w:rsidRDefault="69AF6264" w14:paraId="7139FD74" w14:textId="0B685942">
      <w:pPr>
        <w:ind w:firstLine="720"/>
        <w:outlineLvl w:val="0"/>
        <w:rPr>
          <w:rStyle w:val="Hyperlink"/>
          <w:rFonts w:asciiTheme="minorHAnsi" w:hAnsiTheme="minorHAnsi" w:eastAsiaTheme="minorEastAsia" w:cstheme="minorBidi"/>
          <w:i/>
          <w:iCs/>
          <w:color w:val="auto"/>
          <w:sz w:val="28"/>
          <w:szCs w:val="28"/>
          <w:u w:val="none"/>
        </w:rPr>
      </w:pPr>
      <w:bookmarkStart w:name="_Toc153794532" w:id="20"/>
      <w:r w:rsidRPr="66CDCCCE">
        <w:rPr>
          <w:rStyle w:val="Hyperlink"/>
          <w:rFonts w:asciiTheme="minorHAnsi" w:hAnsiTheme="minorHAnsi" w:eastAsiaTheme="minorEastAsia" w:cstheme="minorBidi"/>
          <w:b/>
          <w:bCs/>
          <w:i/>
          <w:iCs/>
          <w:color w:val="auto"/>
          <w:sz w:val="28"/>
          <w:szCs w:val="28"/>
          <w:u w:val="none"/>
        </w:rPr>
        <w:t>C.</w:t>
      </w:r>
      <w:r w:rsidRPr="66CDCCCE" w:rsidR="77452062">
        <w:rPr>
          <w:rStyle w:val="Hyperlink"/>
          <w:rFonts w:asciiTheme="minorHAnsi" w:hAnsiTheme="minorHAnsi" w:eastAsiaTheme="minorEastAsia" w:cstheme="minorBidi"/>
          <w:b/>
          <w:bCs/>
          <w:i/>
          <w:iCs/>
          <w:color w:val="auto"/>
          <w:sz w:val="28"/>
          <w:szCs w:val="28"/>
          <w:u w:val="none"/>
        </w:rPr>
        <w:t>4</w:t>
      </w:r>
      <w:r w:rsidRPr="66CDCCCE">
        <w:rPr>
          <w:rStyle w:val="Hyperlink"/>
          <w:rFonts w:asciiTheme="minorHAnsi" w:hAnsiTheme="minorHAnsi" w:eastAsiaTheme="minorEastAsia" w:cstheme="minorBidi"/>
          <w:b/>
          <w:bCs/>
          <w:i/>
          <w:iCs/>
          <w:color w:val="auto"/>
          <w:sz w:val="28"/>
          <w:szCs w:val="28"/>
          <w:u w:val="none"/>
        </w:rPr>
        <w:t>.</w:t>
      </w:r>
      <w:r w:rsidRPr="66CDCCCE">
        <w:rPr>
          <w:rStyle w:val="Hyperlink"/>
          <w:rFonts w:asciiTheme="minorHAnsi" w:hAnsiTheme="minorHAnsi" w:eastAsiaTheme="minorEastAsia" w:cstheme="minorBidi"/>
          <w:i/>
          <w:iCs/>
          <w:color w:val="auto"/>
          <w:sz w:val="28"/>
          <w:szCs w:val="28"/>
          <w:u w:val="none"/>
        </w:rPr>
        <w:t xml:space="preserve"> Program Monitoring and Evaluation </w:t>
      </w:r>
      <w:r w:rsidRPr="66CDCCCE" w:rsidR="48FB664E">
        <w:rPr>
          <w:rStyle w:val="Hyperlink"/>
          <w:rFonts w:asciiTheme="minorHAnsi" w:hAnsiTheme="minorHAnsi" w:eastAsiaTheme="minorEastAsia" w:cstheme="minorBidi"/>
          <w:i/>
          <w:iCs/>
          <w:color w:val="auto"/>
          <w:sz w:val="28"/>
          <w:szCs w:val="28"/>
          <w:u w:val="none"/>
        </w:rPr>
        <w:t xml:space="preserve">Narrative and </w:t>
      </w:r>
      <w:r w:rsidRPr="66CDCCCE" w:rsidR="4E140F5B">
        <w:rPr>
          <w:rStyle w:val="Hyperlink"/>
          <w:rFonts w:asciiTheme="minorHAnsi" w:hAnsiTheme="minorHAnsi" w:eastAsiaTheme="minorEastAsia" w:cstheme="minorBidi"/>
          <w:i/>
          <w:iCs/>
          <w:color w:val="auto"/>
          <w:sz w:val="28"/>
          <w:szCs w:val="28"/>
          <w:u w:val="none"/>
        </w:rPr>
        <w:t>Tracker</w:t>
      </w:r>
      <w:bookmarkEnd w:id="20"/>
    </w:p>
    <w:p w:rsidR="00596B29" w:rsidP="00596B29" w:rsidRDefault="00596B29" w14:paraId="5A48FC97" w14:textId="77777777">
      <w:pPr>
        <w:rPr>
          <w:rStyle w:val="Hyperlink"/>
          <w:rFonts w:asciiTheme="minorHAnsi" w:hAnsiTheme="minorHAnsi" w:eastAsiaTheme="minorEastAsia" w:cstheme="minorBidi"/>
          <w:i/>
          <w:iCs/>
          <w:color w:val="auto"/>
          <w:sz w:val="28"/>
          <w:szCs w:val="28"/>
        </w:rPr>
      </w:pPr>
    </w:p>
    <w:p w:rsidR="00596B29" w:rsidP="66CDCCCE" w:rsidRDefault="1705D3BC" w14:paraId="47BCBFB2" w14:textId="767FEA0C">
      <w:pPr>
        <w:rPr>
          <w:rStyle w:val="Hyperlink"/>
          <w:rFonts w:asciiTheme="minorHAnsi" w:hAnsiTheme="minorHAnsi" w:eastAsiaTheme="minorEastAsia" w:cstheme="minorBidi"/>
          <w:color w:val="auto"/>
          <w:sz w:val="28"/>
          <w:szCs w:val="28"/>
          <w:u w:val="none"/>
        </w:rPr>
      </w:pPr>
      <w:r w:rsidRPr="66CDCCCE">
        <w:rPr>
          <w:rStyle w:val="Hyperlink"/>
          <w:rFonts w:asciiTheme="minorHAnsi" w:hAnsiTheme="minorHAnsi" w:eastAsiaTheme="minorEastAsia" w:cstheme="minorBidi"/>
          <w:color w:val="auto"/>
          <w:sz w:val="28"/>
          <w:szCs w:val="28"/>
          <w:u w:val="none"/>
        </w:rPr>
        <w:t>This is</w:t>
      </w:r>
      <w:r w:rsidRPr="66CDCCCE" w:rsidR="5C3A8A5B">
        <w:rPr>
          <w:rStyle w:val="Hyperlink"/>
          <w:rFonts w:asciiTheme="minorHAnsi" w:hAnsiTheme="minorHAnsi" w:eastAsiaTheme="minorEastAsia" w:cstheme="minorBidi"/>
          <w:color w:val="auto"/>
          <w:sz w:val="28"/>
          <w:szCs w:val="28"/>
          <w:u w:val="none"/>
        </w:rPr>
        <w:t xml:space="preserve"> a</w:t>
      </w:r>
      <w:r w:rsidRPr="66CDCCCE">
        <w:rPr>
          <w:rStyle w:val="Hyperlink"/>
          <w:rFonts w:asciiTheme="minorHAnsi" w:hAnsiTheme="minorHAnsi" w:eastAsiaTheme="minorEastAsia" w:cstheme="minorBidi"/>
          <w:color w:val="auto"/>
          <w:sz w:val="28"/>
          <w:szCs w:val="28"/>
          <w:u w:val="none"/>
        </w:rPr>
        <w:t xml:space="preserve"> two (2) component submission</w:t>
      </w:r>
      <w:r w:rsidRPr="66CDCCCE" w:rsidR="532FB6C0">
        <w:rPr>
          <w:rStyle w:val="Hyperlink"/>
          <w:rFonts w:asciiTheme="minorHAnsi" w:hAnsiTheme="minorHAnsi" w:eastAsiaTheme="minorEastAsia" w:cstheme="minorBidi"/>
          <w:color w:val="auto"/>
          <w:sz w:val="28"/>
          <w:szCs w:val="28"/>
          <w:u w:val="none"/>
        </w:rPr>
        <w:t xml:space="preserve"> requirement.</w:t>
      </w:r>
    </w:p>
    <w:p w:rsidR="003A1926" w:rsidP="00596B29" w:rsidRDefault="003A1926" w14:paraId="36CBA926" w14:textId="77777777">
      <w:pPr>
        <w:rPr>
          <w:rStyle w:val="Hyperlink"/>
          <w:rFonts w:asciiTheme="minorHAnsi" w:hAnsiTheme="minorHAnsi" w:eastAsiaTheme="minorEastAsia" w:cstheme="minorBidi"/>
          <w:color w:val="auto"/>
          <w:sz w:val="28"/>
          <w:szCs w:val="28"/>
          <w:u w:val="none"/>
        </w:rPr>
      </w:pPr>
    </w:p>
    <w:p w:rsidR="003A1926" w:rsidP="00F57F6C" w:rsidRDefault="003A1926" w14:paraId="2B2230C0" w14:textId="3B36777B">
      <w:pPr>
        <w:pStyle w:val="ListParagraph"/>
        <w:numPr>
          <w:ilvl w:val="0"/>
          <w:numId w:val="19"/>
        </w:numPr>
        <w:rPr>
          <w:rStyle w:val="Hyperlink"/>
          <w:rFonts w:asciiTheme="minorHAnsi" w:hAnsiTheme="minorHAnsi" w:eastAsiaTheme="minorEastAsia" w:cstheme="minorBidi"/>
          <w:color w:val="auto"/>
          <w:sz w:val="28"/>
          <w:szCs w:val="28"/>
          <w:u w:val="none"/>
        </w:rPr>
      </w:pPr>
      <w:r>
        <w:rPr>
          <w:rStyle w:val="Hyperlink"/>
          <w:rFonts w:asciiTheme="minorHAnsi" w:hAnsiTheme="minorHAnsi" w:eastAsiaTheme="minorEastAsia" w:cstheme="minorBidi"/>
          <w:color w:val="auto"/>
          <w:sz w:val="28"/>
          <w:szCs w:val="28"/>
          <w:u w:val="none"/>
        </w:rPr>
        <w:t xml:space="preserve">Monitoring and Evaluation Narrative: </w:t>
      </w:r>
    </w:p>
    <w:p w:rsidR="002939B9" w:rsidP="66CDCCCE" w:rsidRDefault="28C93131" w14:paraId="171FD99B" w14:textId="648ECA8E">
      <w:pPr>
        <w:pStyle w:val="ListParagraph"/>
        <w:rPr>
          <w:rStyle w:val="Hyperlink"/>
          <w:rFonts w:asciiTheme="minorHAnsi" w:hAnsiTheme="minorHAnsi" w:eastAsiaTheme="minorEastAsia" w:cstheme="minorBidi"/>
          <w:color w:val="auto"/>
          <w:sz w:val="28"/>
          <w:szCs w:val="28"/>
          <w:u w:val="none"/>
        </w:rPr>
      </w:pPr>
      <w:r w:rsidRPr="66CDCCCE">
        <w:rPr>
          <w:rStyle w:val="Hyperlink"/>
          <w:rFonts w:asciiTheme="minorHAnsi" w:hAnsiTheme="minorHAnsi" w:eastAsiaTheme="minorEastAsia" w:cstheme="minorBidi"/>
          <w:color w:val="auto"/>
          <w:sz w:val="28"/>
          <w:szCs w:val="28"/>
          <w:u w:val="none"/>
        </w:rPr>
        <w:t xml:space="preserve">Preferably a </w:t>
      </w:r>
      <w:r w:rsidRPr="66CDCCCE" w:rsidR="13AB5505">
        <w:rPr>
          <w:rStyle w:val="Hyperlink"/>
          <w:rFonts w:asciiTheme="minorHAnsi" w:hAnsiTheme="minorHAnsi" w:eastAsiaTheme="minorEastAsia" w:cstheme="minorBidi"/>
          <w:color w:val="auto"/>
          <w:sz w:val="28"/>
          <w:szCs w:val="28"/>
          <w:u w:val="none"/>
        </w:rPr>
        <w:t xml:space="preserve">one-page </w:t>
      </w:r>
      <w:r w:rsidRPr="66CDCCCE" w:rsidR="4822F3D8">
        <w:rPr>
          <w:rStyle w:val="Hyperlink"/>
          <w:rFonts w:asciiTheme="minorHAnsi" w:hAnsiTheme="minorHAnsi" w:eastAsiaTheme="minorEastAsia" w:cstheme="minorBidi"/>
          <w:color w:val="auto"/>
          <w:sz w:val="28"/>
          <w:szCs w:val="28"/>
          <w:u w:val="none"/>
        </w:rPr>
        <w:t>W</w:t>
      </w:r>
      <w:r w:rsidRPr="66CDCCCE" w:rsidR="13AB5505">
        <w:rPr>
          <w:rStyle w:val="Hyperlink"/>
          <w:rFonts w:asciiTheme="minorHAnsi" w:hAnsiTheme="minorHAnsi" w:eastAsiaTheme="minorEastAsia" w:cstheme="minorBidi"/>
          <w:color w:val="auto"/>
          <w:sz w:val="28"/>
          <w:szCs w:val="28"/>
          <w:u w:val="none"/>
        </w:rPr>
        <w:t xml:space="preserve">ord </w:t>
      </w:r>
      <w:r w:rsidRPr="66CDCCCE" w:rsidR="4F8E5AC4">
        <w:rPr>
          <w:rStyle w:val="Hyperlink"/>
          <w:rFonts w:asciiTheme="minorHAnsi" w:hAnsiTheme="minorHAnsi" w:eastAsiaTheme="minorEastAsia" w:cstheme="minorBidi"/>
          <w:color w:val="auto"/>
          <w:sz w:val="28"/>
          <w:szCs w:val="28"/>
          <w:u w:val="none"/>
        </w:rPr>
        <w:t>d</w:t>
      </w:r>
      <w:r w:rsidRPr="66CDCCCE" w:rsidR="13AB5505">
        <w:rPr>
          <w:rStyle w:val="Hyperlink"/>
          <w:rFonts w:asciiTheme="minorHAnsi" w:hAnsiTheme="minorHAnsi" w:eastAsiaTheme="minorEastAsia" w:cstheme="minorBidi"/>
          <w:color w:val="auto"/>
          <w:sz w:val="28"/>
          <w:szCs w:val="28"/>
          <w:u w:val="none"/>
        </w:rPr>
        <w:t xml:space="preserve">ocument, the narrative outlines how a </w:t>
      </w:r>
      <w:r w:rsidRPr="66CDCCCE" w:rsidR="40FB47E1">
        <w:rPr>
          <w:rStyle w:val="Hyperlink"/>
          <w:rFonts w:asciiTheme="minorHAnsi" w:hAnsiTheme="minorHAnsi" w:eastAsiaTheme="minorEastAsia" w:cstheme="minorBidi"/>
          <w:color w:val="auto"/>
          <w:sz w:val="28"/>
          <w:szCs w:val="28"/>
          <w:u w:val="none"/>
        </w:rPr>
        <w:t>p</w:t>
      </w:r>
      <w:r w:rsidR="2EA35BBA">
        <w:rPr>
          <w:rStyle w:val="normaltextrun"/>
          <w:rFonts w:cs="Calibri"/>
          <w:color w:val="000000"/>
          <w:sz w:val="28"/>
          <w:szCs w:val="28"/>
          <w:shd w:val="clear" w:color="auto" w:fill="FFFFFF"/>
        </w:rPr>
        <w:t>roject’s M&amp;E system will be carried out and by whom.  It details how you will track your project’s performance toward its objectives, over time.  Provide a clear description of the approach and data collection strategies and tools to be employed (e.g., pre- and post-test surveys, interviews, focus groups). The description should include how the applicant will track and document whether activities occurred (outputs) and the results or changes caused by these activities (outcomes). If the project includes work with local partners or sub-partners, explain how M&amp;E efforts will be coordinated amongst these organizations. Explain if an external evaluation will be included. Evaluations, internal or external, should be systematic studies that use research methods to address specific questions about project performance.  They should provide a valuable supplement to ongoing monitoring activities.  Evaluation activities generally include baseline assessments, mid-term and final evaluations.</w:t>
      </w:r>
      <w:r w:rsidR="2EA35BBA">
        <w:rPr>
          <w:rStyle w:val="eop"/>
          <w:rFonts w:cs="Calibri"/>
          <w:color w:val="000000"/>
          <w:sz w:val="28"/>
          <w:szCs w:val="28"/>
          <w:shd w:val="clear" w:color="auto" w:fill="FFFFFF"/>
        </w:rPr>
        <w:t> </w:t>
      </w:r>
    </w:p>
    <w:p w:rsidRPr="00804C24" w:rsidR="00166CEB" w:rsidP="51F38160" w:rsidRDefault="06BD8F73" w14:paraId="57FBD9F7" w14:textId="2A061AD0">
      <w:pPr>
        <w:pStyle w:val="ListParagraph"/>
        <w:numPr>
          <w:ilvl w:val="0"/>
          <w:numId w:val="19"/>
        </w:numPr>
        <w:rPr>
          <w:rStyle w:val="normaltextrun"/>
          <w:rFonts w:eastAsia="Times New Roman" w:asciiTheme="minorHAnsi" w:hAnsiTheme="minorHAnsi" w:cstheme="minorHAnsi"/>
          <w:color w:val="000000" w:themeColor="text1"/>
          <w:sz w:val="20"/>
          <w:szCs w:val="20"/>
        </w:rPr>
      </w:pPr>
      <w:r w:rsidRPr="00804C24">
        <w:rPr>
          <w:rStyle w:val="normaltextrun"/>
          <w:rFonts w:asciiTheme="minorHAnsi" w:hAnsiTheme="minorHAnsi" w:cstheme="minorHAnsi"/>
          <w:color w:val="000000" w:themeColor="text1"/>
          <w:sz w:val="28"/>
          <w:szCs w:val="28"/>
        </w:rPr>
        <w:t>Monitoring and Evaluation Tracker</w:t>
      </w:r>
    </w:p>
    <w:p w:rsidRPr="00804C24" w:rsidR="00166CEB" w:rsidP="66CDCCCE" w:rsidRDefault="2EA35BBA" w14:paraId="35C151A9" w14:textId="06636CB5">
      <w:pPr>
        <w:ind w:left="720"/>
        <w:rPr>
          <w:rStyle w:val="normaltextrun"/>
          <w:rFonts w:asciiTheme="minorHAnsi" w:hAnsiTheme="minorHAnsi" w:cstheme="minorBidi"/>
          <w:color w:val="000000" w:themeColor="text1"/>
        </w:rPr>
      </w:pPr>
      <w:r w:rsidRPr="66CDCCCE">
        <w:rPr>
          <w:rStyle w:val="Hyperlink"/>
          <w:rFonts w:asciiTheme="minorHAnsi" w:hAnsiTheme="minorHAnsi" w:eastAsiaTheme="minorEastAsia" w:cstheme="minorBidi"/>
          <w:color w:val="auto"/>
          <w:sz w:val="28"/>
          <w:szCs w:val="28"/>
          <w:u w:val="none"/>
        </w:rPr>
        <w:t>Preferably as a</w:t>
      </w:r>
      <w:r w:rsidRPr="66CDCCCE" w:rsidR="17BAB167">
        <w:rPr>
          <w:rStyle w:val="Hyperlink"/>
          <w:rFonts w:asciiTheme="minorHAnsi" w:hAnsiTheme="minorHAnsi" w:eastAsiaTheme="minorEastAsia" w:cstheme="minorBidi"/>
          <w:color w:val="auto"/>
          <w:sz w:val="28"/>
          <w:szCs w:val="28"/>
          <w:u w:val="none"/>
        </w:rPr>
        <w:t>n</w:t>
      </w:r>
      <w:r w:rsidRPr="66CDCCCE">
        <w:rPr>
          <w:rStyle w:val="Hyperlink"/>
          <w:rFonts w:asciiTheme="minorHAnsi" w:hAnsiTheme="minorHAnsi" w:eastAsiaTheme="minorEastAsia" w:cstheme="minorBidi"/>
          <w:color w:val="auto"/>
          <w:sz w:val="28"/>
          <w:szCs w:val="28"/>
          <w:u w:val="none"/>
        </w:rPr>
        <w:t xml:space="preserve"> Excel workbook</w:t>
      </w:r>
      <w:r w:rsidRPr="66CDCCCE" w:rsidR="56C161AE">
        <w:rPr>
          <w:rStyle w:val="Hyperlink"/>
          <w:rFonts w:asciiTheme="minorHAnsi" w:hAnsiTheme="minorHAnsi" w:eastAsiaTheme="minorEastAsia" w:cstheme="minorBidi"/>
          <w:color w:val="auto"/>
          <w:sz w:val="28"/>
          <w:szCs w:val="28"/>
          <w:u w:val="none"/>
        </w:rPr>
        <w:t xml:space="preserve">, the M&amp;E plan </w:t>
      </w:r>
      <w:r w:rsidRPr="66CDCCCE" w:rsidR="56C161AE">
        <w:rPr>
          <w:rStyle w:val="normaltextrun"/>
          <w:rFonts w:asciiTheme="minorHAnsi" w:hAnsiTheme="minorHAnsi" w:cstheme="minorBidi"/>
          <w:color w:val="000000"/>
          <w:sz w:val="28"/>
          <w:szCs w:val="28"/>
          <w:shd w:val="clear" w:color="auto" w:fill="FFFFFF"/>
        </w:rPr>
        <w:t>should draw on the objectives, activities and expected changes from the logic model, and link those areas to indicators with output- and outcome-based indicators.  It explains how data will be collected (data collection methods) to show that certain changes occurred.  It outlines baselines (where your project is starting) and quarterly targets (what you would like to achieve) for each indicator.</w:t>
      </w:r>
      <w:r w:rsidRPr="66CDCCCE" w:rsidR="56C161AE">
        <w:rPr>
          <w:rStyle w:val="eop"/>
          <w:rFonts w:asciiTheme="minorHAnsi" w:hAnsiTheme="minorHAnsi" w:cstheme="minorBidi"/>
          <w:color w:val="000000"/>
          <w:sz w:val="28"/>
          <w:szCs w:val="28"/>
          <w:shd w:val="clear" w:color="auto" w:fill="FFFFFF"/>
        </w:rPr>
        <w:t> </w:t>
      </w:r>
      <w:r w:rsidRPr="66CDCCCE" w:rsidR="5850CC6B">
        <w:rPr>
          <w:rStyle w:val="normaltextrun"/>
          <w:rFonts w:asciiTheme="minorHAnsi" w:hAnsiTheme="minorHAnsi" w:cstheme="minorBidi"/>
          <w:color w:val="000000" w:themeColor="text1"/>
          <w:sz w:val="28"/>
          <w:szCs w:val="28"/>
        </w:rPr>
        <w:t xml:space="preserve"> Please see “Sample Monitoring Indicator Tracker” included as an attachment to the NOFO.</w:t>
      </w:r>
    </w:p>
    <w:p w:rsidRPr="00166CEB" w:rsidR="00166CEB" w:rsidP="51F38160" w:rsidRDefault="00166CEB" w14:paraId="41A9EE14" w14:textId="12C61235">
      <w:pPr>
        <w:rPr>
          <w:rStyle w:val="eop"/>
        </w:rPr>
      </w:pPr>
    </w:p>
    <w:p w:rsidRPr="003A1926" w:rsidR="002939B9" w:rsidP="66CDCCCE" w:rsidRDefault="147F3A3B" w14:paraId="1C8960E2" w14:textId="52484200">
      <w:pPr>
        <w:pStyle w:val="ListParagraph"/>
        <w:rPr>
          <w:rStyle w:val="Hyperlink"/>
          <w:rFonts w:asciiTheme="minorHAnsi" w:hAnsiTheme="minorHAnsi" w:eastAsiaTheme="minorEastAsia" w:cstheme="minorBidi"/>
          <w:color w:val="auto"/>
          <w:sz w:val="28"/>
          <w:szCs w:val="28"/>
          <w:u w:val="none"/>
        </w:rPr>
      </w:pPr>
      <w:r>
        <w:rPr>
          <w:rStyle w:val="eop"/>
          <w:rFonts w:cs="Calibri"/>
          <w:color w:val="000000"/>
          <w:sz w:val="28"/>
          <w:szCs w:val="28"/>
          <w:shd w:val="clear" w:color="auto" w:fill="FFFFFF"/>
        </w:rPr>
        <w:t>Note</w:t>
      </w:r>
      <w:r w:rsidR="391A7381">
        <w:rPr>
          <w:rStyle w:val="eop"/>
          <w:rFonts w:cs="Calibri"/>
          <w:color w:val="000000"/>
          <w:sz w:val="28"/>
          <w:szCs w:val="28"/>
          <w:shd w:val="clear" w:color="auto" w:fill="FFFFFF"/>
        </w:rPr>
        <w:t>:</w:t>
      </w:r>
      <w:r>
        <w:rPr>
          <w:rStyle w:val="eop"/>
          <w:rFonts w:cs="Calibri"/>
          <w:color w:val="000000"/>
          <w:sz w:val="28"/>
          <w:szCs w:val="28"/>
          <w:shd w:val="clear" w:color="auto" w:fill="FFFFFF"/>
        </w:rPr>
        <w:t xml:space="preserve"> </w:t>
      </w:r>
      <w:r w:rsidR="391A7381">
        <w:rPr>
          <w:rStyle w:val="eop"/>
          <w:rFonts w:cs="Calibri"/>
          <w:color w:val="000000"/>
          <w:sz w:val="28"/>
          <w:szCs w:val="28"/>
          <w:shd w:val="clear" w:color="auto" w:fill="FFFFFF"/>
        </w:rPr>
        <w:t xml:space="preserve">If recommended for funding, the panel and/or bureau may </w:t>
      </w:r>
      <w:r w:rsidR="09F81475">
        <w:rPr>
          <w:rStyle w:val="eop"/>
          <w:rFonts w:cs="Calibri"/>
          <w:color w:val="000000"/>
          <w:sz w:val="28"/>
          <w:szCs w:val="28"/>
          <w:shd w:val="clear" w:color="auto" w:fill="FFFFFF"/>
        </w:rPr>
        <w:t>negotiat</w:t>
      </w:r>
      <w:r w:rsidR="7E5CF82F">
        <w:rPr>
          <w:rStyle w:val="eop"/>
          <w:rFonts w:cs="Calibri"/>
          <w:color w:val="000000"/>
          <w:sz w:val="28"/>
          <w:szCs w:val="28"/>
          <w:shd w:val="clear" w:color="auto" w:fill="FFFFFF"/>
        </w:rPr>
        <w:t>e</w:t>
      </w:r>
      <w:r w:rsidR="09F81475">
        <w:rPr>
          <w:rStyle w:val="eop"/>
          <w:rFonts w:cs="Calibri"/>
          <w:color w:val="000000"/>
          <w:sz w:val="28"/>
          <w:szCs w:val="28"/>
          <w:shd w:val="clear" w:color="auto" w:fill="FFFFFF"/>
        </w:rPr>
        <w:t xml:space="preserve"> the inclusion of addition</w:t>
      </w:r>
      <w:r w:rsidR="4A179389">
        <w:rPr>
          <w:rStyle w:val="eop"/>
          <w:rFonts w:cs="Calibri"/>
          <w:color w:val="000000"/>
          <w:sz w:val="28"/>
          <w:szCs w:val="28"/>
          <w:shd w:val="clear" w:color="auto" w:fill="FFFFFF"/>
        </w:rPr>
        <w:t>al</w:t>
      </w:r>
      <w:r w:rsidR="09F81475">
        <w:rPr>
          <w:rStyle w:val="eop"/>
          <w:rFonts w:cs="Calibri"/>
          <w:color w:val="000000"/>
          <w:sz w:val="28"/>
          <w:szCs w:val="28"/>
          <w:shd w:val="clear" w:color="auto" w:fill="FFFFFF"/>
        </w:rPr>
        <w:t xml:space="preserve"> Department of State Foreign Assistance indicators. </w:t>
      </w:r>
      <w:r w:rsidR="421EEE06">
        <w:rPr>
          <w:rStyle w:val="eop"/>
          <w:rFonts w:cs="Calibri"/>
          <w:color w:val="000000"/>
          <w:sz w:val="28"/>
          <w:szCs w:val="28"/>
          <w:shd w:val="clear" w:color="auto" w:fill="FFFFFF"/>
        </w:rPr>
        <w:t>These indicators</w:t>
      </w:r>
      <w:r w:rsidR="368CA1D5">
        <w:rPr>
          <w:rStyle w:val="eop"/>
          <w:rFonts w:cs="Calibri"/>
          <w:color w:val="000000"/>
          <w:sz w:val="28"/>
          <w:szCs w:val="28"/>
          <w:shd w:val="clear" w:color="auto" w:fill="FFFFFF"/>
        </w:rPr>
        <w:t xml:space="preserve"> assist the </w:t>
      </w:r>
      <w:r w:rsidR="767B0A73">
        <w:rPr>
          <w:rStyle w:val="eop"/>
          <w:rFonts w:cs="Calibri"/>
          <w:color w:val="000000"/>
          <w:sz w:val="28"/>
          <w:szCs w:val="28"/>
          <w:shd w:val="clear" w:color="auto" w:fill="FFFFFF"/>
        </w:rPr>
        <w:t xml:space="preserve">bureau </w:t>
      </w:r>
      <w:r w:rsidR="368CA1D5">
        <w:rPr>
          <w:rStyle w:val="eop"/>
          <w:rFonts w:cs="Calibri"/>
          <w:color w:val="000000"/>
          <w:sz w:val="28"/>
          <w:szCs w:val="28"/>
          <w:shd w:val="clear" w:color="auto" w:fill="FFFFFF"/>
        </w:rPr>
        <w:t xml:space="preserve">in tying projects to larger </w:t>
      </w:r>
      <w:r w:rsidR="421EEE06">
        <w:rPr>
          <w:rStyle w:val="eop"/>
          <w:rFonts w:cs="Calibri"/>
          <w:color w:val="000000"/>
          <w:sz w:val="28"/>
          <w:szCs w:val="28"/>
          <w:shd w:val="clear" w:color="auto" w:fill="FFFFFF"/>
        </w:rPr>
        <w:t>bureau program objectives</w:t>
      </w:r>
      <w:r w:rsidR="767B0A73">
        <w:rPr>
          <w:rStyle w:val="eop"/>
          <w:rFonts w:cs="Calibri"/>
          <w:color w:val="000000"/>
          <w:sz w:val="28"/>
          <w:szCs w:val="28"/>
          <w:shd w:val="clear" w:color="auto" w:fill="FFFFFF"/>
        </w:rPr>
        <w:t xml:space="preserve"> for Department</w:t>
      </w:r>
      <w:r w:rsidR="543F63A7">
        <w:rPr>
          <w:rStyle w:val="eop"/>
          <w:rFonts w:cs="Calibri"/>
          <w:color w:val="000000"/>
          <w:sz w:val="28"/>
          <w:szCs w:val="28"/>
          <w:shd w:val="clear" w:color="auto" w:fill="FFFFFF"/>
        </w:rPr>
        <w:t>’s Managing for Results Framework</w:t>
      </w:r>
      <w:r w:rsidR="421EEE06">
        <w:rPr>
          <w:rStyle w:val="eop"/>
          <w:rFonts w:cs="Calibri"/>
          <w:color w:val="000000"/>
          <w:sz w:val="28"/>
          <w:szCs w:val="28"/>
          <w:shd w:val="clear" w:color="auto" w:fill="FFFFFF"/>
        </w:rPr>
        <w:t>.</w:t>
      </w:r>
      <w:r w:rsidRPr="66CDCCCE" w:rsidR="4744EC26">
        <w:rPr>
          <w:rFonts w:eastAsiaTheme="minorEastAsia"/>
          <w:sz w:val="28"/>
          <w:szCs w:val="28"/>
        </w:rPr>
        <w:t xml:space="preserve"> More information on this policy</w:t>
      </w:r>
      <w:r w:rsidRPr="66CDCCCE" w:rsidR="543F63A7">
        <w:rPr>
          <w:rFonts w:eastAsiaTheme="minorEastAsia"/>
          <w:sz w:val="28"/>
          <w:szCs w:val="28"/>
        </w:rPr>
        <w:t xml:space="preserve"> framework</w:t>
      </w:r>
      <w:r w:rsidRPr="66CDCCCE" w:rsidR="4744EC26">
        <w:rPr>
          <w:rFonts w:eastAsiaTheme="minorEastAsia"/>
          <w:sz w:val="28"/>
          <w:szCs w:val="28"/>
        </w:rPr>
        <w:t xml:space="preserve"> </w:t>
      </w:r>
      <w:r w:rsidRPr="66CDCCCE" w:rsidR="191B4770">
        <w:rPr>
          <w:rFonts w:eastAsiaTheme="minorEastAsia"/>
          <w:sz w:val="28"/>
          <w:szCs w:val="28"/>
        </w:rPr>
        <w:t xml:space="preserve">and </w:t>
      </w:r>
      <w:r w:rsidRPr="66CDCCCE" w:rsidR="009D15D3">
        <w:rPr>
          <w:rFonts w:eastAsiaTheme="minorEastAsia"/>
          <w:sz w:val="28"/>
          <w:szCs w:val="28"/>
        </w:rPr>
        <w:t xml:space="preserve">the foreign assistance master indicator list can be found on the </w:t>
      </w:r>
      <w:hyperlink w:history="1" r:id="rId32">
        <w:r w:rsidRPr="66CDCCCE" w:rsidR="59511345">
          <w:rPr>
            <w:rStyle w:val="Hyperlink"/>
            <w:rFonts w:eastAsiaTheme="minorEastAsia"/>
            <w:sz w:val="28"/>
            <w:szCs w:val="28"/>
          </w:rPr>
          <w:t>Foreign Assistance Resource Library</w:t>
        </w:r>
      </w:hyperlink>
      <w:r w:rsidR="74179BDD">
        <w:rPr>
          <w:sz w:val="28"/>
          <w:szCs w:val="28"/>
        </w:rPr>
        <w:t>.</w:t>
      </w:r>
      <w:r w:rsidR="4101B61D">
        <w:t xml:space="preserve"> </w:t>
      </w:r>
      <w:r w:rsidRPr="66CDCCCE" w:rsidR="4101B61D">
        <w:rPr>
          <w:rFonts w:eastAsiaTheme="minorEastAsia"/>
          <w:sz w:val="28"/>
          <w:szCs w:val="28"/>
        </w:rPr>
        <w:t xml:space="preserve"> </w:t>
      </w:r>
      <w:r w:rsidR="19374505">
        <w:rPr>
          <w:rStyle w:val="eop"/>
          <w:rFonts w:cs="Calibri"/>
          <w:color w:val="000000"/>
          <w:sz w:val="28"/>
          <w:szCs w:val="28"/>
          <w:shd w:val="clear" w:color="auto" w:fill="FFFFFF"/>
        </w:rPr>
        <w:t>After award issuance, t</w:t>
      </w:r>
      <w:r w:rsidR="7C12ECA8">
        <w:rPr>
          <w:rStyle w:val="eop"/>
          <w:rFonts w:cs="Calibri"/>
          <w:color w:val="000000"/>
          <w:sz w:val="28"/>
          <w:szCs w:val="28"/>
          <w:shd w:val="clear" w:color="auto" w:fill="FFFFFF"/>
        </w:rPr>
        <w:t xml:space="preserve">he M&amp;E plan </w:t>
      </w:r>
      <w:r w:rsidR="36D2284D">
        <w:rPr>
          <w:rStyle w:val="eop"/>
          <w:rFonts w:cs="Calibri"/>
          <w:color w:val="000000"/>
          <w:sz w:val="28"/>
          <w:szCs w:val="28"/>
          <w:shd w:val="clear" w:color="auto" w:fill="FFFFFF"/>
        </w:rPr>
        <w:t>will accompany performance reports</w:t>
      </w:r>
      <w:r>
        <w:rPr>
          <w:rStyle w:val="eop"/>
          <w:rFonts w:cs="Calibri"/>
          <w:color w:val="000000"/>
          <w:sz w:val="28"/>
          <w:szCs w:val="28"/>
          <w:shd w:val="clear" w:color="auto" w:fill="FFFFFF"/>
        </w:rPr>
        <w:t xml:space="preserve"> to document progress on indicators. </w:t>
      </w:r>
    </w:p>
    <w:p w:rsidRPr="00F139C4" w:rsidR="0057289C" w:rsidP="00F139C4" w:rsidRDefault="0057289C" w14:paraId="6C6EC9A0" w14:textId="77777777">
      <w:pPr>
        <w:rPr>
          <w:rStyle w:val="Hyperlink"/>
          <w:rFonts w:asciiTheme="minorHAnsi" w:hAnsiTheme="minorHAnsi" w:eastAsiaTheme="minorEastAsia" w:cstheme="minorBidi"/>
          <w:color w:val="auto"/>
          <w:sz w:val="28"/>
          <w:szCs w:val="28"/>
          <w:u w:val="none"/>
        </w:rPr>
      </w:pPr>
    </w:p>
    <w:p w:rsidRPr="00DD45B7" w:rsidR="00EC60FB" w:rsidP="66A5A66F" w:rsidRDefault="00EC60FB" w14:paraId="128AFF66" w14:textId="30B0C336">
      <w:pPr>
        <w:outlineLvl w:val="0"/>
        <w:rPr>
          <w:rStyle w:val="Hyperlink"/>
          <w:rFonts w:asciiTheme="minorHAnsi" w:hAnsiTheme="minorHAnsi" w:eastAsiaTheme="minorEastAsia" w:cstheme="minorBidi"/>
          <w:i/>
          <w:iCs/>
          <w:color w:val="auto"/>
          <w:sz w:val="28"/>
          <w:szCs w:val="28"/>
          <w:u w:val="none"/>
        </w:rPr>
      </w:pPr>
      <w:bookmarkStart w:name="_Toc153794533" w:id="21"/>
      <w:r w:rsidRPr="00DD45B7">
        <w:rPr>
          <w:rStyle w:val="Hyperlink"/>
          <w:rFonts w:asciiTheme="minorHAnsi" w:hAnsiTheme="minorHAnsi" w:eastAsiaTheme="minorEastAsia" w:cstheme="minorBidi"/>
          <w:b/>
          <w:bCs/>
          <w:i/>
          <w:iCs/>
          <w:color w:val="auto"/>
          <w:sz w:val="28"/>
          <w:szCs w:val="28"/>
          <w:u w:val="none"/>
        </w:rPr>
        <w:t>C.</w:t>
      </w:r>
      <w:r w:rsidRPr="00DD45B7" w:rsidR="009F3610">
        <w:rPr>
          <w:rStyle w:val="Hyperlink"/>
          <w:rFonts w:asciiTheme="minorHAnsi" w:hAnsiTheme="minorHAnsi" w:eastAsiaTheme="minorEastAsia" w:cstheme="minorBidi"/>
          <w:b/>
          <w:bCs/>
          <w:i/>
          <w:iCs/>
          <w:color w:val="auto"/>
          <w:sz w:val="28"/>
          <w:szCs w:val="28"/>
          <w:u w:val="none"/>
        </w:rPr>
        <w:t>5</w:t>
      </w:r>
      <w:r w:rsidRPr="00DD45B7">
        <w:rPr>
          <w:rStyle w:val="Hyperlink"/>
          <w:rFonts w:asciiTheme="minorHAnsi" w:hAnsiTheme="minorHAnsi" w:eastAsiaTheme="minorEastAsia" w:cstheme="minorBidi"/>
          <w:b/>
          <w:bCs/>
          <w:i/>
          <w:iCs/>
          <w:color w:val="auto"/>
          <w:sz w:val="28"/>
          <w:szCs w:val="28"/>
          <w:u w:val="none"/>
        </w:rPr>
        <w:t>.</w:t>
      </w:r>
      <w:r w:rsidRPr="00DD45B7">
        <w:rPr>
          <w:rStyle w:val="Hyperlink"/>
          <w:rFonts w:asciiTheme="minorHAnsi" w:hAnsiTheme="minorHAnsi" w:eastAsiaTheme="minorEastAsia" w:cstheme="minorBidi"/>
          <w:i/>
          <w:iCs/>
          <w:color w:val="auto"/>
          <w:sz w:val="28"/>
          <w:szCs w:val="28"/>
          <w:u w:val="none"/>
        </w:rPr>
        <w:t xml:space="preserve"> Key Personnel</w:t>
      </w:r>
      <w:bookmarkEnd w:id="21"/>
    </w:p>
    <w:p w:rsidRPr="00F75146" w:rsidR="00F75146" w:rsidP="00DF2447" w:rsidRDefault="00F75146" w14:paraId="2DC5A078" w14:textId="77777777">
      <w:pPr>
        <w:rPr>
          <w:rStyle w:val="Hyperlink"/>
          <w:rFonts w:asciiTheme="minorHAnsi" w:hAnsiTheme="minorHAnsi" w:eastAsiaTheme="minorEastAsia" w:cstheme="minorBidi"/>
          <w:color w:val="auto"/>
          <w:sz w:val="28"/>
          <w:szCs w:val="28"/>
          <w:u w:val="none"/>
        </w:rPr>
      </w:pPr>
    </w:p>
    <w:p w:rsidR="00F75146" w:rsidP="00DF2447" w:rsidRDefault="74AFF77D" w14:paraId="4078B227" w14:textId="19215F66">
      <w:pPr>
        <w:rPr>
          <w:rStyle w:val="normaltextrun"/>
          <w:rFonts w:ascii="Calibri" w:hAnsi="Calibri" w:cs="Calibri"/>
          <w:color w:val="000000"/>
          <w:sz w:val="28"/>
          <w:szCs w:val="28"/>
          <w:shd w:val="clear" w:color="auto" w:fill="FFFFFF"/>
        </w:rPr>
      </w:pPr>
      <w:r>
        <w:rPr>
          <w:rStyle w:val="normaltextrun"/>
          <w:rFonts w:ascii="Calibri" w:hAnsi="Calibri" w:cs="Calibri"/>
          <w:color w:val="000000"/>
          <w:sz w:val="28"/>
          <w:szCs w:val="28"/>
          <w:shd w:val="clear" w:color="auto" w:fill="FFFFFF"/>
        </w:rPr>
        <w:t>Not to exceed two (2) pages and preferably as a Word document, this represent</w:t>
      </w:r>
      <w:r w:rsidR="0A2EA02A">
        <w:rPr>
          <w:rStyle w:val="normaltextrun"/>
          <w:rFonts w:ascii="Calibri" w:hAnsi="Calibri" w:cs="Calibri"/>
          <w:color w:val="000000"/>
          <w:sz w:val="28"/>
          <w:szCs w:val="28"/>
          <w:shd w:val="clear" w:color="auto" w:fill="FFFFFF"/>
        </w:rPr>
        <w:t>s</w:t>
      </w:r>
      <w:r>
        <w:rPr>
          <w:rStyle w:val="normaltextrun"/>
          <w:rFonts w:ascii="Calibri" w:hAnsi="Calibri" w:cs="Calibri"/>
          <w:color w:val="000000"/>
          <w:sz w:val="28"/>
          <w:szCs w:val="28"/>
          <w:shd w:val="clear" w:color="auto" w:fill="FFFFFF"/>
        </w:rPr>
        <w:t xml:space="preserve"> staff within your organization or outside of your organization (subgrantee, consultants, contractors), carrying out administrative </w:t>
      </w:r>
      <w:r w:rsidR="0A2EA02A">
        <w:rPr>
          <w:rStyle w:val="normaltextrun"/>
          <w:rFonts w:ascii="Calibri" w:hAnsi="Calibri" w:cs="Calibri"/>
          <w:color w:val="000000"/>
          <w:sz w:val="28"/>
          <w:szCs w:val="28"/>
          <w:shd w:val="clear" w:color="auto" w:fill="FFFFFF"/>
        </w:rPr>
        <w:t>and/</w:t>
      </w:r>
      <w:r>
        <w:rPr>
          <w:rStyle w:val="normaltextrun"/>
          <w:rFonts w:ascii="Calibri" w:hAnsi="Calibri" w:cs="Calibri"/>
          <w:color w:val="000000"/>
          <w:sz w:val="28"/>
          <w:szCs w:val="28"/>
          <w:shd w:val="clear" w:color="auto" w:fill="FFFFFF"/>
        </w:rPr>
        <w:t xml:space="preserve">or technical responsibilities, who are integral to the success of the program. Include short bios that highlight relevant professional experience. Provide names, titles, roles and experience/qualifications of key personnel involved in the program. Given the limited space, </w:t>
      </w:r>
      <w:r w:rsidR="42781F6D">
        <w:rPr>
          <w:rStyle w:val="normaltextrun"/>
          <w:rFonts w:ascii="Calibri" w:hAnsi="Calibri" w:cs="Calibri"/>
          <w:color w:val="000000"/>
          <w:sz w:val="28"/>
          <w:szCs w:val="28"/>
          <w:shd w:val="clear" w:color="auto" w:fill="FFFFFF"/>
        </w:rPr>
        <w:t xml:space="preserve">inserting </w:t>
      </w:r>
      <w:r>
        <w:rPr>
          <w:rStyle w:val="normaltextrun"/>
          <w:rFonts w:ascii="Calibri" w:hAnsi="Calibri" w:cs="Calibri"/>
          <w:color w:val="000000"/>
          <w:sz w:val="28"/>
          <w:szCs w:val="28"/>
          <w:shd w:val="clear" w:color="auto" w:fill="FFFFFF"/>
        </w:rPr>
        <w:t xml:space="preserve">CVs are not recommended </w:t>
      </w:r>
      <w:r w:rsidR="188DEDCE">
        <w:rPr>
          <w:rStyle w:val="normaltextrun"/>
          <w:rFonts w:ascii="Calibri" w:hAnsi="Calibri" w:cs="Calibri"/>
          <w:color w:val="000000"/>
          <w:sz w:val="28"/>
          <w:szCs w:val="28"/>
          <w:shd w:val="clear" w:color="auto" w:fill="FFFFFF"/>
        </w:rPr>
        <w:t>but may be submitted in addition as an attachment</w:t>
      </w:r>
      <w:r>
        <w:rPr>
          <w:rStyle w:val="normaltextrun"/>
          <w:rFonts w:ascii="Calibri" w:hAnsi="Calibri" w:cs="Calibri"/>
          <w:color w:val="000000"/>
          <w:sz w:val="28"/>
          <w:szCs w:val="28"/>
          <w:shd w:val="clear" w:color="auto" w:fill="FFFFFF"/>
        </w:rPr>
        <w:t xml:space="preserve">. </w:t>
      </w:r>
      <w:r w:rsidR="2A96A121">
        <w:rPr>
          <w:rStyle w:val="normaltextrun"/>
          <w:rFonts w:ascii="Calibri" w:hAnsi="Calibri" w:cs="Calibri"/>
          <w:color w:val="000000"/>
          <w:sz w:val="28"/>
          <w:szCs w:val="28"/>
          <w:shd w:val="clear" w:color="auto" w:fill="FFFFFF"/>
        </w:rPr>
        <w:t>Generally l</w:t>
      </w:r>
      <w:r>
        <w:rPr>
          <w:rStyle w:val="normaltextrun"/>
          <w:rFonts w:ascii="Calibri" w:hAnsi="Calibri" w:cs="Calibri"/>
          <w:color w:val="000000"/>
          <w:sz w:val="28"/>
          <w:szCs w:val="28"/>
          <w:shd w:val="clear" w:color="auto" w:fill="FFFFFF"/>
        </w:rPr>
        <w:t>imited to 3-5 individuals.</w:t>
      </w:r>
    </w:p>
    <w:p w:rsidR="00681D95" w:rsidP="00DF2447" w:rsidRDefault="00681D95" w14:paraId="0839B4C3" w14:textId="77777777">
      <w:pPr>
        <w:rPr>
          <w:rStyle w:val="normaltextrun"/>
          <w:rFonts w:ascii="Calibri" w:hAnsi="Calibri" w:cs="Calibri"/>
          <w:color w:val="000000"/>
          <w:sz w:val="28"/>
          <w:szCs w:val="28"/>
          <w:shd w:val="clear" w:color="auto" w:fill="FFFFFF"/>
        </w:rPr>
      </w:pPr>
    </w:p>
    <w:p w:rsidRPr="00DD45B7" w:rsidR="00681D95" w:rsidP="66A5A66F" w:rsidRDefault="00681D95" w14:paraId="7332B8A3" w14:textId="42E44AE4">
      <w:pPr>
        <w:outlineLvl w:val="0"/>
        <w:rPr>
          <w:rStyle w:val="Hyperlink"/>
          <w:rFonts w:asciiTheme="minorHAnsi" w:hAnsiTheme="minorHAnsi" w:eastAsiaTheme="minorEastAsia" w:cstheme="minorBidi"/>
          <w:i/>
          <w:iCs/>
          <w:color w:val="auto"/>
          <w:sz w:val="28"/>
          <w:szCs w:val="28"/>
          <w:u w:val="none"/>
        </w:rPr>
      </w:pPr>
      <w:bookmarkStart w:name="_Toc153794534" w:id="22"/>
      <w:r w:rsidRPr="00DD45B7">
        <w:rPr>
          <w:rStyle w:val="Hyperlink"/>
          <w:rFonts w:asciiTheme="minorHAnsi" w:hAnsiTheme="minorHAnsi" w:eastAsiaTheme="minorEastAsia" w:cstheme="minorBidi"/>
          <w:b/>
          <w:bCs/>
          <w:i/>
          <w:iCs/>
          <w:color w:val="auto"/>
          <w:sz w:val="28"/>
          <w:szCs w:val="28"/>
          <w:u w:val="none"/>
        </w:rPr>
        <w:t>C.</w:t>
      </w:r>
      <w:r w:rsidRPr="00DD45B7" w:rsidR="009F3610">
        <w:rPr>
          <w:rStyle w:val="Hyperlink"/>
          <w:rFonts w:asciiTheme="minorHAnsi" w:hAnsiTheme="minorHAnsi" w:eastAsiaTheme="minorEastAsia" w:cstheme="minorBidi"/>
          <w:b/>
          <w:bCs/>
          <w:i/>
          <w:iCs/>
          <w:color w:val="auto"/>
          <w:sz w:val="28"/>
          <w:szCs w:val="28"/>
          <w:u w:val="none"/>
        </w:rPr>
        <w:t>6</w:t>
      </w:r>
      <w:r w:rsidRPr="00DD45B7">
        <w:rPr>
          <w:rStyle w:val="Hyperlink"/>
          <w:rFonts w:asciiTheme="minorHAnsi" w:hAnsiTheme="minorHAnsi" w:eastAsiaTheme="minorEastAsia" w:cstheme="minorBidi"/>
          <w:i/>
          <w:iCs/>
          <w:color w:val="auto"/>
          <w:sz w:val="28"/>
          <w:szCs w:val="28"/>
          <w:u w:val="none"/>
        </w:rPr>
        <w:t>. Timeline</w:t>
      </w:r>
      <w:bookmarkEnd w:id="22"/>
    </w:p>
    <w:p w:rsidR="00254CBC" w:rsidP="00254CBC" w:rsidRDefault="00254CBC" w14:paraId="6000426B" w14:textId="77777777">
      <w:pPr>
        <w:rPr>
          <w:rStyle w:val="Hyperlink"/>
          <w:rFonts w:asciiTheme="minorHAnsi" w:hAnsiTheme="minorHAnsi" w:eastAsiaTheme="minorEastAsia" w:cstheme="minorBidi"/>
          <w:color w:val="auto"/>
          <w:sz w:val="28"/>
          <w:szCs w:val="28"/>
          <w:u w:val="none"/>
        </w:rPr>
      </w:pPr>
    </w:p>
    <w:p w:rsidRPr="00254CBC" w:rsidR="00254CBC" w:rsidP="5DE273D3" w:rsidRDefault="7A08F4D4" w14:paraId="6D8BBA23" w14:textId="3918C409">
      <w:pPr>
        <w:rPr>
          <w:rStyle w:val="Hyperlink"/>
          <w:rFonts w:asciiTheme="minorHAnsi" w:hAnsiTheme="minorHAnsi" w:eastAsiaTheme="minorEastAsia" w:cstheme="minorBidi"/>
          <w:color w:val="auto"/>
          <w:sz w:val="28"/>
          <w:szCs w:val="28"/>
          <w:u w:val="none"/>
        </w:rPr>
      </w:pPr>
      <w:r w:rsidRPr="5DE273D3">
        <w:rPr>
          <w:rStyle w:val="Hyperlink"/>
          <w:rFonts w:asciiTheme="minorHAnsi" w:hAnsiTheme="minorHAnsi" w:eastAsiaTheme="minorEastAsia" w:cstheme="minorBidi"/>
          <w:color w:val="auto"/>
          <w:sz w:val="28"/>
          <w:szCs w:val="28"/>
          <w:u w:val="none"/>
        </w:rPr>
        <w:t xml:space="preserve">Not to exceed one (1) page, preferably as a Word </w:t>
      </w:r>
      <w:r w:rsidRPr="5DE273D3" w:rsidR="57502DD3">
        <w:rPr>
          <w:rStyle w:val="Hyperlink"/>
          <w:rFonts w:asciiTheme="minorHAnsi" w:hAnsiTheme="minorHAnsi" w:eastAsiaTheme="minorEastAsia" w:cstheme="minorBidi"/>
          <w:color w:val="auto"/>
          <w:sz w:val="28"/>
          <w:szCs w:val="28"/>
          <w:u w:val="none"/>
        </w:rPr>
        <w:t>d</w:t>
      </w:r>
      <w:r w:rsidRPr="5DE273D3">
        <w:rPr>
          <w:rStyle w:val="Hyperlink"/>
          <w:rFonts w:asciiTheme="minorHAnsi" w:hAnsiTheme="minorHAnsi" w:eastAsiaTheme="minorEastAsia" w:cstheme="minorBidi"/>
          <w:color w:val="auto"/>
          <w:sz w:val="28"/>
          <w:szCs w:val="28"/>
          <w:u w:val="none"/>
        </w:rPr>
        <w:t xml:space="preserve">ocument or Excel </w:t>
      </w:r>
      <w:r w:rsidRPr="5DE273D3" w:rsidR="5AB78BCD">
        <w:rPr>
          <w:rStyle w:val="Hyperlink"/>
          <w:rFonts w:asciiTheme="minorHAnsi" w:hAnsiTheme="minorHAnsi" w:eastAsiaTheme="minorEastAsia" w:cstheme="minorBidi"/>
          <w:color w:val="auto"/>
          <w:sz w:val="28"/>
          <w:szCs w:val="28"/>
          <w:u w:val="none"/>
        </w:rPr>
        <w:t>s</w:t>
      </w:r>
      <w:r w:rsidRPr="5DE273D3">
        <w:rPr>
          <w:rStyle w:val="Hyperlink"/>
          <w:rFonts w:asciiTheme="minorHAnsi" w:hAnsiTheme="minorHAnsi" w:eastAsiaTheme="minorEastAsia" w:cstheme="minorBidi"/>
          <w:color w:val="auto"/>
          <w:sz w:val="28"/>
          <w:szCs w:val="28"/>
          <w:u w:val="none"/>
        </w:rPr>
        <w:t xml:space="preserve">heet, the timeline of the overall proposal should include activities, evaluation efforts, and program closeout. Sufficient time should be included to conduct and finalize internal/external evaluations and allow any sub-recipients time for final reporting, as applicable.  </w:t>
      </w:r>
    </w:p>
    <w:p w:rsidR="00681D95" w:rsidP="00DF2447" w:rsidRDefault="00681D95" w14:paraId="0CF88BD3" w14:textId="77777777">
      <w:pPr>
        <w:rPr>
          <w:rStyle w:val="Hyperlink"/>
          <w:rFonts w:asciiTheme="minorHAnsi" w:hAnsiTheme="minorHAnsi" w:eastAsiaTheme="minorEastAsia" w:cstheme="minorBidi"/>
          <w:color w:val="auto"/>
          <w:sz w:val="28"/>
          <w:szCs w:val="28"/>
          <w:u w:val="none"/>
        </w:rPr>
      </w:pPr>
    </w:p>
    <w:p w:rsidR="007E6CDD" w:rsidP="00DF2447" w:rsidRDefault="007E6CDD" w14:paraId="3C2BB7D1" w14:textId="4BF89B18">
      <w:pPr>
        <w:rPr>
          <w:ins w:author="White, Blake J" w:date="2025-05-30T22:42:36.72Z" w16du:dateUtc="2025-05-30T22:42:36.72Z" w:id="1497642557"/>
          <w:rStyle w:val="normaltextrun"/>
          <w:rFonts w:ascii="Calibri" w:hAnsi="Calibri" w:cs="Calibri"/>
          <w:color w:val="000000"/>
          <w:sz w:val="28"/>
          <w:szCs w:val="28"/>
          <w:shd w:val="clear" w:color="auto" w:fill="FFFFFF"/>
        </w:rPr>
      </w:pPr>
      <w:r w:rsidR="007E6CDD">
        <w:rPr>
          <w:rStyle w:val="normaltextrun"/>
          <w:rFonts w:ascii="Calibri" w:hAnsi="Calibri" w:cs="Calibri"/>
          <w:color w:val="000000"/>
          <w:sz w:val="28"/>
          <w:szCs w:val="28"/>
          <w:shd w:val="clear" w:color="auto" w:fill="FFFFFF"/>
        </w:rPr>
        <w:t xml:space="preserve">Please see “Sample </w:t>
      </w:r>
      <w:r w:rsidR="00B83D1C">
        <w:rPr>
          <w:rStyle w:val="normaltextrun"/>
          <w:rFonts w:ascii="Calibri" w:hAnsi="Calibri" w:cs="Calibri"/>
          <w:color w:val="000000"/>
          <w:sz w:val="28"/>
          <w:szCs w:val="28"/>
          <w:shd w:val="clear" w:color="auto" w:fill="FFFFFF"/>
        </w:rPr>
        <w:t>Timeline</w:t>
      </w:r>
      <w:r w:rsidR="007E6CDD">
        <w:rPr>
          <w:rStyle w:val="normaltextrun"/>
          <w:rFonts w:ascii="Calibri" w:hAnsi="Calibri" w:cs="Calibri"/>
          <w:color w:val="000000"/>
          <w:sz w:val="28"/>
          <w:szCs w:val="28"/>
          <w:shd w:val="clear" w:color="auto" w:fill="FFFFFF"/>
        </w:rPr>
        <w:t>” included as an attachment to the NOFO.</w:t>
      </w:r>
    </w:p>
    <w:p w:rsidR="79384AC5" w:rsidP="250B80E5" w:rsidRDefault="79384AC5" w14:paraId="5A56FB0D" w14:textId="4A576329">
      <w:pPr>
        <w:pStyle w:val="Heading1"/>
        <w:rPr>
          <w:ins w:author="White, Blake J" w:date="2025-05-30T22:42:50.279Z" w16du:dateUtc="2025-05-30T22:42:50.279Z" w:id="915447377"/>
          <w:i w:val="1"/>
          <w:iCs w:val="1"/>
        </w:rPr>
        <w:pPrChange w:author="White, Blake J" w:date="2025-05-30T22:42:42.399Z">
          <w:pPr/>
        </w:pPrChange>
      </w:pPr>
      <w:ins w:author="White, Blake J" w:date="2025-05-30T22:42:49.588Z" w:id="1868722191">
        <w:r w:rsidRPr="250B80E5" w:rsidR="79384AC5">
          <w:rPr>
            <w:i w:val="1"/>
            <w:iCs w:val="1"/>
          </w:rPr>
          <w:t>C.7 Logic Model</w:t>
        </w:r>
      </w:ins>
    </w:p>
    <w:p w:rsidR="250B80E5" w:rsidP="470DC889" w:rsidRDefault="250B80E5" w14:paraId="2D447DE3" w14:textId="2B200500">
      <w:pPr>
        <w:pStyle w:val="Normal"/>
        <w:rPr>
          <w:ins w:author="White, Blake J" w:date="2025-05-30T22:42:51.571Z" w16du:dateUtc="2025-05-30T22:42:51.571Z" w:id="1962220334"/>
        </w:rPr>
        <w:pPrChange w:author="White, Blake J" w:date="2025-05-30T22:42:50.28Z">
          <w:pPr>
            <w:pStyle w:val="Heading1"/>
          </w:pPr>
        </w:pPrChange>
      </w:pPr>
    </w:p>
    <w:p w:rsidR="250B80E5" w:rsidP="470DC889" w:rsidRDefault="250B80E5" w14:paraId="7E4F17C7" w14:textId="6173619C">
      <w:pPr>
        <w:pStyle w:val="Normal"/>
        <w:rPr>
          <w:rPrChange w:author="White, Blake J" w:date="2025-05-30T22:42:50.279Z" w:id="367245806">
            <w:rPr>
              <w:rStyle w:val="normaltextrun"/>
              <w:rFonts w:ascii="Calibri" w:hAnsi="Calibri" w:cs="Calibri"/>
              <w:color w:val="000000" w:themeColor="text1" w:themeTint="FF" w:themeShade="FF"/>
              <w:sz w:val="28"/>
              <w:szCs w:val="28"/>
            </w:rPr>
          </w:rPrChange>
        </w:rPr>
      </w:pPr>
    </w:p>
    <w:p w:rsidR="00F44F0B" w:rsidP="470DC889" w:rsidRDefault="00F44F0B" w14:paraId="2D00CE0C" w14:textId="719F3AD1">
      <w:pPr>
        <w:widowControl w:val="0"/>
        <w:rPr>
          <w:ins w:author="White, Blake J" w:date="2025-05-30T22:43:38.209Z" w16du:dateUtc="2025-05-30T22:43:38.209Z" w:id="1976488620"/>
          <w:rFonts w:ascii="Calibri" w:hAnsi="Calibri" w:eastAsia="Calibri" w:cs="Calibri"/>
          <w:b w:val="0"/>
          <w:bCs w:val="0"/>
          <w:i w:val="0"/>
          <w:iCs w:val="0"/>
          <w:caps w:val="0"/>
          <w:smallCaps w:val="0"/>
          <w:noProof w:val="0"/>
          <w:color w:val="000000" w:themeColor="text1" w:themeTint="FF" w:themeShade="FF"/>
          <w:sz w:val="28"/>
          <w:szCs w:val="28"/>
          <w:lang w:val="en-US"/>
        </w:rPr>
        <w:pPrChange w:author="White, Blake J" w:date="2025-05-30T22:43:38.189Z">
          <w:pPr/>
        </w:pPrChange>
      </w:pPr>
      <w:ins w:author="White, Blake J" w:date="2025-05-30T22:43:38.209Z" w:id="1932851378">
        <w:r w:rsidRPr="470DC889" w:rsidR="79384AC5">
          <w:rPr>
            <w:rFonts w:ascii="Calibri" w:hAnsi="Calibri" w:eastAsia="Calibri" w:cs="Calibri"/>
            <w:b w:val="0"/>
            <w:bCs w:val="0"/>
            <w:i w:val="0"/>
            <w:iCs w:val="0"/>
            <w:caps w:val="0"/>
            <w:smallCaps w:val="0"/>
            <w:noProof w:val="0"/>
            <w:color w:val="000000" w:themeColor="text1" w:themeTint="FF" w:themeShade="FF"/>
            <w:sz w:val="28"/>
            <w:szCs w:val="28"/>
            <w:lang w:val="en-US"/>
          </w:rPr>
          <w:t>Note: Outcomes, outputs, and activities should include numerical, measurable targets.  A Logic Model is a useful tool for planning and utilized when designing monitoring and evaluation methodology and frameworks.</w:t>
        </w:r>
      </w:ins>
    </w:p>
    <w:p w:rsidR="00F44F0B" w:rsidP="470DC889" w:rsidRDefault="00F44F0B" w14:paraId="0556D3ED" w14:textId="22A2F44B">
      <w:pPr>
        <w:widowControl w:val="0"/>
        <w:rPr>
          <w:ins w:author="White, Blake J" w:date="2025-05-30T22:43:38.209Z" w16du:dateUtc="2025-05-30T22:43:38.209Z" w:id="773834569"/>
          <w:rFonts w:ascii="Calibri" w:hAnsi="Calibri" w:eastAsia="Calibri" w:cs="Calibri"/>
          <w:b w:val="0"/>
          <w:bCs w:val="0"/>
          <w:i w:val="0"/>
          <w:iCs w:val="0"/>
          <w:caps w:val="0"/>
          <w:smallCaps w:val="0"/>
          <w:noProof w:val="0"/>
          <w:color w:val="000000" w:themeColor="text1" w:themeTint="FF" w:themeShade="FF"/>
          <w:sz w:val="28"/>
          <w:szCs w:val="28"/>
          <w:lang w:val="en-US"/>
        </w:rPr>
        <w:pPrChange w:author="White, Blake J" w:date="2025-05-30T22:43:38.198Z">
          <w:pPr/>
        </w:pPrChange>
      </w:pPr>
    </w:p>
    <w:p w:rsidR="00F44F0B" w:rsidP="470DC889" w:rsidRDefault="00F44F0B" w14:paraId="660711E3" w14:textId="6620C9A5">
      <w:pPr>
        <w:widowControl w:val="0"/>
        <w:rPr>
          <w:ins w:author="White, Blake J" w:date="2025-05-30T22:43:42.969Z" w16du:dateUtc="2025-05-30T22:43:42.969Z" w:id="2079431722"/>
          <w:rFonts w:ascii="Calibri" w:hAnsi="Calibri" w:eastAsia="Calibri" w:cs="Calibri"/>
          <w:b w:val="0"/>
          <w:bCs w:val="0"/>
          <w:i w:val="0"/>
          <w:iCs w:val="0"/>
          <w:caps w:val="0"/>
          <w:smallCaps w:val="0"/>
          <w:noProof w:val="0"/>
          <w:color w:val="000000" w:themeColor="text1" w:themeTint="FF" w:themeShade="FF"/>
          <w:sz w:val="28"/>
          <w:szCs w:val="28"/>
          <w:lang w:val="en-US"/>
        </w:rPr>
        <w:pPrChange w:author="White, Blake J" w:date="2025-05-30T22:43:38.202Z">
          <w:pPr/>
        </w:pPrChange>
      </w:pPr>
      <w:ins w:author="White, Blake J" w:date="2025-05-30T22:43:38.209Z" w:id="705331544">
        <w:r w:rsidRPr="470DC889" w:rsidR="79384AC5">
          <w:rPr>
            <w:rFonts w:ascii="Calibri" w:hAnsi="Calibri" w:eastAsia="Calibri" w:cs="Calibri"/>
            <w:b w:val="0"/>
            <w:bCs w:val="0"/>
            <w:i w:val="0"/>
            <w:iCs w:val="0"/>
            <w:caps w:val="0"/>
            <w:smallCaps w:val="0"/>
            <w:noProof w:val="0"/>
            <w:color w:val="000000" w:themeColor="text1" w:themeTint="FF" w:themeShade="FF"/>
            <w:sz w:val="28"/>
            <w:szCs w:val="28"/>
            <w:lang w:val="en-US"/>
          </w:rPr>
          <w:t>Please note that particularly when the expected outcome or impact is “improved XXX,” it is critical to set a baseline and expected improvement</w:t>
        </w:r>
        <w:r w:rsidRPr="470DC889" w:rsidR="79384AC5">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470DC889" w:rsidR="79384AC5">
          <w:rPr>
            <w:rFonts w:ascii="Calibri" w:hAnsi="Calibri" w:eastAsia="Calibri" w:cs="Calibri"/>
            <w:b w:val="0"/>
            <w:bCs w:val="0"/>
            <w:i w:val="0"/>
            <w:iCs w:val="0"/>
            <w:caps w:val="0"/>
            <w:smallCaps w:val="0"/>
            <w:noProof w:val="0"/>
            <w:color w:val="000000" w:themeColor="text1" w:themeTint="FF" w:themeShade="FF"/>
            <w:sz w:val="28"/>
            <w:szCs w:val="28"/>
            <w:lang w:val="en-US"/>
          </w:rPr>
          <w:t>For example, in the chart above, Outcome 1 “Improved production and productivity of producers” would need to define the production and productivity at the start of the project (or use some other baseline data), then define a percent increase desired.</w:t>
        </w:r>
      </w:ins>
    </w:p>
    <w:p w:rsidR="00F44F0B" w:rsidP="470DC889" w:rsidRDefault="00F44F0B" w14:paraId="6EC914EE" w14:textId="1EFC1FDC">
      <w:pPr>
        <w:widowControl w:val="0"/>
        <w:rPr>
          <w:ins w:author="White, Blake J" w:date="2025-05-30T22:43:43.119Z" w16du:dateUtc="2025-05-30T22:43:43.119Z" w:id="737414558"/>
          <w:rFonts w:ascii="Calibri" w:hAnsi="Calibri" w:eastAsia="Calibri" w:cs="Calibri"/>
          <w:b w:val="0"/>
          <w:bCs w:val="0"/>
          <w:i w:val="0"/>
          <w:iCs w:val="0"/>
          <w:caps w:val="0"/>
          <w:smallCaps w:val="0"/>
          <w:noProof w:val="0"/>
          <w:color w:val="000000" w:themeColor="text1" w:themeTint="FF" w:themeShade="FF"/>
          <w:sz w:val="28"/>
          <w:szCs w:val="28"/>
          <w:lang w:val="en-US"/>
        </w:rPr>
      </w:pPr>
    </w:p>
    <w:p w:rsidR="00F44F0B" w:rsidP="470DC889" w:rsidRDefault="00F44F0B" w14:paraId="00FCA469" w14:textId="4630A284">
      <w:pPr>
        <w:widowControl w:val="0"/>
        <w:rPr>
          <w:ins w:author="White, Blake J" w:date="2025-05-30T22:43:38.209Z" w16du:dateUtc="2025-05-30T22:43:38.209Z" w:id="1436858991"/>
        </w:rPr>
      </w:pPr>
      <w:ins w:author="White, Blake J" w:date="2025-05-30T22:44:51.75Z" w:id="1767504283">
        <w:r w:rsidR="776DAA63">
          <w:drawing>
            <wp:inline wp14:editId="155FA71B" wp14:anchorId="0AE7B0F4">
              <wp:extent cx="5943600" cy="5495924"/>
              <wp:effectExtent l="0" t="0" r="0" b="0"/>
              <wp:docPr id="1793090198" name="" title=""/>
              <wp:cNvGraphicFramePr>
                <a:graphicFrameLocks noChangeAspect="1"/>
              </wp:cNvGraphicFramePr>
              <a:graphic>
                <a:graphicData uri="http://schemas.openxmlformats.org/drawingml/2006/picture">
                  <pic:pic>
                    <pic:nvPicPr>
                      <pic:cNvPr id="0" name=""/>
                      <pic:cNvPicPr/>
                    </pic:nvPicPr>
                    <pic:blipFill>
                      <a:blip r:embed="Rb2724b178af94763">
                        <a:extLst>
                          <a:ext xmlns:a="http://schemas.openxmlformats.org/drawingml/2006/main" uri="{28A0092B-C50C-407E-A947-70E740481C1C}">
                            <a14:useLocalDpi val="0"/>
                          </a:ext>
                        </a:extLst>
                      </a:blip>
                      <a:stretch>
                        <a:fillRect/>
                      </a:stretch>
                    </pic:blipFill>
                    <pic:spPr>
                      <a:xfrm>
                        <a:off x="0" y="0"/>
                        <a:ext cx="5943600" cy="5495924"/>
                      </a:xfrm>
                      <a:prstGeom prst="rect">
                        <a:avLst/>
                      </a:prstGeom>
                    </pic:spPr>
                  </pic:pic>
                </a:graphicData>
              </a:graphic>
            </wp:inline>
          </w:drawing>
        </w:r>
      </w:ins>
    </w:p>
    <w:p w:rsidR="00F44F0B" w:rsidP="00DF2447" w:rsidRDefault="00F44F0B" w14:paraId="47B486B2" w14:textId="40B41388">
      <w:pPr>
        <w:rPr>
          <w:rStyle w:val="normaltextrun"/>
          <w:rFonts w:ascii="Calibri" w:hAnsi="Calibri" w:cs="Calibri"/>
          <w:color w:val="000000"/>
          <w:sz w:val="28"/>
          <w:szCs w:val="28"/>
          <w:shd w:val="clear" w:color="auto" w:fill="FFFFFF"/>
        </w:rPr>
      </w:pPr>
    </w:p>
    <w:p w:rsidR="00FB7CAB" w:rsidP="2F19C8F5" w:rsidRDefault="003B5010" w14:paraId="5389FFE8" w14:textId="3A7F95D7">
      <w:pPr>
        <w:outlineLvl w:val="0"/>
        <w:rPr>
          <w:del w:author="White, Blake J" w:date="2025-05-23T15:54:00Z" w16du:dateUtc="2025-05-23T15:54:55Z" w:id="1676356713"/>
          <w:rStyle w:val="Hyperlink"/>
          <w:i w:val="1"/>
          <w:iCs w:val="1"/>
        </w:rPr>
      </w:pPr>
      <w:commentRangeStart w:id="1087902114"/>
      <w:del w:author="White, Blake J" w:date="2025-05-23T15:54:00Z" w:id="144615722">
        <w:r w:rsidRPr="7D9B5007" w:rsidDel="003B5010">
          <w:rPr>
            <w:rStyle w:val="Hyperlink"/>
            <w:rFonts w:ascii="Calibri" w:hAnsi="Calibri" w:eastAsia="ＭＳ 明朝" w:cs="Arial" w:asciiTheme="minorAscii" w:hAnsiTheme="minorAscii" w:eastAsiaTheme="minorEastAsia" w:cstheme="minorBidi"/>
            <w:b w:val="1"/>
            <w:bCs w:val="1"/>
            <w:i w:val="1"/>
            <w:iCs w:val="1"/>
            <w:color w:val="auto"/>
            <w:sz w:val="28"/>
            <w:szCs w:val="28"/>
            <w:u w:val="none"/>
          </w:rPr>
          <w:delText xml:space="preserve">C.7. </w:delText>
        </w:r>
        <w:r w:rsidRPr="7D9B5007" w:rsidDel="003B5010">
          <w:rPr>
            <w:rStyle w:val="Hyperlink"/>
            <w:rFonts w:ascii="Calibri" w:hAnsi="Calibri" w:eastAsia="ＭＳ 明朝" w:cs="Arial" w:asciiTheme="minorAscii" w:hAnsiTheme="minorAscii" w:eastAsiaTheme="minorEastAsia" w:cstheme="minorBidi"/>
            <w:i w:val="1"/>
            <w:iCs w:val="1"/>
            <w:color w:val="auto"/>
            <w:sz w:val="28"/>
            <w:szCs w:val="28"/>
            <w:u w:val="none"/>
          </w:rPr>
          <w:delText>Racial Equity and Underserved Communities Analysis</w:delText>
        </w:r>
        <w:r w:rsidRPr="7D9B5007" w:rsidDel="003B5010">
          <w:rPr>
            <w:rStyle w:val="Hyperlink"/>
            <w:i w:val="1"/>
            <w:iCs w:val="1"/>
          </w:rPr>
          <w:delText xml:space="preserve"> </w:delText>
        </w:r>
      </w:del>
    </w:p>
    <w:p w:rsidR="007A7896" w:rsidP="2F19C8F5" w:rsidRDefault="590B3F1B" w14:paraId="56EACED5" w14:textId="0FF20A83">
      <w:pPr>
        <w:shd w:val="clear" w:color="auto" w:fill="FFFFFF" w:themeFill="background1"/>
        <w:spacing w:after="480" w:afterLines="200"/>
        <w:contextualSpacing/>
        <w:textAlignment w:val="baseline"/>
        <w:rPr>
          <w:del w:author="White, Blake J" w:date="2025-05-23T15:54:00Z" w16du:dateUtc="2025-05-23T15:54:55Z" w:id="41807862"/>
          <w:rFonts w:ascii="Calibri" w:hAnsi="Calibri" w:eastAsia="ＭＳ 明朝" w:cs="Arial" w:asciiTheme="minorAscii" w:hAnsiTheme="minorAscii" w:eastAsiaTheme="minorEastAsia" w:cstheme="minorBidi"/>
          <w:sz w:val="28"/>
          <w:szCs w:val="28"/>
        </w:rPr>
      </w:pPr>
      <w:del w:author="White, Blake J" w:date="2025-05-23T15:54:00Z" w:id="7972654">
        <w:r w:rsidRPr="7D9B5007" w:rsidDel="590B3F1B">
          <w:rPr>
            <w:rFonts w:ascii="Calibri" w:hAnsi="Calibri" w:eastAsia="ＭＳ 明朝" w:cs="Arial" w:asciiTheme="minorAscii" w:hAnsiTheme="minorAscii" w:eastAsiaTheme="minorEastAsia" w:cstheme="minorBidi"/>
            <w:sz w:val="28"/>
            <w:szCs w:val="28"/>
          </w:rPr>
          <w:delText xml:space="preserve">In accordance with the </w:delText>
        </w:r>
        <w:r>
          <w:fldChar w:fldCharType="begin"/>
        </w:r>
        <w:r>
          <w:delInstrText xml:space="preserve">HYPERLINK "https://gcc02.safelinks.protection.outlook.com/?url=https%3A%2F%2Fwww.whitehouse.gov%2Fbriefing-room%2Fpresidential-actions%2F2021%2F01%2F20%2Fexecutive-order-advancing-racial-equity-and-support-for-underserved-communities-through-the-federal-government%2F&amp;data=04%7C01%7CReisigAR%40state.gov%7C0dbdd75a0a664b32ef2508d8fb59f8f5%7C66cf50745afe48d1a691a12b2121f44b%7C0%7C0%7C637535711126807160%7CUnknown%7CTWFpbGZsb3d8eyJWIjoiMC4wLjAwMDAiLCJQIjoiV2luMzIiLCJBTiI6Ik1haWwiLCJXVCI6Mn0%3D%7C1000&amp;sdata=Hk82GX1SCF8LaoHg%2B2vrmdCRK6gGWYwQXU9CB6cLb5E%3D&amp;reserved=0" </w:delInstrText>
        </w:r>
        <w:r>
          <w:fldChar w:fldCharType="separate"/>
        </w:r>
        <w:r w:rsidRPr="7D9B5007" w:rsidDel="590B3F1B">
          <w:rPr>
            <w:rStyle w:val="Hyperlink"/>
            <w:rFonts w:ascii="Calibri" w:hAnsi="Calibri" w:eastAsia="ＭＳ 明朝" w:cs="Arial" w:asciiTheme="minorAscii" w:hAnsiTheme="minorAscii" w:eastAsiaTheme="minorEastAsia" w:cstheme="minorBidi"/>
            <w:sz w:val="28"/>
            <w:szCs w:val="28"/>
          </w:rPr>
          <w:delText>Executive Order on Advancing Racial Equity and Underserved Communities</w:delText>
        </w:r>
        <w:r>
          <w:fldChar w:fldCharType="end"/>
        </w:r>
        <w:r w:rsidRPr="7D9B5007" w:rsidDel="590B3F1B">
          <w:rPr>
            <w:rFonts w:ascii="Calibri" w:hAnsi="Calibri" w:eastAsia="ＭＳ 明朝" w:cs="Arial" w:asciiTheme="minorAscii" w:hAnsiTheme="minorAscii" w:eastAsiaTheme="minorEastAsia" w:cstheme="minorBidi"/>
            <w:sz w:val="28"/>
            <w:szCs w:val="28"/>
          </w:rPr>
          <w:delText xml:space="preserve">, proposals must demonstrate how the program advances equity with respect to race, ethnicity, religion, income, geography, gender identity, sexual orientation, and disability. The proposal should also demonstrate how the program will further engagement </w:delText>
        </w:r>
        <w:r w:rsidRPr="7D9B5007" w:rsidDel="590B3F1B">
          <w:rPr>
            <w:rFonts w:ascii="Calibri" w:hAnsi="Calibri" w:eastAsia="ＭＳ 明朝" w:cs="Arial" w:asciiTheme="minorAscii" w:hAnsiTheme="minorAscii" w:eastAsiaTheme="minorEastAsia" w:cstheme="minorBidi"/>
            <w:sz w:val="28"/>
            <w:szCs w:val="28"/>
          </w:rPr>
          <w:delText xml:space="preserve">with </w:delText>
        </w:r>
        <w:r w:rsidRPr="7D9B5007" w:rsidDel="590B3F1B">
          <w:rPr>
            <w:rFonts w:ascii="Calibri" w:hAnsi="Calibri" w:eastAsia="ＭＳ 明朝" w:cs="Arial" w:asciiTheme="minorAscii" w:hAnsiTheme="minorAscii" w:eastAsiaTheme="minorEastAsia" w:cstheme="minorBidi"/>
            <w:sz w:val="28"/>
            <w:szCs w:val="28"/>
          </w:rPr>
          <w:delText>underserved communities and with individuals from underserved communities. Proposals must demonstrate how addressing racial equity and underserved communities will enhance the program’s goals and objectives, as well as the experience of participants.</w:delText>
        </w:r>
      </w:del>
      <w:commentRangeEnd w:id="1087902114"/>
      <w:r>
        <w:rPr>
          <w:rStyle w:val="CommentReference"/>
        </w:rPr>
        <w:commentReference w:id="1087902114"/>
      </w:r>
    </w:p>
    <w:p w:rsidR="005839FC" w:rsidP="12A6611F" w:rsidRDefault="005839FC" w14:paraId="12465B87" w14:textId="77777777">
      <w:pPr>
        <w:shd w:val="clear" w:color="auto" w:fill="FFFFFF" w:themeFill="background1"/>
        <w:spacing w:after="480" w:afterLines="200"/>
        <w:contextualSpacing/>
        <w:textAlignment w:val="baseline"/>
        <w:rPr>
          <w:del w:author="White, Blake J" w:date="2025-05-23T15:54:00Z" w16du:dateUtc="2025-05-23T15:54:55Z" w:id="27"/>
          <w:rFonts w:asciiTheme="minorHAnsi" w:hAnsiTheme="minorHAnsi" w:eastAsiaTheme="minorEastAsia" w:cstheme="minorBidi"/>
          <w:sz w:val="28"/>
          <w:szCs w:val="28"/>
        </w:rPr>
      </w:pPr>
    </w:p>
    <w:p w:rsidRPr="0066323B" w:rsidR="005839FC" w:rsidP="12A6611F" w:rsidRDefault="005839FC" w14:paraId="30C964DE" w14:textId="77777777">
      <w:pPr>
        <w:shd w:val="clear" w:color="auto" w:fill="FFFFFF" w:themeFill="background1"/>
        <w:spacing w:after="480" w:afterLines="200"/>
        <w:contextualSpacing/>
        <w:textAlignment w:val="baseline"/>
        <w:rPr>
          <w:del w:author="White, Blake J" w:date="2025-05-23T15:54:00Z" w16du:dateUtc="2025-05-23T15:54:55Z" w:id="28"/>
          <w:rFonts w:asciiTheme="minorHAnsi" w:hAnsiTheme="minorHAnsi" w:eastAsiaTheme="minorEastAsia" w:cstheme="minorBidi"/>
          <w:sz w:val="28"/>
          <w:szCs w:val="28"/>
        </w:rPr>
      </w:pPr>
      <w:del w:author="White, Blake J" w:date="2025-05-23T15:54:00Z" w:id="29">
        <w:r w:rsidRPr="12A6611F" w:rsidDel="005839FC">
          <w:rPr>
            <w:rFonts w:asciiTheme="minorHAnsi" w:hAnsiTheme="minorHAnsi" w:eastAsiaTheme="minorEastAsia" w:cstheme="minorBidi"/>
            <w:sz w:val="28"/>
            <w:szCs w:val="28"/>
          </w:rPr>
          <w:delText xml:space="preserve">The support of underserved communities will be part of the review criteria for this opportunity. Therefore, proposals should clearly demonstrate how the program will support and advance equity and engage underserved communities in program administration, design, and implementation. </w:delText>
        </w:r>
      </w:del>
    </w:p>
    <w:p w:rsidRPr="0066323B" w:rsidR="005839FC" w:rsidP="12A6611F" w:rsidRDefault="005839FC" w14:paraId="0A5317EC" w14:textId="77777777">
      <w:pPr>
        <w:shd w:val="clear" w:color="auto" w:fill="FFFFFF" w:themeFill="background1"/>
        <w:spacing w:after="480" w:afterLines="200"/>
        <w:contextualSpacing/>
        <w:textAlignment w:val="baseline"/>
        <w:rPr>
          <w:del w:author="White, Blake J" w:date="2025-05-23T15:54:00Z" w16du:dateUtc="2025-05-23T15:54:55Z" w:id="30"/>
          <w:rFonts w:asciiTheme="minorHAnsi" w:hAnsiTheme="minorHAnsi" w:eastAsiaTheme="minorEastAsia" w:cstheme="minorBidi"/>
          <w:sz w:val="28"/>
          <w:szCs w:val="28"/>
        </w:rPr>
      </w:pPr>
    </w:p>
    <w:p w:rsidR="00F44F0B" w:rsidP="12A6611F" w:rsidRDefault="00F44F0B" w14:paraId="5F0FE86A" w14:textId="5DD208E7">
      <w:pPr>
        <w:rPr>
          <w:del w:author="White, Blake J" w:date="2025-05-23T15:54:00Z" w16du:dateUtc="2025-05-23T15:54:55Z" w:id="31"/>
          <w:rFonts w:asciiTheme="minorHAnsi" w:hAnsiTheme="minorHAnsi" w:eastAsiaTheme="minorEastAsia" w:cstheme="minorBidi"/>
          <w:sz w:val="28"/>
          <w:szCs w:val="28"/>
        </w:rPr>
      </w:pPr>
      <w:del w:author="White, Blake J" w:date="2025-05-23T15:54:00Z" w:id="32">
        <w:r w:rsidRPr="12A6611F" w:rsidDel="00F44F0B">
          <w:rPr>
            <w:rFonts w:asciiTheme="minorHAnsi" w:hAnsiTheme="minorHAnsi" w:eastAsiaTheme="minorEastAsia" w:cstheme="minorBidi"/>
            <w:sz w:val="28"/>
            <w:szCs w:val="28"/>
          </w:rPr>
          <w:delText xml:space="preserve">A </w:delText>
        </w:r>
        <w:r w:rsidRPr="12A6611F" w:rsidDel="009C279A">
          <w:rPr>
            <w:rFonts w:asciiTheme="minorHAnsi" w:hAnsiTheme="minorHAnsi" w:eastAsiaTheme="minorEastAsia" w:cstheme="minorBidi"/>
            <w:sz w:val="28"/>
            <w:szCs w:val="28"/>
          </w:rPr>
          <w:delText xml:space="preserve">Racial Equity and Underserved Community </w:delText>
        </w:r>
        <w:r w:rsidRPr="12A6611F" w:rsidDel="00F44F0B">
          <w:rPr>
            <w:rFonts w:asciiTheme="minorHAnsi" w:hAnsiTheme="minorHAnsi" w:eastAsiaTheme="minorEastAsia" w:cstheme="minorBidi"/>
            <w:sz w:val="28"/>
            <w:szCs w:val="28"/>
          </w:rPr>
          <w:delText xml:space="preserve">analysis helps consider the different ways in which activities might impact and be impacted by the community, country, and region where activities take place. Programs should seek strategies for integration and inclusion of individuals/organizations/beneficiaries that can bring perspectives based on their religion, sex, disability, race, ethnicity, sexual orientation, gender identity, gender expression, sex characteristics, national origin, age, genetic information, marital status, parental status, pregnancy, political affiliation, or veteran’s status. Below is an </w:delText>
        </w:r>
        <w:r w:rsidRPr="12A6611F" w:rsidDel="00F44F0B">
          <w:rPr>
            <w:rFonts w:asciiTheme="minorHAnsi" w:hAnsiTheme="minorHAnsi" w:eastAsiaTheme="minorEastAsia" w:cstheme="minorBidi"/>
            <w:sz w:val="28"/>
            <w:szCs w:val="28"/>
            <w:u w:val="single"/>
          </w:rPr>
          <w:delText>illustrative list of questions</w:delText>
        </w:r>
        <w:r w:rsidRPr="12A6611F" w:rsidDel="00F44F0B">
          <w:rPr>
            <w:rFonts w:asciiTheme="minorHAnsi" w:hAnsiTheme="minorHAnsi" w:eastAsiaTheme="minorEastAsia" w:cstheme="minorBidi"/>
            <w:sz w:val="28"/>
            <w:szCs w:val="28"/>
          </w:rPr>
          <w:delText xml:space="preserve"> to help gender and inclusion analysis. </w:delText>
        </w:r>
        <w:r w:rsidRPr="12A6611F" w:rsidDel="00F44F0B">
          <w:rPr>
            <w:rFonts w:asciiTheme="minorHAnsi" w:hAnsiTheme="minorHAnsi" w:eastAsiaTheme="minorEastAsia" w:cstheme="minorBidi"/>
            <w:b/>
            <w:bCs/>
            <w:sz w:val="28"/>
            <w:szCs w:val="28"/>
            <w:u w:val="single"/>
          </w:rPr>
          <w:delText>Recipients are NOT REQUIRED to respond to every question or duplicate this chart in their proposal.</w:delText>
        </w:r>
        <w:r w:rsidRPr="12A6611F" w:rsidDel="00F44F0B">
          <w:rPr>
            <w:rFonts w:asciiTheme="minorHAnsi" w:hAnsiTheme="minorHAnsi" w:eastAsiaTheme="minorEastAsia" w:cstheme="minorBidi"/>
            <w:sz w:val="28"/>
            <w:szCs w:val="28"/>
          </w:rPr>
          <w:delText xml:space="preserve"> Findings from the applicant’s analysis should be accounted for at the design phase and integrated throughout proposal documents, as appropriate.</w:delText>
        </w:r>
      </w:del>
    </w:p>
    <w:p w:rsidRPr="007A7896" w:rsidR="007A7896" w:rsidP="12A6611F" w:rsidRDefault="007A7896" w14:paraId="7F33AEBF" w14:textId="77777777">
      <w:pPr>
        <w:rPr>
          <w:del w:author="White, Blake J" w:date="2025-05-23T15:54:00Z" w16du:dateUtc="2025-05-23T15:54:55Z" w:id="33"/>
          <w:rFonts w:asciiTheme="minorHAnsi" w:hAnsiTheme="minorHAnsi" w:eastAsiaTheme="minorEastAsia" w:cstheme="minorBidi"/>
          <w:sz w:val="28"/>
          <w:szCs w:val="28"/>
        </w:rPr>
      </w:pPr>
    </w:p>
    <w:tbl>
      <w:tblPr>
        <w:tblStyle w:val="TableGrid"/>
        <w:tblW w:w="8190" w:type="dxa"/>
        <w:tblInd w:w="715" w:type="dxa"/>
        <w:tblLayout w:type="fixed"/>
        <w:tblLook w:val="06A0" w:firstRow="1" w:lastRow="0" w:firstColumn="1" w:lastColumn="0" w:noHBand="1" w:noVBand="1"/>
      </w:tblPr>
      <w:tblGrid>
        <w:gridCol w:w="2160"/>
        <w:gridCol w:w="3240"/>
        <w:gridCol w:w="2790"/>
      </w:tblGrid>
      <w:tr w:rsidRPr="003143AD" w:rsidR="00F44F0B" w:rsidTr="12A6611F" w14:paraId="35E2F066" w14:textId="77777777">
        <w:trPr>
          <w:trHeight w:val="300"/>
          <w:del w:author="White, Blake J" w:date="2025-05-23T15:54:00Z" w:id="34"/>
        </w:trPr>
        <w:tc>
          <w:tcPr>
            <w:tcW w:w="5400" w:type="dxa"/>
            <w:gridSpan w:val="2"/>
          </w:tcPr>
          <w:p w:rsidRPr="003143AD" w:rsidR="00F44F0B" w:rsidP="00D86B86" w:rsidRDefault="00F44F0B" w14:paraId="00540806" w14:textId="77777777">
            <w:pPr>
              <w:rPr>
                <w:rFonts w:ascii="Calibri" w:hAnsi="Calibri" w:cs="Calibri"/>
                <w:sz w:val="28"/>
                <w:szCs w:val="28"/>
              </w:rPr>
            </w:pPr>
            <w:r w:rsidRPr="003143AD">
              <w:rPr>
                <w:rFonts w:ascii="Calibri" w:hAnsi="Calibri" w:cs="Calibri"/>
                <w:sz w:val="28"/>
                <w:szCs w:val="28"/>
              </w:rPr>
              <w:t>Domain</w:t>
            </w:r>
            <w:r>
              <w:rPr>
                <w:rFonts w:ascii="Calibri" w:hAnsi="Calibri" w:cs="Calibri"/>
                <w:sz w:val="28"/>
                <w:szCs w:val="28"/>
              </w:rPr>
              <w:t xml:space="preserve"> Consideration</w:t>
            </w:r>
          </w:p>
        </w:tc>
        <w:tc>
          <w:tcPr>
            <w:tcW w:w="2790" w:type="dxa"/>
          </w:tcPr>
          <w:p w:rsidRPr="003143AD" w:rsidR="00F44F0B" w:rsidP="00D86B86" w:rsidRDefault="00F44F0B" w14:paraId="32C475AB" w14:textId="77777777">
            <w:pPr>
              <w:rPr>
                <w:rFonts w:ascii="Calibri" w:hAnsi="Calibri" w:cs="Calibri"/>
                <w:sz w:val="28"/>
                <w:szCs w:val="28"/>
              </w:rPr>
            </w:pPr>
            <w:r w:rsidRPr="003143AD">
              <w:rPr>
                <w:rFonts w:ascii="Calibri" w:hAnsi="Calibri" w:cs="Calibri"/>
                <w:sz w:val="28"/>
                <w:szCs w:val="28"/>
              </w:rPr>
              <w:t>Cross-Cutting Questions</w:t>
            </w:r>
          </w:p>
        </w:tc>
      </w:tr>
      <w:tr w:rsidRPr="003143AD" w:rsidR="00F44F0B" w:rsidTr="12A6611F" w14:paraId="463FE948" w14:textId="77777777">
        <w:trPr>
          <w:trHeight w:val="300"/>
          <w:del w:author="White, Blake J" w:date="2025-05-23T15:54:00Z" w:id="35"/>
        </w:trPr>
        <w:tc>
          <w:tcPr>
            <w:tcW w:w="2160" w:type="dxa"/>
          </w:tcPr>
          <w:p w:rsidRPr="003143AD" w:rsidR="00F44F0B" w:rsidP="00D86B86" w:rsidRDefault="00F44F0B" w14:paraId="5E2D41A9" w14:textId="77777777">
            <w:pPr>
              <w:rPr>
                <w:rFonts w:ascii="Calibri" w:hAnsi="Calibri" w:cs="Calibri"/>
                <w:sz w:val="28"/>
                <w:szCs w:val="28"/>
              </w:rPr>
            </w:pPr>
            <w:r w:rsidRPr="004E31DB">
              <w:rPr>
                <w:rFonts w:ascii="Calibri" w:hAnsi="Calibri" w:cs="Calibri"/>
                <w:sz w:val="28"/>
                <w:szCs w:val="28"/>
              </w:rPr>
              <w:t>Laws, Policies, Regulations, and Institutional Practices</w:t>
            </w:r>
          </w:p>
        </w:tc>
        <w:tc>
          <w:tcPr>
            <w:tcW w:w="3240" w:type="dxa"/>
          </w:tcPr>
          <w:p w:rsidRPr="003143AD" w:rsidR="00F44F0B" w:rsidP="00D86B86" w:rsidRDefault="00F44F0B" w14:paraId="093CCA9D" w14:textId="53C0D965">
            <w:pPr>
              <w:rPr>
                <w:rFonts w:ascii="Calibri" w:hAnsi="Calibri" w:cs="Calibri"/>
                <w:sz w:val="28"/>
                <w:szCs w:val="28"/>
              </w:rPr>
            </w:pPr>
            <w:r w:rsidRPr="004E31DB">
              <w:rPr>
                <w:rFonts w:ascii="Calibri" w:hAnsi="Calibri" w:cs="Calibri"/>
                <w:sz w:val="28"/>
                <w:szCs w:val="28"/>
              </w:rPr>
              <w:t xml:space="preserve">Are there any laws or policies that address inequality or discrimination, current or past? How could treatment under the law, and by official policies and institutions in the country, impact </w:t>
            </w:r>
            <w:r w:rsidR="00374BB2">
              <w:rPr>
                <w:rFonts w:ascii="Calibri" w:hAnsi="Calibri" w:cs="Calibri"/>
                <w:sz w:val="28"/>
                <w:szCs w:val="28"/>
              </w:rPr>
              <w:t>engagement with intended audiences</w:t>
            </w:r>
            <w:r w:rsidRPr="004E31DB">
              <w:rPr>
                <w:rFonts w:ascii="Calibri" w:hAnsi="Calibri" w:cs="Calibri"/>
                <w:sz w:val="28"/>
                <w:szCs w:val="28"/>
              </w:rPr>
              <w:t>?</w:t>
            </w:r>
          </w:p>
        </w:tc>
        <w:tc>
          <w:tcPr>
            <w:tcW w:w="2790" w:type="dxa"/>
            <w:vMerge w:val="restart"/>
          </w:tcPr>
          <w:p w:rsidR="00A92D0A" w:rsidP="00D86B86" w:rsidRDefault="00A92D0A" w14:paraId="5E991761" w14:textId="581E80B8">
            <w:pPr>
              <w:rPr>
                <w:rFonts w:ascii="Calibri" w:hAnsi="Calibri" w:cs="Calibri"/>
                <w:sz w:val="28"/>
                <w:szCs w:val="28"/>
              </w:rPr>
            </w:pPr>
            <w:r>
              <w:rPr>
                <w:rFonts w:ascii="Calibri" w:hAnsi="Calibri" w:cs="Calibri"/>
                <w:sz w:val="28"/>
                <w:szCs w:val="28"/>
              </w:rPr>
              <w:t>H</w:t>
            </w:r>
            <w:r w:rsidR="00BF4682">
              <w:rPr>
                <w:rFonts w:ascii="Calibri" w:hAnsi="Calibri" w:cs="Calibri"/>
                <w:sz w:val="28"/>
                <w:szCs w:val="28"/>
              </w:rPr>
              <w:t xml:space="preserve">ave </w:t>
            </w:r>
            <w:r>
              <w:rPr>
                <w:rFonts w:ascii="Calibri" w:hAnsi="Calibri" w:cs="Calibri"/>
                <w:sz w:val="28"/>
                <w:szCs w:val="28"/>
              </w:rPr>
              <w:t xml:space="preserve">you engaged or consulted with the </w:t>
            </w:r>
          </w:p>
          <w:p w:rsidR="00F44F0B" w:rsidP="00D86B86" w:rsidRDefault="00544241" w14:paraId="7C3590D2" w14:textId="63179267">
            <w:pPr>
              <w:rPr>
                <w:rFonts w:ascii="Calibri" w:hAnsi="Calibri" w:cs="Calibri"/>
                <w:sz w:val="28"/>
                <w:szCs w:val="28"/>
              </w:rPr>
            </w:pPr>
            <w:r>
              <w:rPr>
                <w:rFonts w:ascii="Calibri" w:hAnsi="Calibri" w:cs="Calibri"/>
                <w:sz w:val="28"/>
                <w:szCs w:val="28"/>
              </w:rPr>
              <w:t>c</w:t>
            </w:r>
            <w:r w:rsidR="00A92D0A">
              <w:rPr>
                <w:rFonts w:ascii="Calibri" w:hAnsi="Calibri" w:cs="Calibri"/>
                <w:sz w:val="28"/>
                <w:szCs w:val="28"/>
              </w:rPr>
              <w:t>ommunities or peopl</w:t>
            </w:r>
            <w:r w:rsidRPr="00B22B1E" w:rsidR="00F44F0B">
              <w:rPr>
                <w:rFonts w:ascii="Calibri" w:hAnsi="Calibri" w:cs="Calibri"/>
                <w:sz w:val="28"/>
                <w:szCs w:val="28"/>
              </w:rPr>
              <w:t>e with whom you want to work?</w:t>
            </w:r>
            <w:r w:rsidR="00F44F0B">
              <w:rPr>
                <w:rFonts w:ascii="Calibri" w:hAnsi="Calibri" w:cs="Calibri"/>
                <w:sz w:val="28"/>
                <w:szCs w:val="28"/>
              </w:rPr>
              <w:t xml:space="preserve"> </w:t>
            </w:r>
          </w:p>
          <w:p w:rsidR="00F44F0B" w:rsidP="00D86B86" w:rsidRDefault="00F44F0B" w14:paraId="2E01B370" w14:textId="77777777">
            <w:pPr>
              <w:rPr>
                <w:rFonts w:ascii="Calibri" w:hAnsi="Calibri" w:cs="Calibri"/>
                <w:sz w:val="28"/>
                <w:szCs w:val="28"/>
              </w:rPr>
            </w:pPr>
          </w:p>
          <w:p w:rsidR="00F44F0B" w:rsidP="00D86B86" w:rsidRDefault="00F44F0B" w14:paraId="124D9FF0" w14:textId="566D909F">
            <w:pPr>
              <w:rPr>
                <w:rFonts w:ascii="Calibri" w:hAnsi="Calibri" w:cs="Calibri"/>
                <w:sz w:val="28"/>
                <w:szCs w:val="28"/>
              </w:rPr>
            </w:pPr>
            <w:r w:rsidRPr="00853E5B">
              <w:rPr>
                <w:rFonts w:ascii="Calibri" w:hAnsi="Calibri" w:cs="Calibri"/>
                <w:sz w:val="28"/>
                <w:szCs w:val="28"/>
              </w:rPr>
              <w:t xml:space="preserve">What do local equality </w:t>
            </w:r>
            <w:r>
              <w:rPr>
                <w:rFonts w:ascii="Calibri" w:hAnsi="Calibri" w:cs="Calibri"/>
                <w:sz w:val="28"/>
                <w:szCs w:val="28"/>
              </w:rPr>
              <w:t>groups</w:t>
            </w:r>
            <w:r w:rsidRPr="00853E5B">
              <w:rPr>
                <w:rFonts w:ascii="Calibri" w:hAnsi="Calibri" w:cs="Calibri"/>
                <w:sz w:val="28"/>
                <w:szCs w:val="28"/>
              </w:rPr>
              <w:t xml:space="preserve"> think about the work? </w:t>
            </w:r>
          </w:p>
          <w:p w:rsidR="00F44F0B" w:rsidP="00D86B86" w:rsidRDefault="00F44F0B" w14:paraId="46FD8245" w14:textId="77777777">
            <w:pPr>
              <w:rPr>
                <w:rFonts w:ascii="Calibri" w:hAnsi="Calibri" w:cs="Calibri"/>
                <w:sz w:val="28"/>
                <w:szCs w:val="28"/>
              </w:rPr>
            </w:pPr>
          </w:p>
          <w:p w:rsidR="00214DDE" w:rsidP="00581617" w:rsidRDefault="00F44F0B" w14:paraId="18ABAC6C" w14:textId="5AE9ED7B">
            <w:pPr>
              <w:rPr>
                <w:rFonts w:ascii="Calibri" w:hAnsi="Calibri" w:cs="Calibri"/>
                <w:sz w:val="28"/>
                <w:szCs w:val="28"/>
              </w:rPr>
            </w:pPr>
            <w:r w:rsidRPr="00853E5B">
              <w:rPr>
                <w:rFonts w:ascii="Calibri" w:hAnsi="Calibri" w:cs="Calibri"/>
                <w:sz w:val="28"/>
                <w:szCs w:val="28"/>
              </w:rPr>
              <w:t>Have they flagged any potential concerns or unintended consequences?</w:t>
            </w:r>
            <w:r w:rsidR="00581617">
              <w:rPr>
                <w:rFonts w:ascii="Calibri" w:hAnsi="Calibri" w:cs="Calibri"/>
                <w:sz w:val="28"/>
                <w:szCs w:val="28"/>
              </w:rPr>
              <w:t xml:space="preserve"> </w:t>
            </w:r>
            <w:r w:rsidRPr="00581617" w:rsidR="00581617">
              <w:rPr>
                <w:rFonts w:ascii="Calibri" w:hAnsi="Calibri" w:cs="Calibri"/>
                <w:sz w:val="28"/>
                <w:szCs w:val="28"/>
              </w:rPr>
              <w:t>Who would benefit from or be burdened by</w:t>
            </w:r>
            <w:r w:rsidR="00F01AE3">
              <w:rPr>
                <w:rFonts w:ascii="Calibri" w:hAnsi="Calibri" w:cs="Calibri"/>
                <w:sz w:val="28"/>
                <w:szCs w:val="28"/>
              </w:rPr>
              <w:t xml:space="preserve"> </w:t>
            </w:r>
            <w:r w:rsidRPr="00581617" w:rsidR="00581617">
              <w:rPr>
                <w:rFonts w:ascii="Calibri" w:hAnsi="Calibri" w:cs="Calibri"/>
                <w:sz w:val="28"/>
                <w:szCs w:val="28"/>
              </w:rPr>
              <w:t>your proposal?</w:t>
            </w:r>
            <w:r w:rsidR="00214DDE">
              <w:rPr>
                <w:rFonts w:ascii="Calibri" w:hAnsi="Calibri" w:cs="Calibri"/>
                <w:sz w:val="28"/>
                <w:szCs w:val="28"/>
              </w:rPr>
              <w:t xml:space="preserve"> Is anyone better off?</w:t>
            </w:r>
          </w:p>
          <w:p w:rsidRPr="003143AD" w:rsidR="00F44F0B" w:rsidP="00D86B86" w:rsidRDefault="00F44F0B" w14:paraId="067B60DE" w14:textId="0D0264EF">
            <w:pPr>
              <w:rPr>
                <w:rFonts w:ascii="Calibri" w:hAnsi="Calibri" w:cs="Calibri"/>
                <w:sz w:val="28"/>
                <w:szCs w:val="28"/>
              </w:rPr>
            </w:pPr>
          </w:p>
        </w:tc>
      </w:tr>
      <w:tr w:rsidRPr="003143AD" w:rsidR="00F44F0B" w:rsidTr="12A6611F" w14:paraId="2C494853" w14:textId="77777777">
        <w:trPr>
          <w:trHeight w:val="300"/>
          <w:del w:author="White, Blake J" w:date="2025-05-23T15:54:00Z" w:id="36"/>
        </w:trPr>
        <w:tc>
          <w:tcPr>
            <w:tcW w:w="2160" w:type="dxa"/>
          </w:tcPr>
          <w:p w:rsidRPr="003143AD" w:rsidR="00F44F0B" w:rsidP="00D86B86" w:rsidRDefault="00F44F0B" w14:paraId="1CE557AF" w14:textId="77777777">
            <w:pPr>
              <w:rPr>
                <w:rFonts w:ascii="Calibri" w:hAnsi="Calibri" w:cs="Calibri"/>
                <w:sz w:val="28"/>
                <w:szCs w:val="28"/>
              </w:rPr>
            </w:pPr>
            <w:r w:rsidRPr="00A645D8">
              <w:rPr>
                <w:rFonts w:ascii="Calibri" w:hAnsi="Calibri" w:cs="Calibri"/>
                <w:sz w:val="28"/>
                <w:szCs w:val="28"/>
              </w:rPr>
              <w:t>Cultural Norms</w:t>
            </w:r>
            <w:r>
              <w:rPr>
                <w:rFonts w:ascii="Calibri" w:hAnsi="Calibri" w:cs="Calibri"/>
                <w:sz w:val="28"/>
                <w:szCs w:val="28"/>
              </w:rPr>
              <w:t>, B</w:t>
            </w:r>
            <w:r w:rsidRPr="00A645D8">
              <w:rPr>
                <w:rFonts w:ascii="Calibri" w:hAnsi="Calibri" w:cs="Calibri"/>
                <w:sz w:val="28"/>
                <w:szCs w:val="28"/>
              </w:rPr>
              <w:t>eliefs</w:t>
            </w:r>
            <w:r>
              <w:rPr>
                <w:rFonts w:ascii="Calibri" w:hAnsi="Calibri" w:cs="Calibri"/>
                <w:sz w:val="28"/>
                <w:szCs w:val="28"/>
              </w:rPr>
              <w:t xml:space="preserve"> and Gender Roles</w:t>
            </w:r>
          </w:p>
        </w:tc>
        <w:tc>
          <w:tcPr>
            <w:tcW w:w="3240" w:type="dxa"/>
          </w:tcPr>
          <w:p w:rsidRPr="003143AD" w:rsidR="00F44F0B" w:rsidP="00D86B86" w:rsidRDefault="00F44F0B" w14:paraId="256196F6" w14:textId="607A5275">
            <w:pPr>
              <w:rPr>
                <w:rFonts w:ascii="Calibri" w:hAnsi="Calibri" w:cs="Calibri"/>
                <w:sz w:val="28"/>
                <w:szCs w:val="28"/>
              </w:rPr>
            </w:pPr>
            <w:r w:rsidRPr="00EF4E79">
              <w:rPr>
                <w:rFonts w:ascii="Calibri" w:hAnsi="Calibri" w:cs="Calibri"/>
                <w:sz w:val="28"/>
                <w:szCs w:val="28"/>
              </w:rPr>
              <w:t xml:space="preserve">What is expected of </w:t>
            </w:r>
            <w:r w:rsidR="008B057E">
              <w:rPr>
                <w:rFonts w:ascii="Calibri" w:hAnsi="Calibri" w:cs="Calibri"/>
                <w:sz w:val="28"/>
                <w:szCs w:val="28"/>
              </w:rPr>
              <w:t xml:space="preserve">what responsibilities are held by different </w:t>
            </w:r>
            <w:r w:rsidR="00657FEF">
              <w:rPr>
                <w:rFonts w:ascii="Calibri" w:hAnsi="Calibri" w:cs="Calibri"/>
                <w:sz w:val="28"/>
                <w:szCs w:val="28"/>
              </w:rPr>
              <w:t>gender</w:t>
            </w:r>
            <w:r w:rsidR="008B057E">
              <w:rPr>
                <w:rFonts w:ascii="Calibri" w:hAnsi="Calibri" w:cs="Calibri"/>
                <w:sz w:val="28"/>
                <w:szCs w:val="28"/>
              </w:rPr>
              <w:t>s</w:t>
            </w:r>
            <w:r w:rsidR="006E3924">
              <w:rPr>
                <w:rFonts w:ascii="Calibri" w:hAnsi="Calibri" w:cs="Calibri"/>
                <w:sz w:val="28"/>
                <w:szCs w:val="28"/>
              </w:rPr>
              <w:t xml:space="preserve">? What </w:t>
            </w:r>
            <w:r w:rsidR="00121341">
              <w:rPr>
                <w:rFonts w:ascii="Calibri" w:hAnsi="Calibri" w:cs="Calibri"/>
                <w:sz w:val="28"/>
                <w:szCs w:val="28"/>
              </w:rPr>
              <w:t>s</w:t>
            </w:r>
            <w:r w:rsidRPr="00EF4E79">
              <w:rPr>
                <w:rFonts w:ascii="Calibri" w:hAnsi="Calibri" w:cs="Calibri"/>
                <w:sz w:val="28"/>
                <w:szCs w:val="28"/>
              </w:rPr>
              <w:t xml:space="preserve">tereotypes </w:t>
            </w:r>
            <w:r w:rsidR="00121341">
              <w:rPr>
                <w:rFonts w:ascii="Calibri" w:hAnsi="Calibri" w:cs="Calibri"/>
                <w:sz w:val="28"/>
                <w:szCs w:val="28"/>
              </w:rPr>
              <w:t xml:space="preserve">exist and how do they </w:t>
            </w:r>
            <w:r w:rsidR="00750B8E">
              <w:rPr>
                <w:rFonts w:ascii="Calibri" w:hAnsi="Calibri" w:cs="Calibri"/>
                <w:sz w:val="28"/>
                <w:szCs w:val="28"/>
              </w:rPr>
              <w:t xml:space="preserve">affect </w:t>
            </w:r>
            <w:r w:rsidRPr="00EF4E79">
              <w:rPr>
                <w:rFonts w:ascii="Calibri" w:hAnsi="Calibri" w:cs="Calibri"/>
                <w:sz w:val="28"/>
                <w:szCs w:val="28"/>
              </w:rPr>
              <w:t xml:space="preserve">engagement in </w:t>
            </w:r>
            <w:r>
              <w:rPr>
                <w:rFonts w:ascii="Calibri" w:hAnsi="Calibri" w:cs="Calibri"/>
                <w:sz w:val="28"/>
                <w:szCs w:val="28"/>
              </w:rPr>
              <w:t>activities</w:t>
            </w:r>
            <w:r w:rsidRPr="00EF4E79">
              <w:rPr>
                <w:rFonts w:ascii="Calibri" w:hAnsi="Calibri" w:cs="Calibri"/>
                <w:sz w:val="28"/>
                <w:szCs w:val="28"/>
              </w:rPr>
              <w:t xml:space="preserve">? </w:t>
            </w:r>
            <w:r w:rsidRPr="000D24DF">
              <w:rPr>
                <w:rFonts w:ascii="Calibri" w:hAnsi="Calibri" w:cs="Calibri"/>
                <w:sz w:val="28"/>
                <w:szCs w:val="28"/>
              </w:rPr>
              <w:t>How do gender roles</w:t>
            </w:r>
            <w:r w:rsidR="007D619D">
              <w:rPr>
                <w:rFonts w:ascii="Calibri" w:hAnsi="Calibri" w:cs="Calibri"/>
                <w:sz w:val="28"/>
                <w:szCs w:val="28"/>
              </w:rPr>
              <w:t xml:space="preserve"> </w:t>
            </w:r>
            <w:r w:rsidRPr="000D24DF">
              <w:rPr>
                <w:rFonts w:ascii="Calibri" w:hAnsi="Calibri" w:cs="Calibri"/>
                <w:sz w:val="28"/>
                <w:szCs w:val="28"/>
              </w:rPr>
              <w:t>and responsibilities, inside and outside the home, impact equitable participation</w:t>
            </w:r>
            <w:r>
              <w:rPr>
                <w:rFonts w:ascii="Calibri" w:hAnsi="Calibri" w:cs="Calibri"/>
                <w:sz w:val="28"/>
                <w:szCs w:val="28"/>
              </w:rPr>
              <w:t xml:space="preserve">? </w:t>
            </w:r>
            <w:r w:rsidRPr="00053330">
              <w:rPr>
                <w:rFonts w:ascii="Calibri" w:hAnsi="Calibri" w:cs="Calibri"/>
                <w:sz w:val="28"/>
                <w:szCs w:val="28"/>
              </w:rPr>
              <w:t>Who decides, influences, and exercises control over material, human, intellectual, and financial resources in the family, community and country?</w:t>
            </w:r>
          </w:p>
        </w:tc>
        <w:tc>
          <w:tcPr>
            <w:tcW w:w="2790" w:type="dxa"/>
            <w:vMerge/>
          </w:tcPr>
          <w:p w:rsidRPr="003143AD" w:rsidR="00F44F0B" w:rsidP="00D86B86" w:rsidRDefault="00F44F0B" w14:paraId="2BE932A9" w14:textId="77777777">
            <w:pPr>
              <w:rPr>
                <w:rFonts w:ascii="Calibri" w:hAnsi="Calibri" w:cs="Calibri"/>
                <w:sz w:val="28"/>
                <w:szCs w:val="28"/>
              </w:rPr>
            </w:pPr>
          </w:p>
        </w:tc>
      </w:tr>
      <w:tr w:rsidRPr="003143AD" w:rsidR="00F44F0B" w:rsidTr="12A6611F" w14:paraId="48C64040" w14:textId="77777777">
        <w:trPr>
          <w:trHeight w:val="300"/>
          <w:del w:author="White, Blake J" w:date="2025-05-23T15:54:00Z" w:id="37"/>
        </w:trPr>
        <w:tc>
          <w:tcPr>
            <w:tcW w:w="2160" w:type="dxa"/>
          </w:tcPr>
          <w:p w:rsidRPr="003143AD" w:rsidR="00F44F0B" w:rsidP="00D86B86" w:rsidRDefault="00F44F0B" w14:paraId="12686435" w14:textId="77777777">
            <w:pPr>
              <w:rPr>
                <w:rFonts w:ascii="Calibri" w:hAnsi="Calibri" w:cs="Calibri"/>
                <w:sz w:val="28"/>
                <w:szCs w:val="28"/>
              </w:rPr>
            </w:pPr>
            <w:r w:rsidRPr="00D52D5A">
              <w:rPr>
                <w:rFonts w:ascii="Calibri" w:hAnsi="Calibri" w:cs="Calibri"/>
                <w:sz w:val="28"/>
                <w:szCs w:val="28"/>
              </w:rPr>
              <w:t>Access to and Control over Assets and Resources</w:t>
            </w:r>
          </w:p>
        </w:tc>
        <w:tc>
          <w:tcPr>
            <w:tcW w:w="3240" w:type="dxa"/>
          </w:tcPr>
          <w:p w:rsidRPr="003143AD" w:rsidR="00F44F0B" w:rsidP="00D86B86" w:rsidRDefault="00F44F0B" w14:paraId="49D906BE" w14:textId="6C8D0853">
            <w:pPr>
              <w:rPr>
                <w:rFonts w:ascii="Calibri" w:hAnsi="Calibri" w:cs="Calibri"/>
                <w:sz w:val="28"/>
                <w:szCs w:val="28"/>
              </w:rPr>
            </w:pPr>
            <w:r w:rsidRPr="00D5747A">
              <w:rPr>
                <w:rFonts w:ascii="Calibri" w:hAnsi="Calibri" w:cs="Calibri"/>
                <w:sz w:val="28"/>
                <w:szCs w:val="28"/>
              </w:rPr>
              <w:t>Do men and women have equal control over and the capacity to use resources – assets, income, education, social benefits, services, technology – and information necessary to be an active and productive participant in society?</w:t>
            </w:r>
            <w:r w:rsidR="001F48C2">
              <w:rPr>
                <w:rFonts w:ascii="Calibri" w:hAnsi="Calibri" w:cs="Calibri"/>
                <w:sz w:val="28"/>
                <w:szCs w:val="28"/>
              </w:rPr>
              <w:t xml:space="preserve"> Are resources accessible to all </w:t>
            </w:r>
            <w:r w:rsidR="00FA1ADE">
              <w:rPr>
                <w:rFonts w:ascii="Calibri" w:hAnsi="Calibri" w:cs="Calibri"/>
                <w:sz w:val="28"/>
                <w:szCs w:val="28"/>
              </w:rPr>
              <w:t>people regardless of physical</w:t>
            </w:r>
            <w:r w:rsidR="00B37D79">
              <w:rPr>
                <w:rFonts w:ascii="Calibri" w:hAnsi="Calibri" w:cs="Calibri"/>
                <w:sz w:val="28"/>
                <w:szCs w:val="28"/>
              </w:rPr>
              <w:t>, socioeconomical status</w:t>
            </w:r>
            <w:r w:rsidR="00FA1ADE">
              <w:rPr>
                <w:rFonts w:ascii="Calibri" w:hAnsi="Calibri" w:cs="Calibri"/>
                <w:sz w:val="28"/>
                <w:szCs w:val="28"/>
              </w:rPr>
              <w:t>.</w:t>
            </w:r>
          </w:p>
        </w:tc>
        <w:tc>
          <w:tcPr>
            <w:tcW w:w="2790" w:type="dxa"/>
            <w:vMerge/>
          </w:tcPr>
          <w:p w:rsidRPr="003143AD" w:rsidR="00F44F0B" w:rsidP="00D86B86" w:rsidRDefault="00F44F0B" w14:paraId="25E4776C" w14:textId="77777777">
            <w:pPr>
              <w:rPr>
                <w:rFonts w:ascii="Calibri" w:hAnsi="Calibri" w:cs="Calibri"/>
                <w:sz w:val="28"/>
                <w:szCs w:val="28"/>
              </w:rPr>
            </w:pPr>
          </w:p>
        </w:tc>
      </w:tr>
    </w:tbl>
    <w:p w:rsidR="00F44F0B" w:rsidP="00DF2447" w:rsidRDefault="00F44F0B" w14:paraId="66978D2D" w14:textId="77777777">
      <w:pPr>
        <w:rPr>
          <w:del w:author="White, Blake J" w:date="2025-05-23T15:54:00Z" w16du:dateUtc="2025-05-23T15:54:55Z" w:id="38"/>
          <w:rStyle w:val="normaltextrun"/>
          <w:rFonts w:ascii="Calibri" w:hAnsi="Calibri" w:cs="Calibri"/>
          <w:color w:val="000000"/>
          <w:sz w:val="28"/>
          <w:szCs w:val="28"/>
          <w:shd w:val="clear" w:color="auto" w:fill="FFFFFF"/>
        </w:rPr>
      </w:pPr>
    </w:p>
    <w:p w:rsidR="00F02D27" w:rsidP="00DF2447" w:rsidRDefault="00F02D27" w14:paraId="31012FAE" w14:textId="77777777">
      <w:pPr>
        <w:rPr>
          <w:del w:author="White, Blake J" w:date="2025-05-23T15:54:00Z" w16du:dateUtc="2025-05-23T15:54:55Z" w:id="39"/>
          <w:rStyle w:val="normaltextrun"/>
          <w:rFonts w:ascii="Calibri" w:hAnsi="Calibri" w:cs="Calibri"/>
          <w:color w:val="000000"/>
          <w:sz w:val="28"/>
          <w:szCs w:val="28"/>
          <w:shd w:val="clear" w:color="auto" w:fill="FFFFFF"/>
        </w:rPr>
      </w:pPr>
    </w:p>
    <w:p w:rsidRPr="00F75146" w:rsidR="00F02D27" w:rsidP="00DF2447" w:rsidRDefault="00F02D27" w14:paraId="2A6956BE" w14:textId="77777777">
      <w:pPr>
        <w:rPr>
          <w:rStyle w:val="Hyperlink"/>
          <w:rFonts w:asciiTheme="minorHAnsi" w:hAnsiTheme="minorHAnsi" w:eastAsiaTheme="minorEastAsia" w:cstheme="minorBidi"/>
          <w:color w:val="auto"/>
          <w:sz w:val="28"/>
          <w:szCs w:val="28"/>
          <w:u w:val="none"/>
        </w:rPr>
      </w:pPr>
    </w:p>
    <w:p w:rsidRPr="00C566F7" w:rsidR="00525ED5" w:rsidP="00F35DA0" w:rsidRDefault="00525ED5" w14:paraId="4680B624" w14:textId="77777777">
      <w:pPr>
        <w:rPr>
          <w:sz w:val="24"/>
          <w:szCs w:val="24"/>
        </w:rPr>
      </w:pPr>
    </w:p>
    <w:sectPr w:rsidRPr="00C566F7" w:rsidR="00525ED5">
      <w:footerReference w:type="default" r:id="rId33"/>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JT" w:author="Jeffrey, Thomas B" w:date="2025-05-28T18:06:36" w:id="711555718">
    <w:p w:rsidR="2F19C8F5" w:rsidRDefault="2F19C8F5" w14:paraId="1EEF5BC3" w14:textId="2177F0D5">
      <w:pPr>
        <w:pStyle w:val="CommentText"/>
      </w:pPr>
      <w:r>
        <w:fldChar w:fldCharType="begin"/>
      </w:r>
      <w:r>
        <w:instrText xml:space="preserve"> HYPERLINK "mailto:WhiteBJ2@state.gov"</w:instrText>
      </w:r>
      <w:bookmarkStart w:name="_@_A45C770E9D044D228DCE30C68AB0CCBDZ" w:id="1250498618"/>
      <w:r>
        <w:fldChar w:fldCharType="separate"/>
      </w:r>
      <w:bookmarkEnd w:id="1250498618"/>
      <w:r w:rsidRPr="2F19C8F5" w:rsidR="2F19C8F5">
        <w:rPr>
          <w:rStyle w:val="Mention"/>
          <w:noProof/>
        </w:rPr>
        <w:t>@White, Blake J</w:t>
      </w:r>
      <w:r>
        <w:fldChar w:fldCharType="end"/>
      </w:r>
      <w:r w:rsidR="2F19C8F5">
        <w:rPr/>
        <w:t xml:space="preserve"> needs to be changed to Embassy Asuncion. </w:t>
      </w:r>
      <w:r>
        <w:rPr>
          <w:rStyle w:val="CommentReference"/>
        </w:rPr>
        <w:annotationRef/>
      </w:r>
    </w:p>
  </w:comment>
  <w:comment w:initials="JT" w:author="Jeffrey, Thomas B" w:date="2025-05-28T18:08:12" w:id="741610087">
    <w:p w:rsidR="2F19C8F5" w:rsidRDefault="2F19C8F5" w14:paraId="0CAE4F52" w14:textId="2E561756">
      <w:pPr>
        <w:pStyle w:val="CommentText"/>
      </w:pPr>
      <w:r>
        <w:fldChar w:fldCharType="begin"/>
      </w:r>
      <w:r>
        <w:instrText xml:space="preserve"> HYPERLINK "mailto:WhiteBJ2@state.gov"</w:instrText>
      </w:r>
      <w:bookmarkStart w:name="_@_180299D98D9A45D895D84CC337651987Z" w:id="162065792"/>
      <w:r>
        <w:fldChar w:fldCharType="separate"/>
      </w:r>
      <w:bookmarkEnd w:id="162065792"/>
      <w:r w:rsidRPr="2F19C8F5" w:rsidR="2F19C8F5">
        <w:rPr>
          <w:rStyle w:val="Mention"/>
          <w:noProof/>
        </w:rPr>
        <w:t>@White, Blake J</w:t>
      </w:r>
      <w:r>
        <w:fldChar w:fldCharType="end"/>
      </w:r>
      <w:r w:rsidR="2F19C8F5">
        <w:rPr/>
        <w:t xml:space="preserve"> Needs to be updated to the correct 15% rate. </w:t>
      </w:r>
      <w:r>
        <w:rPr>
          <w:rStyle w:val="CommentReference"/>
        </w:rPr>
        <w:annotationRef/>
      </w:r>
    </w:p>
  </w:comment>
  <w:comment w:initials="JT" w:author="Jeffrey, Thomas B" w:date="2025-05-28T18:09:04" w:id="1087902114">
    <w:p w:rsidR="2F19C8F5" w:rsidRDefault="2F19C8F5" w14:paraId="7AFC19A5" w14:textId="74EDC8CE">
      <w:pPr>
        <w:pStyle w:val="CommentText"/>
      </w:pPr>
      <w:r w:rsidR="2F19C8F5">
        <w:rPr/>
        <w:t xml:space="preserve">Thank you for deleting.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1EEF5BC3"/>
  <w15:commentEx w15:done="1" w15:paraId="0CAE4F52"/>
  <w15:commentEx w15:done="1" w15:paraId="7AFC19A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5D40C4E" w16cex:dateUtc="2025-05-28T22:06:36.847Z"/>
  <w16cex:commentExtensible w16cex:durableId="080219CB" w16cex:dateUtc="2025-05-28T22:08:12.034Z"/>
  <w16cex:commentExtensible w16cex:durableId="68E522B6" w16cex:dateUtc="2025-05-28T22:09:04.666Z"/>
</w16cex:commentsExtensible>
</file>

<file path=word/commentsIds.xml><?xml version="1.0" encoding="utf-8"?>
<w16cid:commentsIds xmlns:mc="http://schemas.openxmlformats.org/markup-compatibility/2006" xmlns:w16cid="http://schemas.microsoft.com/office/word/2016/wordml/cid" mc:Ignorable="w16cid">
  <w16cid:commentId w16cid:paraId="1EEF5BC3" w16cid:durableId="55D40C4E"/>
  <w16cid:commentId w16cid:paraId="0CAE4F52" w16cid:durableId="080219CB"/>
  <w16cid:commentId w16cid:paraId="7AFC19A5" w16cid:durableId="68E522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0275C" w:rsidP="00E42EFB" w:rsidRDefault="0040275C" w14:paraId="4AF11B7A" w14:textId="77777777">
      <w:r>
        <w:separator/>
      </w:r>
    </w:p>
  </w:endnote>
  <w:endnote w:type="continuationSeparator" w:id="0">
    <w:p w:rsidR="0040275C" w:rsidP="00E42EFB" w:rsidRDefault="0040275C" w14:paraId="14CA9F9E" w14:textId="77777777">
      <w:r>
        <w:continuationSeparator/>
      </w:r>
    </w:p>
  </w:endnote>
  <w:endnote w:type="continuationNotice" w:id="1">
    <w:p w:rsidR="0040275C" w:rsidRDefault="0040275C" w14:paraId="69D711C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436981"/>
      <w:docPartObj>
        <w:docPartGallery w:val="Page Numbers (Bottom of Page)"/>
        <w:docPartUnique/>
      </w:docPartObj>
    </w:sdtPr>
    <w:sdtEndPr>
      <w:rPr>
        <w:rFonts w:ascii="Calibri" w:hAnsi="Calibri" w:cs="Arial" w:asciiTheme="minorAscii" w:hAnsiTheme="minorAscii" w:cstheme="minorBidi"/>
        <w:noProof/>
        <w:sz w:val="22"/>
        <w:szCs w:val="22"/>
      </w:rPr>
    </w:sdtEndPr>
    <w:sdtContent>
      <w:p w:rsidRPr="0026301F" w:rsidR="004E3584" w:rsidRDefault="004E3584" w14:paraId="2696F165" w14:textId="77777777">
        <w:pPr>
          <w:pStyle w:val="Footer"/>
          <w:jc w:val="center"/>
          <w:rPr>
            <w:rFonts w:asciiTheme="minorHAnsi" w:hAnsiTheme="minorHAnsi" w:cstheme="minorHAnsi"/>
            <w:sz w:val="22"/>
            <w:szCs w:val="22"/>
          </w:rPr>
        </w:pPr>
        <w:r w:rsidRPr="0026301F">
          <w:rPr>
            <w:rFonts w:asciiTheme="minorHAnsi" w:hAnsiTheme="minorHAnsi" w:cstheme="minorHAnsi"/>
            <w:sz w:val="22"/>
            <w:szCs w:val="22"/>
          </w:rPr>
          <w:fldChar w:fldCharType="begin"/>
        </w:r>
        <w:r w:rsidRPr="0026301F">
          <w:rPr>
            <w:rFonts w:asciiTheme="minorHAnsi" w:hAnsiTheme="minorHAnsi" w:cstheme="minorHAnsi"/>
            <w:sz w:val="22"/>
            <w:szCs w:val="22"/>
          </w:rPr>
          <w:instrText xml:space="preserve"> PAGE   \* MERGEFORMAT </w:instrText>
        </w:r>
        <w:r w:rsidRPr="0026301F">
          <w:rPr>
            <w:rFonts w:asciiTheme="minorHAnsi" w:hAnsiTheme="minorHAnsi" w:cstheme="minorHAnsi"/>
            <w:sz w:val="22"/>
            <w:szCs w:val="22"/>
          </w:rPr>
          <w:fldChar w:fldCharType="separate"/>
        </w:r>
        <w:r w:rsidRPr="0026301F" w:rsidR="00B156D1">
          <w:rPr>
            <w:rFonts w:asciiTheme="minorHAnsi" w:hAnsiTheme="minorHAnsi" w:cstheme="minorHAnsi"/>
            <w:noProof/>
            <w:sz w:val="22"/>
            <w:szCs w:val="22"/>
          </w:rPr>
          <w:t>1</w:t>
        </w:r>
        <w:r w:rsidRPr="0026301F">
          <w:rPr>
            <w:rFonts w:asciiTheme="minorHAnsi" w:hAnsiTheme="minorHAnsi" w:cstheme="minorHAnsi"/>
            <w:noProof/>
            <w:sz w:val="22"/>
            <w:szCs w:val="22"/>
          </w:rPr>
          <w:fldChar w:fldCharType="end"/>
        </w:r>
      </w:p>
    </w:sdtContent>
  </w:sdt>
  <w:p w:rsidR="004E3584" w:rsidRDefault="004E3584" w14:paraId="07B7806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0275C" w:rsidP="00E42EFB" w:rsidRDefault="0040275C" w14:paraId="3837AFB7" w14:textId="77777777">
      <w:r>
        <w:separator/>
      </w:r>
    </w:p>
  </w:footnote>
  <w:footnote w:type="continuationSeparator" w:id="0">
    <w:p w:rsidR="0040275C" w:rsidP="00E42EFB" w:rsidRDefault="0040275C" w14:paraId="420D275A" w14:textId="77777777">
      <w:r>
        <w:continuationSeparator/>
      </w:r>
    </w:p>
  </w:footnote>
  <w:footnote w:type="continuationNotice" w:id="1">
    <w:p w:rsidR="0040275C" w:rsidRDefault="0040275C" w14:paraId="0798165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3">
    <w:nsid w:val="5f562d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217CF1"/>
    <w:multiLevelType w:val="hybridMultilevel"/>
    <w:tmpl w:val="D6BA3F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60C15"/>
    <w:multiLevelType w:val="hybridMultilevel"/>
    <w:tmpl w:val="DB84F4FC"/>
    <w:lvl w:ilvl="0" w:tplc="FFFFFFFF">
      <w:start w:val="1"/>
      <w:numFmt w:val="bullet"/>
      <w:lvlText w:val=""/>
      <w:lvlJc w:val="left"/>
      <w:pPr>
        <w:ind w:left="720" w:hanging="360"/>
      </w:pPr>
      <w:rPr>
        <w:rFonts w:hint="default" w:ascii="Symbol" w:hAnsi="Symbol"/>
        <w:sz w:val="28"/>
        <w:szCs w:val="28"/>
      </w:rPr>
    </w:lvl>
    <w:lvl w:ilvl="1" w:tplc="C9961406">
      <w:start w:val="1"/>
      <w:numFmt w:val="bullet"/>
      <w:lvlText w:val=""/>
      <w:lvlJc w:val="left"/>
      <w:pPr>
        <w:ind w:left="1440" w:hanging="360"/>
      </w:pPr>
      <w:rPr>
        <w:rFonts w:hint="default" w:ascii="Wingdings" w:hAnsi="Wingdings"/>
      </w:rPr>
    </w:lvl>
    <w:lvl w:ilvl="2" w:tplc="FFFFFFFF">
      <w:start w:val="1"/>
      <w:numFmt w:val="bullet"/>
      <w:lvlText w:val=""/>
      <w:lvlJc w:val="left"/>
      <w:pPr>
        <w:ind w:left="2340" w:hanging="360"/>
      </w:pPr>
      <w:rPr>
        <w:rFonts w:hint="default" w:ascii="Wingdings" w:hAnsi="Wingding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F8E693"/>
    <w:multiLevelType w:val="hybridMultilevel"/>
    <w:tmpl w:val="6DD2AA84"/>
    <w:lvl w:ilvl="0" w:tplc="02B097CA">
      <w:start w:val="1"/>
      <w:numFmt w:val="decimal"/>
      <w:lvlText w:val="%1."/>
      <w:lvlJc w:val="left"/>
      <w:pPr>
        <w:ind w:left="720" w:hanging="360"/>
      </w:pPr>
    </w:lvl>
    <w:lvl w:ilvl="1" w:tplc="986E63EA">
      <w:start w:val="1"/>
      <w:numFmt w:val="lowerLetter"/>
      <w:lvlText w:val="%2."/>
      <w:lvlJc w:val="left"/>
      <w:pPr>
        <w:ind w:left="1440" w:hanging="360"/>
      </w:pPr>
    </w:lvl>
    <w:lvl w:ilvl="2" w:tplc="5DF29CFA">
      <w:start w:val="1"/>
      <w:numFmt w:val="lowerRoman"/>
      <w:lvlText w:val="%3."/>
      <w:lvlJc w:val="right"/>
      <w:pPr>
        <w:ind w:left="2160" w:hanging="180"/>
      </w:pPr>
    </w:lvl>
    <w:lvl w:ilvl="3" w:tplc="9E969028">
      <w:start w:val="1"/>
      <w:numFmt w:val="decimal"/>
      <w:lvlText w:val="%4."/>
      <w:lvlJc w:val="left"/>
      <w:pPr>
        <w:ind w:left="2880" w:hanging="360"/>
      </w:pPr>
    </w:lvl>
    <w:lvl w:ilvl="4" w:tplc="B8A4F496">
      <w:start w:val="1"/>
      <w:numFmt w:val="lowerLetter"/>
      <w:lvlText w:val="%5."/>
      <w:lvlJc w:val="left"/>
      <w:pPr>
        <w:ind w:left="3600" w:hanging="360"/>
      </w:pPr>
    </w:lvl>
    <w:lvl w:ilvl="5" w:tplc="A4E8FB38">
      <w:start w:val="1"/>
      <w:numFmt w:val="lowerRoman"/>
      <w:lvlText w:val="%6."/>
      <w:lvlJc w:val="right"/>
      <w:pPr>
        <w:ind w:left="4320" w:hanging="180"/>
      </w:pPr>
    </w:lvl>
    <w:lvl w:ilvl="6" w:tplc="5DBA2682">
      <w:start w:val="1"/>
      <w:numFmt w:val="decimal"/>
      <w:lvlText w:val="%7."/>
      <w:lvlJc w:val="left"/>
      <w:pPr>
        <w:ind w:left="5040" w:hanging="360"/>
      </w:pPr>
    </w:lvl>
    <w:lvl w:ilvl="7" w:tplc="B76E6C44">
      <w:start w:val="1"/>
      <w:numFmt w:val="lowerLetter"/>
      <w:lvlText w:val="%8."/>
      <w:lvlJc w:val="left"/>
      <w:pPr>
        <w:ind w:left="5760" w:hanging="360"/>
      </w:pPr>
    </w:lvl>
    <w:lvl w:ilvl="8" w:tplc="C4D6DF32">
      <w:start w:val="1"/>
      <w:numFmt w:val="lowerRoman"/>
      <w:lvlText w:val="%9."/>
      <w:lvlJc w:val="right"/>
      <w:pPr>
        <w:ind w:left="6480" w:hanging="180"/>
      </w:pPr>
    </w:lvl>
  </w:abstractNum>
  <w:abstractNum w:abstractNumId="3" w15:restartNumberingAfterBreak="0">
    <w:nsid w:val="0AE47B26"/>
    <w:multiLevelType w:val="hybridMultilevel"/>
    <w:tmpl w:val="875E8128"/>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0DEC6676"/>
    <w:multiLevelType w:val="hybridMultilevel"/>
    <w:tmpl w:val="3CD8A97C"/>
    <w:lvl w:ilvl="0" w:tplc="7EFAD2D4">
      <w:start w:val="1"/>
      <w:numFmt w:val="decimal"/>
      <w:lvlText w:val="%1."/>
      <w:lvlJc w:val="left"/>
      <w:pPr>
        <w:ind w:left="720" w:hanging="360"/>
      </w:pPr>
    </w:lvl>
    <w:lvl w:ilvl="1" w:tplc="B17C5044">
      <w:start w:val="1"/>
      <w:numFmt w:val="lowerLetter"/>
      <w:lvlText w:val="%2."/>
      <w:lvlJc w:val="left"/>
      <w:pPr>
        <w:ind w:left="1440" w:hanging="360"/>
      </w:pPr>
    </w:lvl>
    <w:lvl w:ilvl="2" w:tplc="C8D66824">
      <w:start w:val="1"/>
      <w:numFmt w:val="lowerRoman"/>
      <w:lvlText w:val="%3."/>
      <w:lvlJc w:val="right"/>
      <w:pPr>
        <w:ind w:left="2160" w:hanging="180"/>
      </w:pPr>
    </w:lvl>
    <w:lvl w:ilvl="3" w:tplc="9954A630">
      <w:start w:val="1"/>
      <w:numFmt w:val="decimal"/>
      <w:lvlText w:val="%4."/>
      <w:lvlJc w:val="left"/>
      <w:pPr>
        <w:ind w:left="2880" w:hanging="360"/>
      </w:pPr>
    </w:lvl>
    <w:lvl w:ilvl="4" w:tplc="EAFC6CC6">
      <w:start w:val="1"/>
      <w:numFmt w:val="lowerLetter"/>
      <w:lvlText w:val="%5."/>
      <w:lvlJc w:val="left"/>
      <w:pPr>
        <w:ind w:left="3600" w:hanging="360"/>
      </w:pPr>
    </w:lvl>
    <w:lvl w:ilvl="5" w:tplc="5A2E043E">
      <w:start w:val="1"/>
      <w:numFmt w:val="lowerRoman"/>
      <w:lvlText w:val="%6."/>
      <w:lvlJc w:val="right"/>
      <w:pPr>
        <w:ind w:left="4320" w:hanging="180"/>
      </w:pPr>
    </w:lvl>
    <w:lvl w:ilvl="6" w:tplc="3BD00656">
      <w:start w:val="1"/>
      <w:numFmt w:val="decimal"/>
      <w:lvlText w:val="%7."/>
      <w:lvlJc w:val="left"/>
      <w:pPr>
        <w:ind w:left="5040" w:hanging="360"/>
      </w:pPr>
    </w:lvl>
    <w:lvl w:ilvl="7" w:tplc="8B524896">
      <w:start w:val="1"/>
      <w:numFmt w:val="lowerLetter"/>
      <w:lvlText w:val="%8."/>
      <w:lvlJc w:val="left"/>
      <w:pPr>
        <w:ind w:left="5760" w:hanging="360"/>
      </w:pPr>
    </w:lvl>
    <w:lvl w:ilvl="8" w:tplc="3440DD9C">
      <w:start w:val="1"/>
      <w:numFmt w:val="lowerRoman"/>
      <w:lvlText w:val="%9."/>
      <w:lvlJc w:val="right"/>
      <w:pPr>
        <w:ind w:left="6480" w:hanging="180"/>
      </w:pPr>
    </w:lvl>
  </w:abstractNum>
  <w:abstractNum w:abstractNumId="5" w15:restartNumberingAfterBreak="0">
    <w:nsid w:val="1321E5E6"/>
    <w:multiLevelType w:val="hybridMultilevel"/>
    <w:tmpl w:val="01FC8ED8"/>
    <w:lvl w:ilvl="0" w:tplc="5FA84C7E">
      <w:start w:val="1"/>
      <w:numFmt w:val="bullet"/>
      <w:lvlText w:val=""/>
      <w:lvlJc w:val="left"/>
      <w:pPr>
        <w:ind w:left="720" w:hanging="360"/>
      </w:pPr>
      <w:rPr>
        <w:rFonts w:hint="default" w:ascii="Symbol" w:hAnsi="Symbol"/>
      </w:rPr>
    </w:lvl>
    <w:lvl w:ilvl="1" w:tplc="F4727930">
      <w:start w:val="1"/>
      <w:numFmt w:val="bullet"/>
      <w:lvlText w:val="o"/>
      <w:lvlJc w:val="left"/>
      <w:pPr>
        <w:ind w:left="1440" w:hanging="360"/>
      </w:pPr>
      <w:rPr>
        <w:rFonts w:hint="default" w:ascii="Courier New" w:hAnsi="Courier New"/>
      </w:rPr>
    </w:lvl>
    <w:lvl w:ilvl="2" w:tplc="A2B2035C">
      <w:start w:val="1"/>
      <w:numFmt w:val="bullet"/>
      <w:lvlText w:val=""/>
      <w:lvlJc w:val="left"/>
      <w:pPr>
        <w:ind w:left="2160" w:hanging="360"/>
      </w:pPr>
      <w:rPr>
        <w:rFonts w:hint="default" w:ascii="Wingdings" w:hAnsi="Wingdings"/>
      </w:rPr>
    </w:lvl>
    <w:lvl w:ilvl="3" w:tplc="1D301674">
      <w:start w:val="1"/>
      <w:numFmt w:val="bullet"/>
      <w:lvlText w:val=""/>
      <w:lvlJc w:val="left"/>
      <w:pPr>
        <w:ind w:left="2880" w:hanging="360"/>
      </w:pPr>
      <w:rPr>
        <w:rFonts w:hint="default" w:ascii="Symbol" w:hAnsi="Symbol"/>
      </w:rPr>
    </w:lvl>
    <w:lvl w:ilvl="4" w:tplc="CEB20982">
      <w:start w:val="1"/>
      <w:numFmt w:val="bullet"/>
      <w:lvlText w:val="o"/>
      <w:lvlJc w:val="left"/>
      <w:pPr>
        <w:ind w:left="3600" w:hanging="360"/>
      </w:pPr>
      <w:rPr>
        <w:rFonts w:hint="default" w:ascii="Courier New" w:hAnsi="Courier New"/>
      </w:rPr>
    </w:lvl>
    <w:lvl w:ilvl="5" w:tplc="136EC2FC">
      <w:start w:val="1"/>
      <w:numFmt w:val="bullet"/>
      <w:lvlText w:val=""/>
      <w:lvlJc w:val="left"/>
      <w:pPr>
        <w:ind w:left="4320" w:hanging="360"/>
      </w:pPr>
      <w:rPr>
        <w:rFonts w:hint="default" w:ascii="Wingdings" w:hAnsi="Wingdings"/>
      </w:rPr>
    </w:lvl>
    <w:lvl w:ilvl="6" w:tplc="F6FE14F0">
      <w:start w:val="1"/>
      <w:numFmt w:val="bullet"/>
      <w:lvlText w:val=""/>
      <w:lvlJc w:val="left"/>
      <w:pPr>
        <w:ind w:left="5040" w:hanging="360"/>
      </w:pPr>
      <w:rPr>
        <w:rFonts w:hint="default" w:ascii="Symbol" w:hAnsi="Symbol"/>
      </w:rPr>
    </w:lvl>
    <w:lvl w:ilvl="7" w:tplc="AC8ACAD8">
      <w:start w:val="1"/>
      <w:numFmt w:val="bullet"/>
      <w:lvlText w:val="o"/>
      <w:lvlJc w:val="left"/>
      <w:pPr>
        <w:ind w:left="5760" w:hanging="360"/>
      </w:pPr>
      <w:rPr>
        <w:rFonts w:hint="default" w:ascii="Courier New" w:hAnsi="Courier New"/>
      </w:rPr>
    </w:lvl>
    <w:lvl w:ilvl="8" w:tplc="448615F6">
      <w:start w:val="1"/>
      <w:numFmt w:val="bullet"/>
      <w:lvlText w:val=""/>
      <w:lvlJc w:val="left"/>
      <w:pPr>
        <w:ind w:left="6480" w:hanging="360"/>
      </w:pPr>
      <w:rPr>
        <w:rFonts w:hint="default" w:ascii="Wingdings" w:hAnsi="Wingdings"/>
      </w:rPr>
    </w:lvl>
  </w:abstractNum>
  <w:abstractNum w:abstractNumId="6" w15:restartNumberingAfterBreak="0">
    <w:nsid w:val="1557E81F"/>
    <w:multiLevelType w:val="hybridMultilevel"/>
    <w:tmpl w:val="6EA6526E"/>
    <w:lvl w:ilvl="0" w:tplc="CFA2072A">
      <w:start w:val="1"/>
      <w:numFmt w:val="decimal"/>
      <w:lvlText w:val="%1."/>
      <w:lvlJc w:val="left"/>
      <w:pPr>
        <w:ind w:left="720" w:hanging="360"/>
      </w:pPr>
    </w:lvl>
    <w:lvl w:ilvl="1" w:tplc="4A0AF2FC">
      <w:start w:val="1"/>
      <w:numFmt w:val="lowerLetter"/>
      <w:lvlText w:val="%2."/>
      <w:lvlJc w:val="left"/>
      <w:pPr>
        <w:ind w:left="1440" w:hanging="360"/>
      </w:pPr>
    </w:lvl>
    <w:lvl w:ilvl="2" w:tplc="6638F902">
      <w:start w:val="1"/>
      <w:numFmt w:val="lowerRoman"/>
      <w:lvlText w:val="%3."/>
      <w:lvlJc w:val="right"/>
      <w:pPr>
        <w:ind w:left="2160" w:hanging="180"/>
      </w:pPr>
    </w:lvl>
    <w:lvl w:ilvl="3" w:tplc="8700AEAE">
      <w:start w:val="1"/>
      <w:numFmt w:val="decimal"/>
      <w:lvlText w:val="%4."/>
      <w:lvlJc w:val="left"/>
      <w:pPr>
        <w:ind w:left="2880" w:hanging="360"/>
      </w:pPr>
    </w:lvl>
    <w:lvl w:ilvl="4" w:tplc="B3B84C80">
      <w:start w:val="1"/>
      <w:numFmt w:val="lowerLetter"/>
      <w:lvlText w:val="%5."/>
      <w:lvlJc w:val="left"/>
      <w:pPr>
        <w:ind w:left="3600" w:hanging="360"/>
      </w:pPr>
    </w:lvl>
    <w:lvl w:ilvl="5" w:tplc="23D64D9E">
      <w:start w:val="1"/>
      <w:numFmt w:val="lowerRoman"/>
      <w:lvlText w:val="%6."/>
      <w:lvlJc w:val="right"/>
      <w:pPr>
        <w:ind w:left="4320" w:hanging="180"/>
      </w:pPr>
    </w:lvl>
    <w:lvl w:ilvl="6" w:tplc="27728718">
      <w:start w:val="1"/>
      <w:numFmt w:val="decimal"/>
      <w:lvlText w:val="%7."/>
      <w:lvlJc w:val="left"/>
      <w:pPr>
        <w:ind w:left="5040" w:hanging="360"/>
      </w:pPr>
    </w:lvl>
    <w:lvl w:ilvl="7" w:tplc="1E3C5456">
      <w:start w:val="1"/>
      <w:numFmt w:val="lowerLetter"/>
      <w:lvlText w:val="%8."/>
      <w:lvlJc w:val="left"/>
      <w:pPr>
        <w:ind w:left="5760" w:hanging="360"/>
      </w:pPr>
    </w:lvl>
    <w:lvl w:ilvl="8" w:tplc="CDD8602E">
      <w:start w:val="1"/>
      <w:numFmt w:val="lowerRoman"/>
      <w:lvlText w:val="%9."/>
      <w:lvlJc w:val="right"/>
      <w:pPr>
        <w:ind w:left="6480" w:hanging="180"/>
      </w:pPr>
    </w:lvl>
  </w:abstractNum>
  <w:abstractNum w:abstractNumId="7" w15:restartNumberingAfterBreak="0">
    <w:nsid w:val="15A5081B"/>
    <w:multiLevelType w:val="hybridMultilevel"/>
    <w:tmpl w:val="48D44F7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5BC7920"/>
    <w:multiLevelType w:val="hybridMultilevel"/>
    <w:tmpl w:val="0CDA5532"/>
    <w:lvl w:ilvl="0" w:tplc="F53ED8A0">
      <w:start w:val="1"/>
      <w:numFmt w:val="decimal"/>
      <w:lvlText w:val="%1."/>
      <w:lvlJc w:val="left"/>
      <w:pPr>
        <w:ind w:left="720" w:hanging="360"/>
      </w:pPr>
      <w:rPr>
        <w:rFonts w:hint="default" w:asciiTheme="minorHAnsi" w:hAnsiTheme="minorHAnsi" w:cstheme="minorHAnsi"/>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18B94A"/>
    <w:multiLevelType w:val="hybridMultilevel"/>
    <w:tmpl w:val="35CACFBC"/>
    <w:lvl w:ilvl="0" w:tplc="1DEC2B5A">
      <w:start w:val="1"/>
      <w:numFmt w:val="decimal"/>
      <w:lvlText w:val="%1."/>
      <w:lvlJc w:val="left"/>
      <w:pPr>
        <w:ind w:left="720" w:hanging="360"/>
      </w:pPr>
    </w:lvl>
    <w:lvl w:ilvl="1" w:tplc="832226F2">
      <w:start w:val="1"/>
      <w:numFmt w:val="lowerLetter"/>
      <w:lvlText w:val="%2."/>
      <w:lvlJc w:val="left"/>
      <w:pPr>
        <w:ind w:left="1440" w:hanging="360"/>
      </w:pPr>
    </w:lvl>
    <w:lvl w:ilvl="2" w:tplc="632E5D38">
      <w:start w:val="1"/>
      <w:numFmt w:val="lowerRoman"/>
      <w:lvlText w:val="%3."/>
      <w:lvlJc w:val="right"/>
      <w:pPr>
        <w:ind w:left="2160" w:hanging="180"/>
      </w:pPr>
    </w:lvl>
    <w:lvl w:ilvl="3" w:tplc="C3C849F2">
      <w:start w:val="1"/>
      <w:numFmt w:val="decimal"/>
      <w:lvlText w:val="%4."/>
      <w:lvlJc w:val="left"/>
      <w:pPr>
        <w:ind w:left="2880" w:hanging="360"/>
      </w:pPr>
    </w:lvl>
    <w:lvl w:ilvl="4" w:tplc="5B82EA22">
      <w:start w:val="1"/>
      <w:numFmt w:val="lowerLetter"/>
      <w:lvlText w:val="%5."/>
      <w:lvlJc w:val="left"/>
      <w:pPr>
        <w:ind w:left="3600" w:hanging="360"/>
      </w:pPr>
    </w:lvl>
    <w:lvl w:ilvl="5" w:tplc="D5D846FA">
      <w:start w:val="1"/>
      <w:numFmt w:val="lowerRoman"/>
      <w:lvlText w:val="%6."/>
      <w:lvlJc w:val="right"/>
      <w:pPr>
        <w:ind w:left="4320" w:hanging="180"/>
      </w:pPr>
    </w:lvl>
    <w:lvl w:ilvl="6" w:tplc="689811A0">
      <w:start w:val="1"/>
      <w:numFmt w:val="decimal"/>
      <w:lvlText w:val="%7."/>
      <w:lvlJc w:val="left"/>
      <w:pPr>
        <w:ind w:left="5040" w:hanging="360"/>
      </w:pPr>
    </w:lvl>
    <w:lvl w:ilvl="7" w:tplc="877C222C">
      <w:start w:val="1"/>
      <w:numFmt w:val="lowerLetter"/>
      <w:lvlText w:val="%8."/>
      <w:lvlJc w:val="left"/>
      <w:pPr>
        <w:ind w:left="5760" w:hanging="360"/>
      </w:pPr>
    </w:lvl>
    <w:lvl w:ilvl="8" w:tplc="3ACE461C">
      <w:start w:val="1"/>
      <w:numFmt w:val="lowerRoman"/>
      <w:lvlText w:val="%9."/>
      <w:lvlJc w:val="right"/>
      <w:pPr>
        <w:ind w:left="6480" w:hanging="180"/>
      </w:pPr>
    </w:lvl>
  </w:abstractNum>
  <w:abstractNum w:abstractNumId="10" w15:restartNumberingAfterBreak="0">
    <w:nsid w:val="1CC4A0B2"/>
    <w:multiLevelType w:val="hybridMultilevel"/>
    <w:tmpl w:val="29924D42"/>
    <w:lvl w:ilvl="0" w:tplc="35429182">
      <w:start w:val="1"/>
      <w:numFmt w:val="bullet"/>
      <w:lvlText w:val=""/>
      <w:lvlJc w:val="left"/>
      <w:pPr>
        <w:ind w:left="720" w:hanging="360"/>
      </w:pPr>
      <w:rPr>
        <w:rFonts w:hint="default" w:ascii="Symbol" w:hAnsi="Symbol"/>
      </w:rPr>
    </w:lvl>
    <w:lvl w:ilvl="1" w:tplc="B73AC06C">
      <w:start w:val="1"/>
      <w:numFmt w:val="bullet"/>
      <w:lvlText w:val="o"/>
      <w:lvlJc w:val="left"/>
      <w:pPr>
        <w:ind w:left="1440" w:hanging="360"/>
      </w:pPr>
      <w:rPr>
        <w:rFonts w:hint="default" w:ascii="Courier New" w:hAnsi="Courier New"/>
      </w:rPr>
    </w:lvl>
    <w:lvl w:ilvl="2" w:tplc="7CF06810">
      <w:start w:val="1"/>
      <w:numFmt w:val="bullet"/>
      <w:lvlText w:val=""/>
      <w:lvlJc w:val="left"/>
      <w:pPr>
        <w:ind w:left="2160" w:hanging="360"/>
      </w:pPr>
      <w:rPr>
        <w:rFonts w:hint="default" w:ascii="Wingdings" w:hAnsi="Wingdings"/>
      </w:rPr>
    </w:lvl>
    <w:lvl w:ilvl="3" w:tplc="885CD1B0">
      <w:start w:val="1"/>
      <w:numFmt w:val="bullet"/>
      <w:lvlText w:val=""/>
      <w:lvlJc w:val="left"/>
      <w:pPr>
        <w:ind w:left="2880" w:hanging="360"/>
      </w:pPr>
      <w:rPr>
        <w:rFonts w:hint="default" w:ascii="Symbol" w:hAnsi="Symbol"/>
      </w:rPr>
    </w:lvl>
    <w:lvl w:ilvl="4" w:tplc="05F2972A">
      <w:start w:val="1"/>
      <w:numFmt w:val="bullet"/>
      <w:lvlText w:val="o"/>
      <w:lvlJc w:val="left"/>
      <w:pPr>
        <w:ind w:left="3600" w:hanging="360"/>
      </w:pPr>
      <w:rPr>
        <w:rFonts w:hint="default" w:ascii="Courier New" w:hAnsi="Courier New"/>
      </w:rPr>
    </w:lvl>
    <w:lvl w:ilvl="5" w:tplc="B27490DA">
      <w:start w:val="1"/>
      <w:numFmt w:val="bullet"/>
      <w:lvlText w:val=""/>
      <w:lvlJc w:val="left"/>
      <w:pPr>
        <w:ind w:left="4320" w:hanging="360"/>
      </w:pPr>
      <w:rPr>
        <w:rFonts w:hint="default" w:ascii="Wingdings" w:hAnsi="Wingdings"/>
      </w:rPr>
    </w:lvl>
    <w:lvl w:ilvl="6" w:tplc="8E922406">
      <w:start w:val="1"/>
      <w:numFmt w:val="bullet"/>
      <w:lvlText w:val=""/>
      <w:lvlJc w:val="left"/>
      <w:pPr>
        <w:ind w:left="5040" w:hanging="360"/>
      </w:pPr>
      <w:rPr>
        <w:rFonts w:hint="default" w:ascii="Symbol" w:hAnsi="Symbol"/>
      </w:rPr>
    </w:lvl>
    <w:lvl w:ilvl="7" w:tplc="75BC4968">
      <w:start w:val="1"/>
      <w:numFmt w:val="bullet"/>
      <w:lvlText w:val="o"/>
      <w:lvlJc w:val="left"/>
      <w:pPr>
        <w:ind w:left="5760" w:hanging="360"/>
      </w:pPr>
      <w:rPr>
        <w:rFonts w:hint="default" w:ascii="Courier New" w:hAnsi="Courier New"/>
      </w:rPr>
    </w:lvl>
    <w:lvl w:ilvl="8" w:tplc="7E82B20E">
      <w:start w:val="1"/>
      <w:numFmt w:val="bullet"/>
      <w:lvlText w:val=""/>
      <w:lvlJc w:val="left"/>
      <w:pPr>
        <w:ind w:left="6480" w:hanging="360"/>
      </w:pPr>
      <w:rPr>
        <w:rFonts w:hint="default" w:ascii="Wingdings" w:hAnsi="Wingdings"/>
      </w:rPr>
    </w:lvl>
  </w:abstractNum>
  <w:abstractNum w:abstractNumId="11" w15:restartNumberingAfterBreak="0">
    <w:nsid w:val="1EDD35EB"/>
    <w:multiLevelType w:val="hybridMultilevel"/>
    <w:tmpl w:val="9364080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5F7366D"/>
    <w:multiLevelType w:val="hybridMultilevel"/>
    <w:tmpl w:val="462C7932"/>
    <w:lvl w:ilvl="0" w:tplc="6A1E94BE">
      <w:start w:val="6"/>
      <w:numFmt w:val="decimal"/>
      <w:lvlText w:val="%1."/>
      <w:lvlJc w:val="left"/>
      <w:pPr>
        <w:ind w:left="720" w:hanging="360"/>
      </w:pPr>
      <w:rPr>
        <w:rFonts w:hint="default" w:asciiTheme="minorHAnsi" w:hAnsiTheme="minorHAnsi" w:cstheme="minorHAnsi"/>
        <w:b w:val="0"/>
        <w:bCs/>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455255"/>
    <w:multiLevelType w:val="hybridMultilevel"/>
    <w:tmpl w:val="B3BE19D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1F6B0BF"/>
    <w:multiLevelType w:val="hybridMultilevel"/>
    <w:tmpl w:val="E92CEC00"/>
    <w:lvl w:ilvl="0" w:tplc="7D3E19D2">
      <w:start w:val="1"/>
      <w:numFmt w:val="bullet"/>
      <w:lvlText w:val=""/>
      <w:lvlJc w:val="left"/>
      <w:pPr>
        <w:ind w:left="720" w:hanging="360"/>
      </w:pPr>
      <w:rPr>
        <w:rFonts w:hint="default" w:ascii="Symbol" w:hAnsi="Symbol"/>
      </w:rPr>
    </w:lvl>
    <w:lvl w:ilvl="1" w:tplc="14204FD2">
      <w:start w:val="1"/>
      <w:numFmt w:val="bullet"/>
      <w:lvlText w:val="o"/>
      <w:lvlJc w:val="left"/>
      <w:pPr>
        <w:ind w:left="1440" w:hanging="360"/>
      </w:pPr>
      <w:rPr>
        <w:rFonts w:hint="default" w:ascii="Courier New" w:hAnsi="Courier New"/>
      </w:rPr>
    </w:lvl>
    <w:lvl w:ilvl="2" w:tplc="8D825488">
      <w:start w:val="1"/>
      <w:numFmt w:val="bullet"/>
      <w:lvlText w:val=""/>
      <w:lvlJc w:val="left"/>
      <w:pPr>
        <w:ind w:left="2160" w:hanging="360"/>
      </w:pPr>
      <w:rPr>
        <w:rFonts w:hint="default" w:ascii="Wingdings" w:hAnsi="Wingdings"/>
      </w:rPr>
    </w:lvl>
    <w:lvl w:ilvl="3" w:tplc="60CAC4E2">
      <w:start w:val="1"/>
      <w:numFmt w:val="bullet"/>
      <w:lvlText w:val=""/>
      <w:lvlJc w:val="left"/>
      <w:pPr>
        <w:ind w:left="2880" w:hanging="360"/>
      </w:pPr>
      <w:rPr>
        <w:rFonts w:hint="default" w:ascii="Symbol" w:hAnsi="Symbol"/>
      </w:rPr>
    </w:lvl>
    <w:lvl w:ilvl="4" w:tplc="A75AC306">
      <w:start w:val="1"/>
      <w:numFmt w:val="bullet"/>
      <w:lvlText w:val="o"/>
      <w:lvlJc w:val="left"/>
      <w:pPr>
        <w:ind w:left="3600" w:hanging="360"/>
      </w:pPr>
      <w:rPr>
        <w:rFonts w:hint="default" w:ascii="Courier New" w:hAnsi="Courier New"/>
      </w:rPr>
    </w:lvl>
    <w:lvl w:ilvl="5" w:tplc="5810C3D0">
      <w:start w:val="1"/>
      <w:numFmt w:val="bullet"/>
      <w:lvlText w:val=""/>
      <w:lvlJc w:val="left"/>
      <w:pPr>
        <w:ind w:left="4320" w:hanging="360"/>
      </w:pPr>
      <w:rPr>
        <w:rFonts w:hint="default" w:ascii="Wingdings" w:hAnsi="Wingdings"/>
      </w:rPr>
    </w:lvl>
    <w:lvl w:ilvl="6" w:tplc="77A0ADE8">
      <w:start w:val="1"/>
      <w:numFmt w:val="bullet"/>
      <w:lvlText w:val=""/>
      <w:lvlJc w:val="left"/>
      <w:pPr>
        <w:ind w:left="5040" w:hanging="360"/>
      </w:pPr>
      <w:rPr>
        <w:rFonts w:hint="default" w:ascii="Symbol" w:hAnsi="Symbol"/>
      </w:rPr>
    </w:lvl>
    <w:lvl w:ilvl="7" w:tplc="087010EE">
      <w:start w:val="1"/>
      <w:numFmt w:val="bullet"/>
      <w:lvlText w:val="o"/>
      <w:lvlJc w:val="left"/>
      <w:pPr>
        <w:ind w:left="5760" w:hanging="360"/>
      </w:pPr>
      <w:rPr>
        <w:rFonts w:hint="default" w:ascii="Courier New" w:hAnsi="Courier New"/>
      </w:rPr>
    </w:lvl>
    <w:lvl w:ilvl="8" w:tplc="DB303A72">
      <w:start w:val="1"/>
      <w:numFmt w:val="bullet"/>
      <w:lvlText w:val=""/>
      <w:lvlJc w:val="left"/>
      <w:pPr>
        <w:ind w:left="6480" w:hanging="360"/>
      </w:pPr>
      <w:rPr>
        <w:rFonts w:hint="default" w:ascii="Wingdings" w:hAnsi="Wingdings"/>
      </w:rPr>
    </w:lvl>
  </w:abstractNum>
  <w:abstractNum w:abstractNumId="15" w15:restartNumberingAfterBreak="0">
    <w:nsid w:val="3859E5E4"/>
    <w:multiLevelType w:val="hybridMultilevel"/>
    <w:tmpl w:val="9B36F488"/>
    <w:lvl w:ilvl="0" w:tplc="A87AE454">
      <w:start w:val="1"/>
      <w:numFmt w:val="decimal"/>
      <w:lvlText w:val="%1."/>
      <w:lvlJc w:val="left"/>
      <w:pPr>
        <w:ind w:left="720" w:hanging="360"/>
      </w:pPr>
      <w:rPr>
        <w:sz w:val="28"/>
        <w:szCs w:val="28"/>
      </w:rPr>
    </w:lvl>
    <w:lvl w:ilvl="1" w:tplc="6D3E6928">
      <w:start w:val="1"/>
      <w:numFmt w:val="lowerLetter"/>
      <w:lvlText w:val="%2."/>
      <w:lvlJc w:val="left"/>
      <w:pPr>
        <w:ind w:left="1440" w:hanging="360"/>
      </w:pPr>
    </w:lvl>
    <w:lvl w:ilvl="2" w:tplc="B4EA0568">
      <w:start w:val="1"/>
      <w:numFmt w:val="lowerRoman"/>
      <w:lvlText w:val="%3."/>
      <w:lvlJc w:val="right"/>
      <w:pPr>
        <w:ind w:left="2160" w:hanging="180"/>
      </w:pPr>
    </w:lvl>
    <w:lvl w:ilvl="3" w:tplc="E404ED1A">
      <w:start w:val="1"/>
      <w:numFmt w:val="decimal"/>
      <w:lvlText w:val="%4."/>
      <w:lvlJc w:val="left"/>
      <w:pPr>
        <w:ind w:left="2880" w:hanging="360"/>
      </w:pPr>
    </w:lvl>
    <w:lvl w:ilvl="4" w:tplc="9FA2B4DA">
      <w:start w:val="1"/>
      <w:numFmt w:val="lowerLetter"/>
      <w:lvlText w:val="%5."/>
      <w:lvlJc w:val="left"/>
      <w:pPr>
        <w:ind w:left="3600" w:hanging="360"/>
      </w:pPr>
    </w:lvl>
    <w:lvl w:ilvl="5" w:tplc="80082086">
      <w:start w:val="1"/>
      <w:numFmt w:val="lowerRoman"/>
      <w:lvlText w:val="%6."/>
      <w:lvlJc w:val="right"/>
      <w:pPr>
        <w:ind w:left="4320" w:hanging="180"/>
      </w:pPr>
    </w:lvl>
    <w:lvl w:ilvl="6" w:tplc="0DC8F378">
      <w:start w:val="1"/>
      <w:numFmt w:val="decimal"/>
      <w:lvlText w:val="%7."/>
      <w:lvlJc w:val="left"/>
      <w:pPr>
        <w:ind w:left="5040" w:hanging="360"/>
      </w:pPr>
    </w:lvl>
    <w:lvl w:ilvl="7" w:tplc="002018B0">
      <w:start w:val="1"/>
      <w:numFmt w:val="lowerLetter"/>
      <w:lvlText w:val="%8."/>
      <w:lvlJc w:val="left"/>
      <w:pPr>
        <w:ind w:left="5760" w:hanging="360"/>
      </w:pPr>
    </w:lvl>
    <w:lvl w:ilvl="8" w:tplc="7B88B114">
      <w:start w:val="1"/>
      <w:numFmt w:val="lowerRoman"/>
      <w:lvlText w:val="%9."/>
      <w:lvlJc w:val="right"/>
      <w:pPr>
        <w:ind w:left="6480" w:hanging="180"/>
      </w:pPr>
    </w:lvl>
  </w:abstractNum>
  <w:abstractNum w:abstractNumId="16" w15:restartNumberingAfterBreak="0">
    <w:nsid w:val="39717346"/>
    <w:multiLevelType w:val="hybridMultilevel"/>
    <w:tmpl w:val="4F004764"/>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7" w15:restartNumberingAfterBreak="0">
    <w:nsid w:val="3A66294C"/>
    <w:multiLevelType w:val="hybridMultilevel"/>
    <w:tmpl w:val="7F30F41E"/>
    <w:lvl w:ilvl="0" w:tplc="FFFFFFFF">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8" w15:restartNumberingAfterBreak="0">
    <w:nsid w:val="3C2508FC"/>
    <w:multiLevelType w:val="hybridMultilevel"/>
    <w:tmpl w:val="B5229200"/>
    <w:lvl w:ilvl="0" w:tplc="57BC477A">
      <w:start w:val="1"/>
      <w:numFmt w:val="bullet"/>
      <w:lvlText w:val=""/>
      <w:lvlJc w:val="left"/>
      <w:pPr>
        <w:ind w:left="108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9" w15:restartNumberingAfterBreak="0">
    <w:nsid w:val="44151589"/>
    <w:multiLevelType w:val="hybridMultilevel"/>
    <w:tmpl w:val="CDD035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572650C"/>
    <w:multiLevelType w:val="hybridMultilevel"/>
    <w:tmpl w:val="AA9E23C0"/>
    <w:lvl w:ilvl="0" w:tplc="0492ACE8">
      <w:start w:val="1"/>
      <w:numFmt w:val="bullet"/>
      <w:lvlText w:val=""/>
      <w:lvlJc w:val="left"/>
      <w:pPr>
        <w:ind w:left="720" w:hanging="360"/>
      </w:pPr>
      <w:rPr>
        <w:rFonts w:hint="default" w:ascii="Symbol" w:hAnsi="Symbol"/>
      </w:rPr>
    </w:lvl>
    <w:lvl w:ilvl="1" w:tplc="DB6E9486">
      <w:start w:val="1"/>
      <w:numFmt w:val="bullet"/>
      <w:lvlText w:val="o"/>
      <w:lvlJc w:val="left"/>
      <w:pPr>
        <w:ind w:left="1440" w:hanging="360"/>
      </w:pPr>
      <w:rPr>
        <w:rFonts w:hint="default" w:ascii="Courier New" w:hAnsi="Courier New"/>
      </w:rPr>
    </w:lvl>
    <w:lvl w:ilvl="2" w:tplc="55E0FB5E">
      <w:start w:val="1"/>
      <w:numFmt w:val="bullet"/>
      <w:lvlText w:val=""/>
      <w:lvlJc w:val="left"/>
      <w:pPr>
        <w:ind w:left="2160" w:hanging="360"/>
      </w:pPr>
      <w:rPr>
        <w:rFonts w:hint="default" w:ascii="Wingdings" w:hAnsi="Wingdings"/>
      </w:rPr>
    </w:lvl>
    <w:lvl w:ilvl="3" w:tplc="D69824A0">
      <w:start w:val="1"/>
      <w:numFmt w:val="bullet"/>
      <w:lvlText w:val=""/>
      <w:lvlJc w:val="left"/>
      <w:pPr>
        <w:ind w:left="2880" w:hanging="360"/>
      </w:pPr>
      <w:rPr>
        <w:rFonts w:hint="default" w:ascii="Symbol" w:hAnsi="Symbol"/>
      </w:rPr>
    </w:lvl>
    <w:lvl w:ilvl="4" w:tplc="76A05DE4">
      <w:start w:val="1"/>
      <w:numFmt w:val="bullet"/>
      <w:lvlText w:val="o"/>
      <w:lvlJc w:val="left"/>
      <w:pPr>
        <w:ind w:left="3600" w:hanging="360"/>
      </w:pPr>
      <w:rPr>
        <w:rFonts w:hint="default" w:ascii="Courier New" w:hAnsi="Courier New"/>
      </w:rPr>
    </w:lvl>
    <w:lvl w:ilvl="5" w:tplc="8410DB8C">
      <w:start w:val="1"/>
      <w:numFmt w:val="bullet"/>
      <w:lvlText w:val=""/>
      <w:lvlJc w:val="left"/>
      <w:pPr>
        <w:ind w:left="4320" w:hanging="360"/>
      </w:pPr>
      <w:rPr>
        <w:rFonts w:hint="default" w:ascii="Wingdings" w:hAnsi="Wingdings"/>
      </w:rPr>
    </w:lvl>
    <w:lvl w:ilvl="6" w:tplc="3AF8A0FE">
      <w:start w:val="1"/>
      <w:numFmt w:val="bullet"/>
      <w:lvlText w:val=""/>
      <w:lvlJc w:val="left"/>
      <w:pPr>
        <w:ind w:left="5040" w:hanging="360"/>
      </w:pPr>
      <w:rPr>
        <w:rFonts w:hint="default" w:ascii="Symbol" w:hAnsi="Symbol"/>
      </w:rPr>
    </w:lvl>
    <w:lvl w:ilvl="7" w:tplc="B42C7730">
      <w:start w:val="1"/>
      <w:numFmt w:val="bullet"/>
      <w:lvlText w:val="o"/>
      <w:lvlJc w:val="left"/>
      <w:pPr>
        <w:ind w:left="5760" w:hanging="360"/>
      </w:pPr>
      <w:rPr>
        <w:rFonts w:hint="default" w:ascii="Courier New" w:hAnsi="Courier New"/>
      </w:rPr>
    </w:lvl>
    <w:lvl w:ilvl="8" w:tplc="ED1A81CA">
      <w:start w:val="1"/>
      <w:numFmt w:val="bullet"/>
      <w:lvlText w:val=""/>
      <w:lvlJc w:val="left"/>
      <w:pPr>
        <w:ind w:left="6480" w:hanging="360"/>
      </w:pPr>
      <w:rPr>
        <w:rFonts w:hint="default" w:ascii="Wingdings" w:hAnsi="Wingdings"/>
      </w:rPr>
    </w:lvl>
  </w:abstractNum>
  <w:abstractNum w:abstractNumId="21" w15:restartNumberingAfterBreak="0">
    <w:nsid w:val="461261C5"/>
    <w:multiLevelType w:val="hybridMultilevel"/>
    <w:tmpl w:val="3B7A2E9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2" w15:restartNumberingAfterBreak="0">
    <w:nsid w:val="477C160B"/>
    <w:multiLevelType w:val="hybridMultilevel"/>
    <w:tmpl w:val="3B86D276"/>
    <w:lvl w:ilvl="0" w:tplc="77E060EE">
      <w:start w:val="1"/>
      <w:numFmt w:val="decimal"/>
      <w:lvlText w:val="%1."/>
      <w:lvlJc w:val="left"/>
      <w:pPr>
        <w:ind w:left="720" w:hanging="360"/>
      </w:pPr>
      <w:rPr>
        <w:rFonts w:hint="default" w:asciiTheme="minorHAnsi" w:hAnsiTheme="minorHAnsi" w:cstheme="minorHAnsi"/>
        <w:b w:val="0"/>
        <w:bCs/>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510A4B"/>
    <w:multiLevelType w:val="hybridMultilevel"/>
    <w:tmpl w:val="832CD716"/>
    <w:lvl w:ilvl="0" w:tplc="FFFFFFFF">
      <w:start w:val="1"/>
      <w:numFmt w:val="bullet"/>
      <w:lvlText w:val=""/>
      <w:lvlJc w:val="left"/>
      <w:pPr>
        <w:ind w:left="720" w:hanging="360"/>
      </w:pPr>
      <w:rPr>
        <w:rFonts w:hint="default" w:ascii="Symbol" w:hAnsi="Symbol"/>
        <w:sz w:val="28"/>
        <w:szCs w:val="28"/>
      </w:rPr>
    </w:lvl>
    <w:lvl w:ilvl="1" w:tplc="FFFFFFFF">
      <w:start w:val="1"/>
      <w:numFmt w:val="lowerLetter"/>
      <w:lvlText w:val="%2."/>
      <w:lvlJc w:val="left"/>
      <w:pPr>
        <w:ind w:left="1440" w:hanging="360"/>
      </w:pPr>
    </w:lvl>
    <w:lvl w:ilvl="2" w:tplc="C9961406">
      <w:start w:val="1"/>
      <w:numFmt w:val="bullet"/>
      <w:lvlText w:val=""/>
      <w:lvlJc w:val="left"/>
      <w:pPr>
        <w:ind w:left="2340" w:hanging="360"/>
      </w:pPr>
      <w:rPr>
        <w:rFonts w:hint="default" w:ascii="Wingdings" w:hAnsi="Wingding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FB64617"/>
    <w:multiLevelType w:val="hybridMultilevel"/>
    <w:tmpl w:val="52808B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8644D6C"/>
    <w:multiLevelType w:val="hybridMultilevel"/>
    <w:tmpl w:val="C01EF874"/>
    <w:lvl w:ilvl="0" w:tplc="12C8FFA2">
      <w:start w:val="1"/>
      <w:numFmt w:val="bullet"/>
      <w:lvlText w:val=""/>
      <w:lvlJc w:val="left"/>
      <w:pPr>
        <w:ind w:left="720" w:hanging="360"/>
      </w:pPr>
      <w:rPr>
        <w:rFonts w:hint="default" w:ascii="Symbol" w:hAnsi="Symbol"/>
        <w:sz w:val="28"/>
        <w:szCs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8C32AF0"/>
    <w:multiLevelType w:val="hybridMultilevel"/>
    <w:tmpl w:val="B90CA5EA"/>
    <w:lvl w:ilvl="0" w:tplc="A11655BE">
      <w:start w:val="1"/>
      <w:numFmt w:val="bullet"/>
      <w:lvlText w:val=""/>
      <w:lvlJc w:val="left"/>
      <w:pPr>
        <w:ind w:left="720" w:hanging="360"/>
      </w:pPr>
      <w:rPr>
        <w:rFonts w:hint="default" w:ascii="Symbol" w:hAnsi="Symbol"/>
      </w:rPr>
    </w:lvl>
    <w:lvl w:ilvl="1" w:tplc="E3B41728">
      <w:start w:val="1"/>
      <w:numFmt w:val="bullet"/>
      <w:lvlText w:val="o"/>
      <w:lvlJc w:val="left"/>
      <w:pPr>
        <w:ind w:left="1440" w:hanging="360"/>
      </w:pPr>
      <w:rPr>
        <w:rFonts w:hint="default" w:ascii="Courier New" w:hAnsi="Courier New"/>
      </w:rPr>
    </w:lvl>
    <w:lvl w:ilvl="2" w:tplc="C9961406">
      <w:start w:val="1"/>
      <w:numFmt w:val="bullet"/>
      <w:lvlText w:val=""/>
      <w:lvlJc w:val="left"/>
      <w:pPr>
        <w:ind w:left="2160" w:hanging="360"/>
      </w:pPr>
      <w:rPr>
        <w:rFonts w:hint="default" w:ascii="Wingdings" w:hAnsi="Wingdings"/>
      </w:rPr>
    </w:lvl>
    <w:lvl w:ilvl="3" w:tplc="B13CE57E">
      <w:start w:val="1"/>
      <w:numFmt w:val="bullet"/>
      <w:lvlText w:val=""/>
      <w:lvlJc w:val="left"/>
      <w:pPr>
        <w:ind w:left="2880" w:hanging="360"/>
      </w:pPr>
      <w:rPr>
        <w:rFonts w:hint="default" w:ascii="Symbol" w:hAnsi="Symbol"/>
      </w:rPr>
    </w:lvl>
    <w:lvl w:ilvl="4" w:tplc="AF664CE8">
      <w:start w:val="1"/>
      <w:numFmt w:val="bullet"/>
      <w:lvlText w:val="o"/>
      <w:lvlJc w:val="left"/>
      <w:pPr>
        <w:ind w:left="3600" w:hanging="360"/>
      </w:pPr>
      <w:rPr>
        <w:rFonts w:hint="default" w:ascii="Courier New" w:hAnsi="Courier New"/>
      </w:rPr>
    </w:lvl>
    <w:lvl w:ilvl="5" w:tplc="C0F4E086">
      <w:start w:val="1"/>
      <w:numFmt w:val="bullet"/>
      <w:lvlText w:val=""/>
      <w:lvlJc w:val="left"/>
      <w:pPr>
        <w:ind w:left="4320" w:hanging="360"/>
      </w:pPr>
      <w:rPr>
        <w:rFonts w:hint="default" w:ascii="Wingdings" w:hAnsi="Wingdings"/>
      </w:rPr>
    </w:lvl>
    <w:lvl w:ilvl="6" w:tplc="0C2EC61A">
      <w:start w:val="1"/>
      <w:numFmt w:val="bullet"/>
      <w:lvlText w:val=""/>
      <w:lvlJc w:val="left"/>
      <w:pPr>
        <w:ind w:left="5040" w:hanging="360"/>
      </w:pPr>
      <w:rPr>
        <w:rFonts w:hint="default" w:ascii="Symbol" w:hAnsi="Symbol"/>
      </w:rPr>
    </w:lvl>
    <w:lvl w:ilvl="7" w:tplc="672EC952">
      <w:start w:val="1"/>
      <w:numFmt w:val="bullet"/>
      <w:lvlText w:val="o"/>
      <w:lvlJc w:val="left"/>
      <w:pPr>
        <w:ind w:left="5760" w:hanging="360"/>
      </w:pPr>
      <w:rPr>
        <w:rFonts w:hint="default" w:ascii="Courier New" w:hAnsi="Courier New"/>
      </w:rPr>
    </w:lvl>
    <w:lvl w:ilvl="8" w:tplc="DE481B5A">
      <w:start w:val="1"/>
      <w:numFmt w:val="bullet"/>
      <w:lvlText w:val=""/>
      <w:lvlJc w:val="left"/>
      <w:pPr>
        <w:ind w:left="6480" w:hanging="360"/>
      </w:pPr>
      <w:rPr>
        <w:rFonts w:hint="default" w:ascii="Wingdings" w:hAnsi="Wingdings"/>
      </w:rPr>
    </w:lvl>
  </w:abstractNum>
  <w:abstractNum w:abstractNumId="27" w15:restartNumberingAfterBreak="0">
    <w:nsid w:val="64BE2706"/>
    <w:multiLevelType w:val="hybridMultilevel"/>
    <w:tmpl w:val="A148D82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6D76624"/>
    <w:multiLevelType w:val="hybridMultilevel"/>
    <w:tmpl w:val="16307DB8"/>
    <w:lvl w:ilvl="0" w:tplc="7E608A2A">
      <w:start w:val="1"/>
      <w:numFmt w:val="bullet"/>
      <w:lvlText w:val=""/>
      <w:lvlJc w:val="left"/>
      <w:pPr>
        <w:ind w:left="720" w:hanging="360"/>
      </w:pPr>
      <w:rPr>
        <w:rFonts w:hint="default" w:ascii="Symbol" w:hAnsi="Symbol"/>
      </w:rPr>
    </w:lvl>
    <w:lvl w:ilvl="1" w:tplc="EE78F41A">
      <w:start w:val="1"/>
      <w:numFmt w:val="bullet"/>
      <w:lvlText w:val="o"/>
      <w:lvlJc w:val="left"/>
      <w:pPr>
        <w:ind w:left="1440" w:hanging="360"/>
      </w:pPr>
      <w:rPr>
        <w:rFonts w:hint="default" w:ascii="Courier New" w:hAnsi="Courier New"/>
      </w:rPr>
    </w:lvl>
    <w:lvl w:ilvl="2" w:tplc="400C7186">
      <w:start w:val="1"/>
      <w:numFmt w:val="bullet"/>
      <w:lvlText w:val=""/>
      <w:lvlJc w:val="left"/>
      <w:pPr>
        <w:ind w:left="2160" w:hanging="360"/>
      </w:pPr>
      <w:rPr>
        <w:rFonts w:hint="default" w:ascii="Wingdings" w:hAnsi="Wingdings"/>
      </w:rPr>
    </w:lvl>
    <w:lvl w:ilvl="3" w:tplc="C1E87D64">
      <w:start w:val="1"/>
      <w:numFmt w:val="bullet"/>
      <w:lvlText w:val=""/>
      <w:lvlJc w:val="left"/>
      <w:pPr>
        <w:ind w:left="2880" w:hanging="360"/>
      </w:pPr>
      <w:rPr>
        <w:rFonts w:hint="default" w:ascii="Symbol" w:hAnsi="Symbol"/>
      </w:rPr>
    </w:lvl>
    <w:lvl w:ilvl="4" w:tplc="C3869F98">
      <w:start w:val="1"/>
      <w:numFmt w:val="bullet"/>
      <w:lvlText w:val="o"/>
      <w:lvlJc w:val="left"/>
      <w:pPr>
        <w:ind w:left="3600" w:hanging="360"/>
      </w:pPr>
      <w:rPr>
        <w:rFonts w:hint="default" w:ascii="Courier New" w:hAnsi="Courier New"/>
      </w:rPr>
    </w:lvl>
    <w:lvl w:ilvl="5" w:tplc="0180F8AE">
      <w:start w:val="1"/>
      <w:numFmt w:val="bullet"/>
      <w:lvlText w:val=""/>
      <w:lvlJc w:val="left"/>
      <w:pPr>
        <w:ind w:left="4320" w:hanging="360"/>
      </w:pPr>
      <w:rPr>
        <w:rFonts w:hint="default" w:ascii="Wingdings" w:hAnsi="Wingdings"/>
      </w:rPr>
    </w:lvl>
    <w:lvl w:ilvl="6" w:tplc="AF8C2A72">
      <w:start w:val="1"/>
      <w:numFmt w:val="bullet"/>
      <w:lvlText w:val=""/>
      <w:lvlJc w:val="left"/>
      <w:pPr>
        <w:ind w:left="5040" w:hanging="360"/>
      </w:pPr>
      <w:rPr>
        <w:rFonts w:hint="default" w:ascii="Symbol" w:hAnsi="Symbol"/>
      </w:rPr>
    </w:lvl>
    <w:lvl w:ilvl="7" w:tplc="BC56C1A0">
      <w:start w:val="1"/>
      <w:numFmt w:val="bullet"/>
      <w:lvlText w:val="o"/>
      <w:lvlJc w:val="left"/>
      <w:pPr>
        <w:ind w:left="5760" w:hanging="360"/>
      </w:pPr>
      <w:rPr>
        <w:rFonts w:hint="default" w:ascii="Courier New" w:hAnsi="Courier New"/>
      </w:rPr>
    </w:lvl>
    <w:lvl w:ilvl="8" w:tplc="C1FA3F48">
      <w:start w:val="1"/>
      <w:numFmt w:val="bullet"/>
      <w:lvlText w:val=""/>
      <w:lvlJc w:val="left"/>
      <w:pPr>
        <w:ind w:left="6480" w:hanging="360"/>
      </w:pPr>
      <w:rPr>
        <w:rFonts w:hint="default" w:ascii="Wingdings" w:hAnsi="Wingdings"/>
      </w:rPr>
    </w:lvl>
  </w:abstractNum>
  <w:abstractNum w:abstractNumId="29" w15:restartNumberingAfterBreak="0">
    <w:nsid w:val="719F29A3"/>
    <w:multiLevelType w:val="hybridMultilevel"/>
    <w:tmpl w:val="3416886C"/>
    <w:lvl w:ilvl="0" w:tplc="57BC477A">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355E31D"/>
    <w:multiLevelType w:val="hybridMultilevel"/>
    <w:tmpl w:val="94DEB16E"/>
    <w:lvl w:ilvl="0" w:tplc="768E8EAA">
      <w:start w:val="1"/>
      <w:numFmt w:val="bullet"/>
      <w:lvlText w:val=""/>
      <w:lvlJc w:val="left"/>
      <w:pPr>
        <w:ind w:left="720" w:hanging="360"/>
      </w:pPr>
      <w:rPr>
        <w:rFonts w:hint="default" w:ascii="Symbol" w:hAnsi="Symbol"/>
      </w:rPr>
    </w:lvl>
    <w:lvl w:ilvl="1" w:tplc="9B9AE11E">
      <w:start w:val="1"/>
      <w:numFmt w:val="bullet"/>
      <w:lvlText w:val="o"/>
      <w:lvlJc w:val="left"/>
      <w:pPr>
        <w:ind w:left="1440" w:hanging="360"/>
      </w:pPr>
      <w:rPr>
        <w:rFonts w:hint="default" w:ascii="Courier New" w:hAnsi="Courier New"/>
      </w:rPr>
    </w:lvl>
    <w:lvl w:ilvl="2" w:tplc="F3DE358E">
      <w:start w:val="1"/>
      <w:numFmt w:val="bullet"/>
      <w:lvlText w:val=""/>
      <w:lvlJc w:val="left"/>
      <w:pPr>
        <w:ind w:left="2160" w:hanging="360"/>
      </w:pPr>
      <w:rPr>
        <w:rFonts w:hint="default" w:ascii="Wingdings" w:hAnsi="Wingdings"/>
      </w:rPr>
    </w:lvl>
    <w:lvl w:ilvl="3" w:tplc="0E505428">
      <w:start w:val="1"/>
      <w:numFmt w:val="bullet"/>
      <w:lvlText w:val=""/>
      <w:lvlJc w:val="left"/>
      <w:pPr>
        <w:ind w:left="2880" w:hanging="360"/>
      </w:pPr>
      <w:rPr>
        <w:rFonts w:hint="default" w:ascii="Symbol" w:hAnsi="Symbol"/>
      </w:rPr>
    </w:lvl>
    <w:lvl w:ilvl="4" w:tplc="1A28E56C">
      <w:start w:val="1"/>
      <w:numFmt w:val="bullet"/>
      <w:lvlText w:val="o"/>
      <w:lvlJc w:val="left"/>
      <w:pPr>
        <w:ind w:left="3600" w:hanging="360"/>
      </w:pPr>
      <w:rPr>
        <w:rFonts w:hint="default" w:ascii="Courier New" w:hAnsi="Courier New"/>
      </w:rPr>
    </w:lvl>
    <w:lvl w:ilvl="5" w:tplc="1124FA1C">
      <w:start w:val="1"/>
      <w:numFmt w:val="bullet"/>
      <w:lvlText w:val=""/>
      <w:lvlJc w:val="left"/>
      <w:pPr>
        <w:ind w:left="4320" w:hanging="360"/>
      </w:pPr>
      <w:rPr>
        <w:rFonts w:hint="default" w:ascii="Wingdings" w:hAnsi="Wingdings"/>
      </w:rPr>
    </w:lvl>
    <w:lvl w:ilvl="6" w:tplc="9F80611C">
      <w:start w:val="1"/>
      <w:numFmt w:val="bullet"/>
      <w:lvlText w:val=""/>
      <w:lvlJc w:val="left"/>
      <w:pPr>
        <w:ind w:left="5040" w:hanging="360"/>
      </w:pPr>
      <w:rPr>
        <w:rFonts w:hint="default" w:ascii="Symbol" w:hAnsi="Symbol"/>
      </w:rPr>
    </w:lvl>
    <w:lvl w:ilvl="7" w:tplc="C98A6F22">
      <w:start w:val="1"/>
      <w:numFmt w:val="bullet"/>
      <w:lvlText w:val="o"/>
      <w:lvlJc w:val="left"/>
      <w:pPr>
        <w:ind w:left="5760" w:hanging="360"/>
      </w:pPr>
      <w:rPr>
        <w:rFonts w:hint="default" w:ascii="Courier New" w:hAnsi="Courier New"/>
      </w:rPr>
    </w:lvl>
    <w:lvl w:ilvl="8" w:tplc="FA16C9DE">
      <w:start w:val="1"/>
      <w:numFmt w:val="bullet"/>
      <w:lvlText w:val=""/>
      <w:lvlJc w:val="left"/>
      <w:pPr>
        <w:ind w:left="6480" w:hanging="360"/>
      </w:pPr>
      <w:rPr>
        <w:rFonts w:hint="default" w:ascii="Wingdings" w:hAnsi="Wingdings"/>
      </w:rPr>
    </w:lvl>
  </w:abstractNum>
  <w:abstractNum w:abstractNumId="31" w15:restartNumberingAfterBreak="0">
    <w:nsid w:val="7A3F1A06"/>
    <w:multiLevelType w:val="hybridMultilevel"/>
    <w:tmpl w:val="61FC580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F4E2302"/>
    <w:multiLevelType w:val="hybridMultilevel"/>
    <w:tmpl w:val="9534828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34">
    <w:abstractNumId w:val="33"/>
  </w:num>
  <w:num w:numId="1" w16cid:durableId="141122211">
    <w:abstractNumId w:val="9"/>
  </w:num>
  <w:num w:numId="2" w16cid:durableId="335229877">
    <w:abstractNumId w:val="4"/>
  </w:num>
  <w:num w:numId="3" w16cid:durableId="661659936">
    <w:abstractNumId w:val="6"/>
  </w:num>
  <w:num w:numId="4" w16cid:durableId="19674815">
    <w:abstractNumId w:val="2"/>
  </w:num>
  <w:num w:numId="5" w16cid:durableId="683824366">
    <w:abstractNumId w:val="15"/>
  </w:num>
  <w:num w:numId="6" w16cid:durableId="1600093332">
    <w:abstractNumId w:val="22"/>
  </w:num>
  <w:num w:numId="7" w16cid:durableId="1958024166">
    <w:abstractNumId w:val="19"/>
  </w:num>
  <w:num w:numId="8" w16cid:durableId="910700775">
    <w:abstractNumId w:val="24"/>
  </w:num>
  <w:num w:numId="9" w16cid:durableId="1590962427">
    <w:abstractNumId w:val="29"/>
  </w:num>
  <w:num w:numId="10" w16cid:durableId="1899125659">
    <w:abstractNumId w:val="12"/>
  </w:num>
  <w:num w:numId="11" w16cid:durableId="1841501958">
    <w:abstractNumId w:val="0"/>
  </w:num>
  <w:num w:numId="12" w16cid:durableId="49496144">
    <w:abstractNumId w:val="3"/>
  </w:num>
  <w:num w:numId="13" w16cid:durableId="540898438">
    <w:abstractNumId w:val="32"/>
  </w:num>
  <w:num w:numId="14" w16cid:durableId="98450713">
    <w:abstractNumId w:val="16"/>
  </w:num>
  <w:num w:numId="15" w16cid:durableId="455369261">
    <w:abstractNumId w:val="13"/>
  </w:num>
  <w:num w:numId="16" w16cid:durableId="1367413410">
    <w:abstractNumId w:val="7"/>
  </w:num>
  <w:num w:numId="17" w16cid:durableId="1839807267">
    <w:abstractNumId w:val="25"/>
  </w:num>
  <w:num w:numId="18" w16cid:durableId="1842501102">
    <w:abstractNumId w:val="27"/>
  </w:num>
  <w:num w:numId="19" w16cid:durableId="921184463">
    <w:abstractNumId w:val="8"/>
  </w:num>
  <w:num w:numId="20" w16cid:durableId="1893690652">
    <w:abstractNumId w:val="11"/>
  </w:num>
  <w:num w:numId="21" w16cid:durableId="1590775339">
    <w:abstractNumId w:val="26"/>
  </w:num>
  <w:num w:numId="22" w16cid:durableId="214121682">
    <w:abstractNumId w:val="20"/>
  </w:num>
  <w:num w:numId="23" w16cid:durableId="212430113">
    <w:abstractNumId w:val="5"/>
  </w:num>
  <w:num w:numId="24" w16cid:durableId="1638679215">
    <w:abstractNumId w:val="28"/>
  </w:num>
  <w:num w:numId="25" w16cid:durableId="2086301272">
    <w:abstractNumId w:val="30"/>
  </w:num>
  <w:num w:numId="26" w16cid:durableId="1818230814">
    <w:abstractNumId w:val="14"/>
  </w:num>
  <w:num w:numId="27" w16cid:durableId="842816069">
    <w:abstractNumId w:val="10"/>
  </w:num>
  <w:num w:numId="28" w16cid:durableId="2122675546">
    <w:abstractNumId w:val="21"/>
  </w:num>
  <w:num w:numId="29" w16cid:durableId="1336154185">
    <w:abstractNumId w:val="18"/>
  </w:num>
  <w:num w:numId="30" w16cid:durableId="836502334">
    <w:abstractNumId w:val="31"/>
  </w:num>
  <w:num w:numId="31" w16cid:durableId="161438116">
    <w:abstractNumId w:val="17"/>
  </w:num>
  <w:num w:numId="32" w16cid:durableId="416679150">
    <w:abstractNumId w:val="23"/>
  </w:num>
  <w:num w:numId="33" w16cid:durableId="923759175">
    <w:abstractNumId w:val="1"/>
  </w:num>
  <w:numIdMacAtCleanup w:val="16"/>
</w:numbering>
</file>

<file path=word/people.xml><?xml version="1.0" encoding="utf-8"?>
<w15:people xmlns:mc="http://schemas.openxmlformats.org/markup-compatibility/2006" xmlns:w15="http://schemas.microsoft.com/office/word/2012/wordml" mc:Ignorable="w15">
  <w15:person w15:author="Jeffrey, Thomas B">
    <w15:presenceInfo w15:providerId="AD" w15:userId="S::jeffreytb@state.gov::ec181273-635f-4278-89df-d5a00aa9ac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994"/>
    <w:rsid w:val="00002ACC"/>
    <w:rsid w:val="00003056"/>
    <w:rsid w:val="000035C4"/>
    <w:rsid w:val="00015EEB"/>
    <w:rsid w:val="00016DDA"/>
    <w:rsid w:val="00017BD0"/>
    <w:rsid w:val="000218E1"/>
    <w:rsid w:val="000262F7"/>
    <w:rsid w:val="00026994"/>
    <w:rsid w:val="000315EB"/>
    <w:rsid w:val="000421E1"/>
    <w:rsid w:val="00044AE5"/>
    <w:rsid w:val="00052657"/>
    <w:rsid w:val="00053330"/>
    <w:rsid w:val="0005754F"/>
    <w:rsid w:val="0006258A"/>
    <w:rsid w:val="00062685"/>
    <w:rsid w:val="000631D0"/>
    <w:rsid w:val="00064A13"/>
    <w:rsid w:val="00065A36"/>
    <w:rsid w:val="00066AEC"/>
    <w:rsid w:val="00067961"/>
    <w:rsid w:val="00071C7E"/>
    <w:rsid w:val="00072842"/>
    <w:rsid w:val="0007351C"/>
    <w:rsid w:val="00073F5F"/>
    <w:rsid w:val="00076270"/>
    <w:rsid w:val="00083462"/>
    <w:rsid w:val="0008495F"/>
    <w:rsid w:val="00091FDE"/>
    <w:rsid w:val="00093610"/>
    <w:rsid w:val="00094E25"/>
    <w:rsid w:val="000963D0"/>
    <w:rsid w:val="000A0953"/>
    <w:rsid w:val="000A1838"/>
    <w:rsid w:val="000A4C09"/>
    <w:rsid w:val="000A4C41"/>
    <w:rsid w:val="000A5FE9"/>
    <w:rsid w:val="000B2885"/>
    <w:rsid w:val="000B3271"/>
    <w:rsid w:val="000B4A7B"/>
    <w:rsid w:val="000C0260"/>
    <w:rsid w:val="000C2860"/>
    <w:rsid w:val="000C5974"/>
    <w:rsid w:val="000C5B44"/>
    <w:rsid w:val="000D09A2"/>
    <w:rsid w:val="000D0ED0"/>
    <w:rsid w:val="000D24DF"/>
    <w:rsid w:val="000D2A6B"/>
    <w:rsid w:val="000E0455"/>
    <w:rsid w:val="000E3BCE"/>
    <w:rsid w:val="000E4A20"/>
    <w:rsid w:val="000E4F66"/>
    <w:rsid w:val="000E7551"/>
    <w:rsid w:val="000F0802"/>
    <w:rsid w:val="000F2A89"/>
    <w:rsid w:val="000F37A6"/>
    <w:rsid w:val="000F3A89"/>
    <w:rsid w:val="000F79DA"/>
    <w:rsid w:val="001055B2"/>
    <w:rsid w:val="001058E2"/>
    <w:rsid w:val="00105E00"/>
    <w:rsid w:val="001065EE"/>
    <w:rsid w:val="00107C00"/>
    <w:rsid w:val="00110C59"/>
    <w:rsid w:val="00112FEE"/>
    <w:rsid w:val="0011360F"/>
    <w:rsid w:val="001169EE"/>
    <w:rsid w:val="00121341"/>
    <w:rsid w:val="0012362C"/>
    <w:rsid w:val="001249F4"/>
    <w:rsid w:val="00126A3D"/>
    <w:rsid w:val="00131ACC"/>
    <w:rsid w:val="00132352"/>
    <w:rsid w:val="00136296"/>
    <w:rsid w:val="001371D8"/>
    <w:rsid w:val="001376ED"/>
    <w:rsid w:val="0013788F"/>
    <w:rsid w:val="0014285A"/>
    <w:rsid w:val="00143408"/>
    <w:rsid w:val="00145F38"/>
    <w:rsid w:val="00147E8C"/>
    <w:rsid w:val="00150284"/>
    <w:rsid w:val="00154F23"/>
    <w:rsid w:val="001609ED"/>
    <w:rsid w:val="00163B9A"/>
    <w:rsid w:val="001644E8"/>
    <w:rsid w:val="00166CEB"/>
    <w:rsid w:val="00166E83"/>
    <w:rsid w:val="001671F1"/>
    <w:rsid w:val="0017209B"/>
    <w:rsid w:val="001925FA"/>
    <w:rsid w:val="0019734F"/>
    <w:rsid w:val="0019743C"/>
    <w:rsid w:val="001A15E5"/>
    <w:rsid w:val="001A4BB1"/>
    <w:rsid w:val="001A74CD"/>
    <w:rsid w:val="001B0C59"/>
    <w:rsid w:val="001B0CAA"/>
    <w:rsid w:val="001B185F"/>
    <w:rsid w:val="001B1A89"/>
    <w:rsid w:val="001B7BF0"/>
    <w:rsid w:val="001C21B8"/>
    <w:rsid w:val="001C375B"/>
    <w:rsid w:val="001C47C6"/>
    <w:rsid w:val="001C506B"/>
    <w:rsid w:val="001C7A25"/>
    <w:rsid w:val="001D0D42"/>
    <w:rsid w:val="001D62AE"/>
    <w:rsid w:val="001E17BA"/>
    <w:rsid w:val="001E2ECD"/>
    <w:rsid w:val="001E358D"/>
    <w:rsid w:val="001E5FA1"/>
    <w:rsid w:val="001E6FFB"/>
    <w:rsid w:val="001F2A42"/>
    <w:rsid w:val="001F48C2"/>
    <w:rsid w:val="001F50A9"/>
    <w:rsid w:val="001F5D86"/>
    <w:rsid w:val="001F68CB"/>
    <w:rsid w:val="001F6E60"/>
    <w:rsid w:val="001F7624"/>
    <w:rsid w:val="0020093C"/>
    <w:rsid w:val="00201F7F"/>
    <w:rsid w:val="00202759"/>
    <w:rsid w:val="00203AB9"/>
    <w:rsid w:val="002040CD"/>
    <w:rsid w:val="0020592A"/>
    <w:rsid w:val="002107AE"/>
    <w:rsid w:val="00211D1D"/>
    <w:rsid w:val="00213B3C"/>
    <w:rsid w:val="00214DDE"/>
    <w:rsid w:val="00215B1C"/>
    <w:rsid w:val="00215EEF"/>
    <w:rsid w:val="0021672B"/>
    <w:rsid w:val="00217B2F"/>
    <w:rsid w:val="00220A21"/>
    <w:rsid w:val="00224F26"/>
    <w:rsid w:val="0022504B"/>
    <w:rsid w:val="00227899"/>
    <w:rsid w:val="0023068F"/>
    <w:rsid w:val="00234617"/>
    <w:rsid w:val="00236B4D"/>
    <w:rsid w:val="00237333"/>
    <w:rsid w:val="002375DF"/>
    <w:rsid w:val="00241E4D"/>
    <w:rsid w:val="00243B99"/>
    <w:rsid w:val="00244027"/>
    <w:rsid w:val="0024424B"/>
    <w:rsid w:val="0024664B"/>
    <w:rsid w:val="002506F0"/>
    <w:rsid w:val="00251A41"/>
    <w:rsid w:val="00254CBC"/>
    <w:rsid w:val="00256891"/>
    <w:rsid w:val="0026301F"/>
    <w:rsid w:val="002654D4"/>
    <w:rsid w:val="002713F8"/>
    <w:rsid w:val="00275CAE"/>
    <w:rsid w:val="0028067D"/>
    <w:rsid w:val="00285BFC"/>
    <w:rsid w:val="00286DD5"/>
    <w:rsid w:val="00290696"/>
    <w:rsid w:val="00291815"/>
    <w:rsid w:val="00292A21"/>
    <w:rsid w:val="002939B9"/>
    <w:rsid w:val="00296AC5"/>
    <w:rsid w:val="002A1EFE"/>
    <w:rsid w:val="002A4577"/>
    <w:rsid w:val="002A7977"/>
    <w:rsid w:val="002B0537"/>
    <w:rsid w:val="002B2966"/>
    <w:rsid w:val="002B365B"/>
    <w:rsid w:val="002B3874"/>
    <w:rsid w:val="002B4724"/>
    <w:rsid w:val="002B48FE"/>
    <w:rsid w:val="002B585E"/>
    <w:rsid w:val="002B58FE"/>
    <w:rsid w:val="002B6AC0"/>
    <w:rsid w:val="002C3B15"/>
    <w:rsid w:val="002C3DDD"/>
    <w:rsid w:val="002C766E"/>
    <w:rsid w:val="002C7933"/>
    <w:rsid w:val="002D034A"/>
    <w:rsid w:val="002D0866"/>
    <w:rsid w:val="002D3A28"/>
    <w:rsid w:val="002D5EB8"/>
    <w:rsid w:val="002D68C9"/>
    <w:rsid w:val="002D712E"/>
    <w:rsid w:val="002E1B97"/>
    <w:rsid w:val="002E285F"/>
    <w:rsid w:val="002E3BC8"/>
    <w:rsid w:val="002E3F6D"/>
    <w:rsid w:val="002E484B"/>
    <w:rsid w:val="002E6FEC"/>
    <w:rsid w:val="002F3DE3"/>
    <w:rsid w:val="002F5264"/>
    <w:rsid w:val="002F54EC"/>
    <w:rsid w:val="00300523"/>
    <w:rsid w:val="00304A78"/>
    <w:rsid w:val="00310D7A"/>
    <w:rsid w:val="00312AA0"/>
    <w:rsid w:val="003143AD"/>
    <w:rsid w:val="00314540"/>
    <w:rsid w:val="00314C60"/>
    <w:rsid w:val="00316E71"/>
    <w:rsid w:val="003234CB"/>
    <w:rsid w:val="00325D83"/>
    <w:rsid w:val="00330B9A"/>
    <w:rsid w:val="003331A7"/>
    <w:rsid w:val="003344FD"/>
    <w:rsid w:val="00336382"/>
    <w:rsid w:val="00341A94"/>
    <w:rsid w:val="00342446"/>
    <w:rsid w:val="003429FC"/>
    <w:rsid w:val="00342EB2"/>
    <w:rsid w:val="0034335A"/>
    <w:rsid w:val="00344BB5"/>
    <w:rsid w:val="00344EEB"/>
    <w:rsid w:val="00346A39"/>
    <w:rsid w:val="00355286"/>
    <w:rsid w:val="0035557A"/>
    <w:rsid w:val="00355CF9"/>
    <w:rsid w:val="00361B67"/>
    <w:rsid w:val="00363980"/>
    <w:rsid w:val="0036400D"/>
    <w:rsid w:val="0036711E"/>
    <w:rsid w:val="00372B2F"/>
    <w:rsid w:val="00374001"/>
    <w:rsid w:val="00374BB2"/>
    <w:rsid w:val="00377C20"/>
    <w:rsid w:val="00383FF5"/>
    <w:rsid w:val="00387C33"/>
    <w:rsid w:val="00390C1C"/>
    <w:rsid w:val="0039118F"/>
    <w:rsid w:val="0039183E"/>
    <w:rsid w:val="003928FF"/>
    <w:rsid w:val="00394EF1"/>
    <w:rsid w:val="003A1926"/>
    <w:rsid w:val="003A19C8"/>
    <w:rsid w:val="003A223C"/>
    <w:rsid w:val="003B291B"/>
    <w:rsid w:val="003B297D"/>
    <w:rsid w:val="003B3439"/>
    <w:rsid w:val="003B5010"/>
    <w:rsid w:val="003B50E8"/>
    <w:rsid w:val="003B53F7"/>
    <w:rsid w:val="003B68FB"/>
    <w:rsid w:val="003B6CD9"/>
    <w:rsid w:val="003B7EB8"/>
    <w:rsid w:val="003C1853"/>
    <w:rsid w:val="003C214E"/>
    <w:rsid w:val="003C2317"/>
    <w:rsid w:val="003C27A8"/>
    <w:rsid w:val="003D2FBB"/>
    <w:rsid w:val="003D7A92"/>
    <w:rsid w:val="003E410D"/>
    <w:rsid w:val="003E4602"/>
    <w:rsid w:val="003E5786"/>
    <w:rsid w:val="003E6EE8"/>
    <w:rsid w:val="003F0BC0"/>
    <w:rsid w:val="003F226B"/>
    <w:rsid w:val="003F466B"/>
    <w:rsid w:val="003F5BDA"/>
    <w:rsid w:val="00400103"/>
    <w:rsid w:val="00400DC6"/>
    <w:rsid w:val="00401064"/>
    <w:rsid w:val="004012DD"/>
    <w:rsid w:val="00402285"/>
    <w:rsid w:val="0040275C"/>
    <w:rsid w:val="00403132"/>
    <w:rsid w:val="0040330C"/>
    <w:rsid w:val="004059BD"/>
    <w:rsid w:val="004069B5"/>
    <w:rsid w:val="00406A87"/>
    <w:rsid w:val="0041413D"/>
    <w:rsid w:val="004204C4"/>
    <w:rsid w:val="004207BA"/>
    <w:rsid w:val="00422A11"/>
    <w:rsid w:val="00422C60"/>
    <w:rsid w:val="00424233"/>
    <w:rsid w:val="00425EB6"/>
    <w:rsid w:val="004276DD"/>
    <w:rsid w:val="00430A15"/>
    <w:rsid w:val="00430FD3"/>
    <w:rsid w:val="00431334"/>
    <w:rsid w:val="00433F80"/>
    <w:rsid w:val="00436435"/>
    <w:rsid w:val="00437154"/>
    <w:rsid w:val="004373A6"/>
    <w:rsid w:val="00441721"/>
    <w:rsid w:val="00442100"/>
    <w:rsid w:val="004431EA"/>
    <w:rsid w:val="00443BE8"/>
    <w:rsid w:val="00444E9C"/>
    <w:rsid w:val="0044538C"/>
    <w:rsid w:val="00446DFE"/>
    <w:rsid w:val="004479C7"/>
    <w:rsid w:val="0045300D"/>
    <w:rsid w:val="00454E59"/>
    <w:rsid w:val="00455271"/>
    <w:rsid w:val="004562DB"/>
    <w:rsid w:val="0045686D"/>
    <w:rsid w:val="004609A2"/>
    <w:rsid w:val="004637A7"/>
    <w:rsid w:val="00464C8A"/>
    <w:rsid w:val="004650C8"/>
    <w:rsid w:val="00467005"/>
    <w:rsid w:val="00471012"/>
    <w:rsid w:val="004807A6"/>
    <w:rsid w:val="00483AC4"/>
    <w:rsid w:val="00486C58"/>
    <w:rsid w:val="004904D2"/>
    <w:rsid w:val="00490993"/>
    <w:rsid w:val="00490BBB"/>
    <w:rsid w:val="00491299"/>
    <w:rsid w:val="004926AB"/>
    <w:rsid w:val="0049421D"/>
    <w:rsid w:val="004A4CE8"/>
    <w:rsid w:val="004A61E5"/>
    <w:rsid w:val="004B06A0"/>
    <w:rsid w:val="004B1EA5"/>
    <w:rsid w:val="004B3E6B"/>
    <w:rsid w:val="004B4BA0"/>
    <w:rsid w:val="004C162E"/>
    <w:rsid w:val="004C3907"/>
    <w:rsid w:val="004C4D30"/>
    <w:rsid w:val="004C5E8C"/>
    <w:rsid w:val="004C6A79"/>
    <w:rsid w:val="004D03A6"/>
    <w:rsid w:val="004D1372"/>
    <w:rsid w:val="004D3AC1"/>
    <w:rsid w:val="004D4D62"/>
    <w:rsid w:val="004E0CE3"/>
    <w:rsid w:val="004E2026"/>
    <w:rsid w:val="004E31DB"/>
    <w:rsid w:val="004E3584"/>
    <w:rsid w:val="004E4B1A"/>
    <w:rsid w:val="004E4B7B"/>
    <w:rsid w:val="004E63EF"/>
    <w:rsid w:val="004F0A1F"/>
    <w:rsid w:val="004F5007"/>
    <w:rsid w:val="004F52A0"/>
    <w:rsid w:val="004F57A4"/>
    <w:rsid w:val="004F6CBF"/>
    <w:rsid w:val="00501DAF"/>
    <w:rsid w:val="00503161"/>
    <w:rsid w:val="005032CE"/>
    <w:rsid w:val="00504361"/>
    <w:rsid w:val="005057C5"/>
    <w:rsid w:val="005103DD"/>
    <w:rsid w:val="0051207F"/>
    <w:rsid w:val="0051226A"/>
    <w:rsid w:val="0051284E"/>
    <w:rsid w:val="00513ED8"/>
    <w:rsid w:val="00514213"/>
    <w:rsid w:val="0051501F"/>
    <w:rsid w:val="00515B43"/>
    <w:rsid w:val="005176EE"/>
    <w:rsid w:val="00521804"/>
    <w:rsid w:val="0052180B"/>
    <w:rsid w:val="0052249D"/>
    <w:rsid w:val="00525095"/>
    <w:rsid w:val="00525ED5"/>
    <w:rsid w:val="00532089"/>
    <w:rsid w:val="00536650"/>
    <w:rsid w:val="005426D8"/>
    <w:rsid w:val="00544241"/>
    <w:rsid w:val="00546332"/>
    <w:rsid w:val="00546598"/>
    <w:rsid w:val="0054778A"/>
    <w:rsid w:val="00551093"/>
    <w:rsid w:val="0055134E"/>
    <w:rsid w:val="00553FB2"/>
    <w:rsid w:val="005560DC"/>
    <w:rsid w:val="00562ACC"/>
    <w:rsid w:val="00567790"/>
    <w:rsid w:val="0057289C"/>
    <w:rsid w:val="0057502D"/>
    <w:rsid w:val="0057545F"/>
    <w:rsid w:val="00577DFF"/>
    <w:rsid w:val="0058129B"/>
    <w:rsid w:val="00581617"/>
    <w:rsid w:val="0058225D"/>
    <w:rsid w:val="005839FC"/>
    <w:rsid w:val="00584554"/>
    <w:rsid w:val="00590059"/>
    <w:rsid w:val="00593D76"/>
    <w:rsid w:val="00594BAF"/>
    <w:rsid w:val="0059565C"/>
    <w:rsid w:val="00596B29"/>
    <w:rsid w:val="005A1805"/>
    <w:rsid w:val="005A65F2"/>
    <w:rsid w:val="005B088E"/>
    <w:rsid w:val="005B0D7E"/>
    <w:rsid w:val="005B119A"/>
    <w:rsid w:val="005B1F77"/>
    <w:rsid w:val="005B7738"/>
    <w:rsid w:val="005C09E3"/>
    <w:rsid w:val="005C6B3C"/>
    <w:rsid w:val="005D38E7"/>
    <w:rsid w:val="005D58A9"/>
    <w:rsid w:val="005E2D52"/>
    <w:rsid w:val="005F1480"/>
    <w:rsid w:val="005F405C"/>
    <w:rsid w:val="005F431D"/>
    <w:rsid w:val="005F4B5F"/>
    <w:rsid w:val="006009B6"/>
    <w:rsid w:val="00601CCD"/>
    <w:rsid w:val="006025FF"/>
    <w:rsid w:val="00602615"/>
    <w:rsid w:val="00603CF6"/>
    <w:rsid w:val="006119CB"/>
    <w:rsid w:val="00615E47"/>
    <w:rsid w:val="00617A8D"/>
    <w:rsid w:val="00620369"/>
    <w:rsid w:val="00622934"/>
    <w:rsid w:val="00625D93"/>
    <w:rsid w:val="00627785"/>
    <w:rsid w:val="00627EFC"/>
    <w:rsid w:val="00630F8A"/>
    <w:rsid w:val="00636315"/>
    <w:rsid w:val="00636734"/>
    <w:rsid w:val="00640B80"/>
    <w:rsid w:val="00641955"/>
    <w:rsid w:val="00641A5D"/>
    <w:rsid w:val="00641A71"/>
    <w:rsid w:val="0064302F"/>
    <w:rsid w:val="006458EF"/>
    <w:rsid w:val="00645C1A"/>
    <w:rsid w:val="00645F32"/>
    <w:rsid w:val="00646A0D"/>
    <w:rsid w:val="006474BF"/>
    <w:rsid w:val="00650462"/>
    <w:rsid w:val="006505F5"/>
    <w:rsid w:val="006509B1"/>
    <w:rsid w:val="00652245"/>
    <w:rsid w:val="006524B1"/>
    <w:rsid w:val="00655BCB"/>
    <w:rsid w:val="00657FEF"/>
    <w:rsid w:val="00664645"/>
    <w:rsid w:val="00665866"/>
    <w:rsid w:val="00672560"/>
    <w:rsid w:val="00673626"/>
    <w:rsid w:val="00674912"/>
    <w:rsid w:val="00674DE1"/>
    <w:rsid w:val="006755C1"/>
    <w:rsid w:val="00675B07"/>
    <w:rsid w:val="00681750"/>
    <w:rsid w:val="00681D95"/>
    <w:rsid w:val="0068220D"/>
    <w:rsid w:val="00684033"/>
    <w:rsid w:val="00685977"/>
    <w:rsid w:val="006917B9"/>
    <w:rsid w:val="00691A86"/>
    <w:rsid w:val="006956C9"/>
    <w:rsid w:val="006967D1"/>
    <w:rsid w:val="00696FF1"/>
    <w:rsid w:val="00697688"/>
    <w:rsid w:val="006A3961"/>
    <w:rsid w:val="006A3BA3"/>
    <w:rsid w:val="006A590E"/>
    <w:rsid w:val="006B25A7"/>
    <w:rsid w:val="006B392B"/>
    <w:rsid w:val="006B3D2A"/>
    <w:rsid w:val="006B4F8B"/>
    <w:rsid w:val="006B54ED"/>
    <w:rsid w:val="006C30B2"/>
    <w:rsid w:val="006C4072"/>
    <w:rsid w:val="006D090E"/>
    <w:rsid w:val="006D197E"/>
    <w:rsid w:val="006D7E46"/>
    <w:rsid w:val="006E311C"/>
    <w:rsid w:val="006E3924"/>
    <w:rsid w:val="006E3D4C"/>
    <w:rsid w:val="006E6040"/>
    <w:rsid w:val="006E68D9"/>
    <w:rsid w:val="006F09B7"/>
    <w:rsid w:val="006F6585"/>
    <w:rsid w:val="006F65F5"/>
    <w:rsid w:val="0070230F"/>
    <w:rsid w:val="00704EDA"/>
    <w:rsid w:val="00710FB0"/>
    <w:rsid w:val="00712515"/>
    <w:rsid w:val="00714E5C"/>
    <w:rsid w:val="00724A6A"/>
    <w:rsid w:val="00725731"/>
    <w:rsid w:val="00732A29"/>
    <w:rsid w:val="007330E3"/>
    <w:rsid w:val="0073344C"/>
    <w:rsid w:val="00734039"/>
    <w:rsid w:val="00735014"/>
    <w:rsid w:val="00735BEF"/>
    <w:rsid w:val="007409F2"/>
    <w:rsid w:val="00743C1E"/>
    <w:rsid w:val="00746438"/>
    <w:rsid w:val="00746DCE"/>
    <w:rsid w:val="007471F1"/>
    <w:rsid w:val="00750B8E"/>
    <w:rsid w:val="00751F45"/>
    <w:rsid w:val="00753185"/>
    <w:rsid w:val="00753E7F"/>
    <w:rsid w:val="00754C02"/>
    <w:rsid w:val="00757031"/>
    <w:rsid w:val="00762770"/>
    <w:rsid w:val="00763578"/>
    <w:rsid w:val="00771A37"/>
    <w:rsid w:val="00772457"/>
    <w:rsid w:val="00773317"/>
    <w:rsid w:val="00776B3B"/>
    <w:rsid w:val="007807A0"/>
    <w:rsid w:val="00790BD8"/>
    <w:rsid w:val="00793773"/>
    <w:rsid w:val="007A008D"/>
    <w:rsid w:val="007A0B3E"/>
    <w:rsid w:val="007A2241"/>
    <w:rsid w:val="007A3AC4"/>
    <w:rsid w:val="007A6B4C"/>
    <w:rsid w:val="007A7896"/>
    <w:rsid w:val="007A7D45"/>
    <w:rsid w:val="007B0BEA"/>
    <w:rsid w:val="007B12C4"/>
    <w:rsid w:val="007B5F49"/>
    <w:rsid w:val="007B7BF1"/>
    <w:rsid w:val="007C47E6"/>
    <w:rsid w:val="007C4AB7"/>
    <w:rsid w:val="007C7320"/>
    <w:rsid w:val="007D1B36"/>
    <w:rsid w:val="007D1BEA"/>
    <w:rsid w:val="007D619D"/>
    <w:rsid w:val="007D90E0"/>
    <w:rsid w:val="007E282B"/>
    <w:rsid w:val="007E4E05"/>
    <w:rsid w:val="007E5B0E"/>
    <w:rsid w:val="007E6CDD"/>
    <w:rsid w:val="007E6E6C"/>
    <w:rsid w:val="007F0503"/>
    <w:rsid w:val="007F0C64"/>
    <w:rsid w:val="007F2080"/>
    <w:rsid w:val="007F6B34"/>
    <w:rsid w:val="0080250C"/>
    <w:rsid w:val="0080251A"/>
    <w:rsid w:val="008028FF"/>
    <w:rsid w:val="00804647"/>
    <w:rsid w:val="008048DA"/>
    <w:rsid w:val="00804AA8"/>
    <w:rsid w:val="00804C24"/>
    <w:rsid w:val="00805E82"/>
    <w:rsid w:val="008074C0"/>
    <w:rsid w:val="00825ED0"/>
    <w:rsid w:val="00826CCF"/>
    <w:rsid w:val="0082769C"/>
    <w:rsid w:val="00830C17"/>
    <w:rsid w:val="00834D28"/>
    <w:rsid w:val="0083552C"/>
    <w:rsid w:val="00835560"/>
    <w:rsid w:val="008418A8"/>
    <w:rsid w:val="00842B68"/>
    <w:rsid w:val="008456D8"/>
    <w:rsid w:val="008518F3"/>
    <w:rsid w:val="0085237C"/>
    <w:rsid w:val="0085365B"/>
    <w:rsid w:val="00853E5B"/>
    <w:rsid w:val="0085403C"/>
    <w:rsid w:val="0085614D"/>
    <w:rsid w:val="00856618"/>
    <w:rsid w:val="00856C7B"/>
    <w:rsid w:val="00856E05"/>
    <w:rsid w:val="008571E4"/>
    <w:rsid w:val="00860970"/>
    <w:rsid w:val="00861FA6"/>
    <w:rsid w:val="00870BB3"/>
    <w:rsid w:val="0087294B"/>
    <w:rsid w:val="00872A61"/>
    <w:rsid w:val="00873527"/>
    <w:rsid w:val="00876113"/>
    <w:rsid w:val="00880BE2"/>
    <w:rsid w:val="00882628"/>
    <w:rsid w:val="00882FA4"/>
    <w:rsid w:val="00884CBD"/>
    <w:rsid w:val="008857A3"/>
    <w:rsid w:val="00886DE8"/>
    <w:rsid w:val="00886E43"/>
    <w:rsid w:val="008874A7"/>
    <w:rsid w:val="008A12D6"/>
    <w:rsid w:val="008A21E1"/>
    <w:rsid w:val="008A456D"/>
    <w:rsid w:val="008A62F7"/>
    <w:rsid w:val="008A6A96"/>
    <w:rsid w:val="008A73FB"/>
    <w:rsid w:val="008B057E"/>
    <w:rsid w:val="008B0C99"/>
    <w:rsid w:val="008B0CC1"/>
    <w:rsid w:val="008B28E6"/>
    <w:rsid w:val="008B51A1"/>
    <w:rsid w:val="008B6934"/>
    <w:rsid w:val="008C14EE"/>
    <w:rsid w:val="008C1A73"/>
    <w:rsid w:val="008C5ADE"/>
    <w:rsid w:val="008D06A4"/>
    <w:rsid w:val="008D3372"/>
    <w:rsid w:val="008D3786"/>
    <w:rsid w:val="008D5121"/>
    <w:rsid w:val="008D5D57"/>
    <w:rsid w:val="008D645E"/>
    <w:rsid w:val="008E1678"/>
    <w:rsid w:val="008E5ABD"/>
    <w:rsid w:val="008F1889"/>
    <w:rsid w:val="008F29A3"/>
    <w:rsid w:val="008F5AFD"/>
    <w:rsid w:val="008F6DB1"/>
    <w:rsid w:val="009052F7"/>
    <w:rsid w:val="00905884"/>
    <w:rsid w:val="00905E95"/>
    <w:rsid w:val="00911571"/>
    <w:rsid w:val="009121B4"/>
    <w:rsid w:val="00914CBE"/>
    <w:rsid w:val="0091535A"/>
    <w:rsid w:val="0091542F"/>
    <w:rsid w:val="00920ABA"/>
    <w:rsid w:val="009219B5"/>
    <w:rsid w:val="0092445D"/>
    <w:rsid w:val="00924AF0"/>
    <w:rsid w:val="00925C78"/>
    <w:rsid w:val="0093037C"/>
    <w:rsid w:val="0093057B"/>
    <w:rsid w:val="00931066"/>
    <w:rsid w:val="00934089"/>
    <w:rsid w:val="00935949"/>
    <w:rsid w:val="00937A14"/>
    <w:rsid w:val="00943670"/>
    <w:rsid w:val="00945005"/>
    <w:rsid w:val="00945666"/>
    <w:rsid w:val="00945985"/>
    <w:rsid w:val="0094761E"/>
    <w:rsid w:val="00950DCB"/>
    <w:rsid w:val="00951C6B"/>
    <w:rsid w:val="009530B0"/>
    <w:rsid w:val="00953843"/>
    <w:rsid w:val="00953D13"/>
    <w:rsid w:val="009551AD"/>
    <w:rsid w:val="009571DF"/>
    <w:rsid w:val="009574B5"/>
    <w:rsid w:val="009577B4"/>
    <w:rsid w:val="0096413D"/>
    <w:rsid w:val="00971D16"/>
    <w:rsid w:val="00973B27"/>
    <w:rsid w:val="00982E92"/>
    <w:rsid w:val="009835B4"/>
    <w:rsid w:val="00996A50"/>
    <w:rsid w:val="009A1768"/>
    <w:rsid w:val="009A25EE"/>
    <w:rsid w:val="009A25F7"/>
    <w:rsid w:val="009A2951"/>
    <w:rsid w:val="009A2D70"/>
    <w:rsid w:val="009A414D"/>
    <w:rsid w:val="009A4522"/>
    <w:rsid w:val="009A5F63"/>
    <w:rsid w:val="009C0D05"/>
    <w:rsid w:val="009C1074"/>
    <w:rsid w:val="009C26D2"/>
    <w:rsid w:val="009C279A"/>
    <w:rsid w:val="009C3C26"/>
    <w:rsid w:val="009C48FD"/>
    <w:rsid w:val="009C5498"/>
    <w:rsid w:val="009C7EC4"/>
    <w:rsid w:val="009D15D3"/>
    <w:rsid w:val="009D1727"/>
    <w:rsid w:val="009D30D1"/>
    <w:rsid w:val="009D6CA1"/>
    <w:rsid w:val="009D6F5E"/>
    <w:rsid w:val="009D7324"/>
    <w:rsid w:val="009D745D"/>
    <w:rsid w:val="009D7D2A"/>
    <w:rsid w:val="009E03EA"/>
    <w:rsid w:val="009E0E60"/>
    <w:rsid w:val="009E384C"/>
    <w:rsid w:val="009F3610"/>
    <w:rsid w:val="009F3E07"/>
    <w:rsid w:val="009F7C86"/>
    <w:rsid w:val="00A03220"/>
    <w:rsid w:val="00A03BE8"/>
    <w:rsid w:val="00A05296"/>
    <w:rsid w:val="00A065B9"/>
    <w:rsid w:val="00A125E8"/>
    <w:rsid w:val="00A16674"/>
    <w:rsid w:val="00A20147"/>
    <w:rsid w:val="00A2298D"/>
    <w:rsid w:val="00A23804"/>
    <w:rsid w:val="00A240EB"/>
    <w:rsid w:val="00A24581"/>
    <w:rsid w:val="00A266E0"/>
    <w:rsid w:val="00A32B78"/>
    <w:rsid w:val="00A33961"/>
    <w:rsid w:val="00A3434D"/>
    <w:rsid w:val="00A3473F"/>
    <w:rsid w:val="00A436BF"/>
    <w:rsid w:val="00A448D6"/>
    <w:rsid w:val="00A4561E"/>
    <w:rsid w:val="00A45715"/>
    <w:rsid w:val="00A4639D"/>
    <w:rsid w:val="00A47784"/>
    <w:rsid w:val="00A5057F"/>
    <w:rsid w:val="00A50844"/>
    <w:rsid w:val="00A51140"/>
    <w:rsid w:val="00A51BC1"/>
    <w:rsid w:val="00A5339F"/>
    <w:rsid w:val="00A55461"/>
    <w:rsid w:val="00A56147"/>
    <w:rsid w:val="00A57B41"/>
    <w:rsid w:val="00A61DCB"/>
    <w:rsid w:val="00A63072"/>
    <w:rsid w:val="00A645D8"/>
    <w:rsid w:val="00A657DD"/>
    <w:rsid w:val="00A828DC"/>
    <w:rsid w:val="00A83240"/>
    <w:rsid w:val="00A8495B"/>
    <w:rsid w:val="00A8676C"/>
    <w:rsid w:val="00A86E28"/>
    <w:rsid w:val="00A918FA"/>
    <w:rsid w:val="00A92D0A"/>
    <w:rsid w:val="00A959A2"/>
    <w:rsid w:val="00A96DBE"/>
    <w:rsid w:val="00AA03F1"/>
    <w:rsid w:val="00AA0A44"/>
    <w:rsid w:val="00AA5487"/>
    <w:rsid w:val="00AB1101"/>
    <w:rsid w:val="00AB159B"/>
    <w:rsid w:val="00AB1C57"/>
    <w:rsid w:val="00AB238F"/>
    <w:rsid w:val="00AB78C7"/>
    <w:rsid w:val="00AC5E16"/>
    <w:rsid w:val="00AD2F63"/>
    <w:rsid w:val="00AE6350"/>
    <w:rsid w:val="00AF1107"/>
    <w:rsid w:val="00AF2EF4"/>
    <w:rsid w:val="00AF3EA8"/>
    <w:rsid w:val="00B00BFB"/>
    <w:rsid w:val="00B00DB2"/>
    <w:rsid w:val="00B014EE"/>
    <w:rsid w:val="00B06B15"/>
    <w:rsid w:val="00B10AA7"/>
    <w:rsid w:val="00B11F26"/>
    <w:rsid w:val="00B138A3"/>
    <w:rsid w:val="00B156D1"/>
    <w:rsid w:val="00B1798F"/>
    <w:rsid w:val="00B200CD"/>
    <w:rsid w:val="00B22B1E"/>
    <w:rsid w:val="00B22E3A"/>
    <w:rsid w:val="00B2360D"/>
    <w:rsid w:val="00B26057"/>
    <w:rsid w:val="00B268A1"/>
    <w:rsid w:val="00B2F001"/>
    <w:rsid w:val="00B31934"/>
    <w:rsid w:val="00B33858"/>
    <w:rsid w:val="00B34234"/>
    <w:rsid w:val="00B349AF"/>
    <w:rsid w:val="00B35B3A"/>
    <w:rsid w:val="00B37D79"/>
    <w:rsid w:val="00B42500"/>
    <w:rsid w:val="00B44CE0"/>
    <w:rsid w:val="00B501B2"/>
    <w:rsid w:val="00B52D7D"/>
    <w:rsid w:val="00B54F53"/>
    <w:rsid w:val="00B55821"/>
    <w:rsid w:val="00B5609B"/>
    <w:rsid w:val="00B57156"/>
    <w:rsid w:val="00B6088E"/>
    <w:rsid w:val="00B61021"/>
    <w:rsid w:val="00B61457"/>
    <w:rsid w:val="00B701A5"/>
    <w:rsid w:val="00B77B4C"/>
    <w:rsid w:val="00B80207"/>
    <w:rsid w:val="00B80A76"/>
    <w:rsid w:val="00B82A69"/>
    <w:rsid w:val="00B83D1C"/>
    <w:rsid w:val="00B87919"/>
    <w:rsid w:val="00B9038E"/>
    <w:rsid w:val="00B90493"/>
    <w:rsid w:val="00B9165E"/>
    <w:rsid w:val="00B93467"/>
    <w:rsid w:val="00B93556"/>
    <w:rsid w:val="00BA0505"/>
    <w:rsid w:val="00BA07DD"/>
    <w:rsid w:val="00BA1CA8"/>
    <w:rsid w:val="00BA5482"/>
    <w:rsid w:val="00BA64C2"/>
    <w:rsid w:val="00BA6D8B"/>
    <w:rsid w:val="00BA723B"/>
    <w:rsid w:val="00BB6712"/>
    <w:rsid w:val="00BB774A"/>
    <w:rsid w:val="00BC0CCB"/>
    <w:rsid w:val="00BC1D7B"/>
    <w:rsid w:val="00BC255B"/>
    <w:rsid w:val="00BC2BE6"/>
    <w:rsid w:val="00BC38BB"/>
    <w:rsid w:val="00BC48E1"/>
    <w:rsid w:val="00BC6A46"/>
    <w:rsid w:val="00BC6DD8"/>
    <w:rsid w:val="00BC711A"/>
    <w:rsid w:val="00BC7360"/>
    <w:rsid w:val="00BD0196"/>
    <w:rsid w:val="00BD2C17"/>
    <w:rsid w:val="00BD2CAE"/>
    <w:rsid w:val="00BD652B"/>
    <w:rsid w:val="00BE0F0F"/>
    <w:rsid w:val="00BE3677"/>
    <w:rsid w:val="00BE4D51"/>
    <w:rsid w:val="00BF019A"/>
    <w:rsid w:val="00BF1B02"/>
    <w:rsid w:val="00BF1C96"/>
    <w:rsid w:val="00BF4435"/>
    <w:rsid w:val="00BF4682"/>
    <w:rsid w:val="00BF75CD"/>
    <w:rsid w:val="00C003DC"/>
    <w:rsid w:val="00C011F5"/>
    <w:rsid w:val="00C01668"/>
    <w:rsid w:val="00C03562"/>
    <w:rsid w:val="00C04D51"/>
    <w:rsid w:val="00C04F8D"/>
    <w:rsid w:val="00C05EE2"/>
    <w:rsid w:val="00C07F75"/>
    <w:rsid w:val="00C1084C"/>
    <w:rsid w:val="00C12CFE"/>
    <w:rsid w:val="00C1407D"/>
    <w:rsid w:val="00C147D1"/>
    <w:rsid w:val="00C233BC"/>
    <w:rsid w:val="00C23E5E"/>
    <w:rsid w:val="00C23F2B"/>
    <w:rsid w:val="00C268AB"/>
    <w:rsid w:val="00C30D3A"/>
    <w:rsid w:val="00C3379A"/>
    <w:rsid w:val="00C343DC"/>
    <w:rsid w:val="00C34D85"/>
    <w:rsid w:val="00C34FFC"/>
    <w:rsid w:val="00C37B63"/>
    <w:rsid w:val="00C47938"/>
    <w:rsid w:val="00C50FB5"/>
    <w:rsid w:val="00C51878"/>
    <w:rsid w:val="00C525EB"/>
    <w:rsid w:val="00C55DAE"/>
    <w:rsid w:val="00C566F7"/>
    <w:rsid w:val="00C60271"/>
    <w:rsid w:val="00C64B96"/>
    <w:rsid w:val="00C70C24"/>
    <w:rsid w:val="00C72322"/>
    <w:rsid w:val="00C72722"/>
    <w:rsid w:val="00C74C57"/>
    <w:rsid w:val="00C80EE4"/>
    <w:rsid w:val="00C83A7D"/>
    <w:rsid w:val="00C843C3"/>
    <w:rsid w:val="00C86D28"/>
    <w:rsid w:val="00C87264"/>
    <w:rsid w:val="00C905DF"/>
    <w:rsid w:val="00C93636"/>
    <w:rsid w:val="00C93988"/>
    <w:rsid w:val="00CA3137"/>
    <w:rsid w:val="00CA3ACF"/>
    <w:rsid w:val="00CA5A25"/>
    <w:rsid w:val="00CB0833"/>
    <w:rsid w:val="00CB4A7C"/>
    <w:rsid w:val="00CB5AA1"/>
    <w:rsid w:val="00CB6A38"/>
    <w:rsid w:val="00CC00AE"/>
    <w:rsid w:val="00CD14C6"/>
    <w:rsid w:val="00CD1D19"/>
    <w:rsid w:val="00CD29CD"/>
    <w:rsid w:val="00CD4C55"/>
    <w:rsid w:val="00CD6648"/>
    <w:rsid w:val="00CE45C0"/>
    <w:rsid w:val="00CE54A4"/>
    <w:rsid w:val="00CE7E2E"/>
    <w:rsid w:val="00CE7FB4"/>
    <w:rsid w:val="00CF0655"/>
    <w:rsid w:val="00CF091B"/>
    <w:rsid w:val="00CF0953"/>
    <w:rsid w:val="00CF0EFE"/>
    <w:rsid w:val="00CF3187"/>
    <w:rsid w:val="00CF4755"/>
    <w:rsid w:val="00CF50AA"/>
    <w:rsid w:val="00CF5D89"/>
    <w:rsid w:val="00CF648B"/>
    <w:rsid w:val="00CF6F99"/>
    <w:rsid w:val="00D003B8"/>
    <w:rsid w:val="00D007C2"/>
    <w:rsid w:val="00D048F0"/>
    <w:rsid w:val="00D058A7"/>
    <w:rsid w:val="00D0663B"/>
    <w:rsid w:val="00D07A84"/>
    <w:rsid w:val="00D07F47"/>
    <w:rsid w:val="00D1748D"/>
    <w:rsid w:val="00D24861"/>
    <w:rsid w:val="00D248DD"/>
    <w:rsid w:val="00D24E41"/>
    <w:rsid w:val="00D26ABA"/>
    <w:rsid w:val="00D275E7"/>
    <w:rsid w:val="00D30D69"/>
    <w:rsid w:val="00D33BB8"/>
    <w:rsid w:val="00D33E72"/>
    <w:rsid w:val="00D352D4"/>
    <w:rsid w:val="00D36F4D"/>
    <w:rsid w:val="00D37E82"/>
    <w:rsid w:val="00D41DDA"/>
    <w:rsid w:val="00D441AB"/>
    <w:rsid w:val="00D45138"/>
    <w:rsid w:val="00D45A17"/>
    <w:rsid w:val="00D471AC"/>
    <w:rsid w:val="00D50FED"/>
    <w:rsid w:val="00D52D5A"/>
    <w:rsid w:val="00D558FA"/>
    <w:rsid w:val="00D5747A"/>
    <w:rsid w:val="00D6117D"/>
    <w:rsid w:val="00D731CA"/>
    <w:rsid w:val="00D735CE"/>
    <w:rsid w:val="00D74F5B"/>
    <w:rsid w:val="00D75797"/>
    <w:rsid w:val="00D7662E"/>
    <w:rsid w:val="00D83BC1"/>
    <w:rsid w:val="00D856FB"/>
    <w:rsid w:val="00D92B6B"/>
    <w:rsid w:val="00D92DF9"/>
    <w:rsid w:val="00D94844"/>
    <w:rsid w:val="00D952FB"/>
    <w:rsid w:val="00D95E83"/>
    <w:rsid w:val="00D967AC"/>
    <w:rsid w:val="00DA1073"/>
    <w:rsid w:val="00DA11F3"/>
    <w:rsid w:val="00DA2996"/>
    <w:rsid w:val="00DA57F3"/>
    <w:rsid w:val="00DB02CC"/>
    <w:rsid w:val="00DB4D09"/>
    <w:rsid w:val="00DB5B53"/>
    <w:rsid w:val="00DB5BE2"/>
    <w:rsid w:val="00DB6173"/>
    <w:rsid w:val="00DC015C"/>
    <w:rsid w:val="00DC26F3"/>
    <w:rsid w:val="00DC3F4B"/>
    <w:rsid w:val="00DC41D6"/>
    <w:rsid w:val="00DC524A"/>
    <w:rsid w:val="00DD12B7"/>
    <w:rsid w:val="00DD31BF"/>
    <w:rsid w:val="00DD3D08"/>
    <w:rsid w:val="00DD4379"/>
    <w:rsid w:val="00DD45B7"/>
    <w:rsid w:val="00DD5205"/>
    <w:rsid w:val="00DD56C3"/>
    <w:rsid w:val="00DD581E"/>
    <w:rsid w:val="00DD6164"/>
    <w:rsid w:val="00DD66CD"/>
    <w:rsid w:val="00DE3204"/>
    <w:rsid w:val="00DE658A"/>
    <w:rsid w:val="00DE6BBF"/>
    <w:rsid w:val="00DF2447"/>
    <w:rsid w:val="00DF4074"/>
    <w:rsid w:val="00DF4B0B"/>
    <w:rsid w:val="00E02473"/>
    <w:rsid w:val="00E12F5E"/>
    <w:rsid w:val="00E12FFE"/>
    <w:rsid w:val="00E144CA"/>
    <w:rsid w:val="00E155FF"/>
    <w:rsid w:val="00E24D28"/>
    <w:rsid w:val="00E26C55"/>
    <w:rsid w:val="00E378B9"/>
    <w:rsid w:val="00E42EFB"/>
    <w:rsid w:val="00E438FD"/>
    <w:rsid w:val="00E4662A"/>
    <w:rsid w:val="00E466CC"/>
    <w:rsid w:val="00E50B94"/>
    <w:rsid w:val="00E50E12"/>
    <w:rsid w:val="00E51C2C"/>
    <w:rsid w:val="00E574EB"/>
    <w:rsid w:val="00E57A81"/>
    <w:rsid w:val="00E60E0B"/>
    <w:rsid w:val="00E6163B"/>
    <w:rsid w:val="00E63544"/>
    <w:rsid w:val="00E65FA3"/>
    <w:rsid w:val="00E67814"/>
    <w:rsid w:val="00E72511"/>
    <w:rsid w:val="00E7408B"/>
    <w:rsid w:val="00E74149"/>
    <w:rsid w:val="00E812E8"/>
    <w:rsid w:val="00E827E9"/>
    <w:rsid w:val="00E8775F"/>
    <w:rsid w:val="00E90D19"/>
    <w:rsid w:val="00E935F6"/>
    <w:rsid w:val="00E957C4"/>
    <w:rsid w:val="00E96369"/>
    <w:rsid w:val="00EA02A6"/>
    <w:rsid w:val="00EA02F0"/>
    <w:rsid w:val="00EA1620"/>
    <w:rsid w:val="00EA3CF8"/>
    <w:rsid w:val="00EA56E5"/>
    <w:rsid w:val="00EA7015"/>
    <w:rsid w:val="00EA71A4"/>
    <w:rsid w:val="00EB2D05"/>
    <w:rsid w:val="00EB3705"/>
    <w:rsid w:val="00EB3DA8"/>
    <w:rsid w:val="00EB42FF"/>
    <w:rsid w:val="00EB7AC3"/>
    <w:rsid w:val="00EC0296"/>
    <w:rsid w:val="00EC07BB"/>
    <w:rsid w:val="00EC0F6F"/>
    <w:rsid w:val="00EC3B7F"/>
    <w:rsid w:val="00EC424E"/>
    <w:rsid w:val="00EC58B4"/>
    <w:rsid w:val="00EC60FB"/>
    <w:rsid w:val="00EC61E7"/>
    <w:rsid w:val="00ED068B"/>
    <w:rsid w:val="00ED267A"/>
    <w:rsid w:val="00ED29C1"/>
    <w:rsid w:val="00ED7B84"/>
    <w:rsid w:val="00EE3D03"/>
    <w:rsid w:val="00EE7436"/>
    <w:rsid w:val="00EF0C6A"/>
    <w:rsid w:val="00EF12C7"/>
    <w:rsid w:val="00EF4E79"/>
    <w:rsid w:val="00EF732D"/>
    <w:rsid w:val="00EF7A15"/>
    <w:rsid w:val="00F0013B"/>
    <w:rsid w:val="00F01AE3"/>
    <w:rsid w:val="00F02D27"/>
    <w:rsid w:val="00F07505"/>
    <w:rsid w:val="00F1235B"/>
    <w:rsid w:val="00F139C4"/>
    <w:rsid w:val="00F13B7E"/>
    <w:rsid w:val="00F2035B"/>
    <w:rsid w:val="00F20B7F"/>
    <w:rsid w:val="00F20D71"/>
    <w:rsid w:val="00F21A1A"/>
    <w:rsid w:val="00F22862"/>
    <w:rsid w:val="00F22E27"/>
    <w:rsid w:val="00F243CE"/>
    <w:rsid w:val="00F27B09"/>
    <w:rsid w:val="00F31A0C"/>
    <w:rsid w:val="00F3398B"/>
    <w:rsid w:val="00F33BE7"/>
    <w:rsid w:val="00F35DA0"/>
    <w:rsid w:val="00F36599"/>
    <w:rsid w:val="00F44AD1"/>
    <w:rsid w:val="00F44F0B"/>
    <w:rsid w:val="00F510CE"/>
    <w:rsid w:val="00F54044"/>
    <w:rsid w:val="00F557C8"/>
    <w:rsid w:val="00F5793E"/>
    <w:rsid w:val="00F57F6C"/>
    <w:rsid w:val="00F66A83"/>
    <w:rsid w:val="00F67E3D"/>
    <w:rsid w:val="00F70FD4"/>
    <w:rsid w:val="00F71661"/>
    <w:rsid w:val="00F73556"/>
    <w:rsid w:val="00F75146"/>
    <w:rsid w:val="00F80212"/>
    <w:rsid w:val="00F8247C"/>
    <w:rsid w:val="00F82DA7"/>
    <w:rsid w:val="00F83E3D"/>
    <w:rsid w:val="00F854A3"/>
    <w:rsid w:val="00F85A5E"/>
    <w:rsid w:val="00F8753A"/>
    <w:rsid w:val="00F9170A"/>
    <w:rsid w:val="00F9184E"/>
    <w:rsid w:val="00F928CB"/>
    <w:rsid w:val="00F9642B"/>
    <w:rsid w:val="00FA0AC1"/>
    <w:rsid w:val="00FA1ADE"/>
    <w:rsid w:val="00FA220A"/>
    <w:rsid w:val="00FA2380"/>
    <w:rsid w:val="00FA660E"/>
    <w:rsid w:val="00FB0330"/>
    <w:rsid w:val="00FB03A2"/>
    <w:rsid w:val="00FB3818"/>
    <w:rsid w:val="00FB4533"/>
    <w:rsid w:val="00FB6901"/>
    <w:rsid w:val="00FB7CAB"/>
    <w:rsid w:val="00FB7EBA"/>
    <w:rsid w:val="00FC276E"/>
    <w:rsid w:val="00FC2AA2"/>
    <w:rsid w:val="00FC7236"/>
    <w:rsid w:val="00FD3C48"/>
    <w:rsid w:val="00FD442C"/>
    <w:rsid w:val="00FD5980"/>
    <w:rsid w:val="00FD5D68"/>
    <w:rsid w:val="00FE30BA"/>
    <w:rsid w:val="00FE3CB5"/>
    <w:rsid w:val="00FE400D"/>
    <w:rsid w:val="00FE411F"/>
    <w:rsid w:val="00FE4773"/>
    <w:rsid w:val="00FE67E4"/>
    <w:rsid w:val="00FE6F45"/>
    <w:rsid w:val="00FF1643"/>
    <w:rsid w:val="00FF6B99"/>
    <w:rsid w:val="013976CC"/>
    <w:rsid w:val="017E6EB9"/>
    <w:rsid w:val="01879408"/>
    <w:rsid w:val="0193D6A3"/>
    <w:rsid w:val="01FFB8EF"/>
    <w:rsid w:val="023A18B9"/>
    <w:rsid w:val="023D4B79"/>
    <w:rsid w:val="02464A49"/>
    <w:rsid w:val="0249AA90"/>
    <w:rsid w:val="026ADF5F"/>
    <w:rsid w:val="027E1DAA"/>
    <w:rsid w:val="028064B0"/>
    <w:rsid w:val="028D97C7"/>
    <w:rsid w:val="02C10DF2"/>
    <w:rsid w:val="0330F9C7"/>
    <w:rsid w:val="033C9F0F"/>
    <w:rsid w:val="03651FBA"/>
    <w:rsid w:val="0367E4BA"/>
    <w:rsid w:val="036D1146"/>
    <w:rsid w:val="038CF75F"/>
    <w:rsid w:val="03B74FBD"/>
    <w:rsid w:val="03CC1436"/>
    <w:rsid w:val="03E951DC"/>
    <w:rsid w:val="04582D9B"/>
    <w:rsid w:val="04C2CA2F"/>
    <w:rsid w:val="04FA5B85"/>
    <w:rsid w:val="04FED0A1"/>
    <w:rsid w:val="0524CD28"/>
    <w:rsid w:val="05560471"/>
    <w:rsid w:val="055B613E"/>
    <w:rsid w:val="057A477C"/>
    <w:rsid w:val="058A8291"/>
    <w:rsid w:val="0597CB97"/>
    <w:rsid w:val="05FB3103"/>
    <w:rsid w:val="06077935"/>
    <w:rsid w:val="064CC6F1"/>
    <w:rsid w:val="06927299"/>
    <w:rsid w:val="06BD8F73"/>
    <w:rsid w:val="073177A2"/>
    <w:rsid w:val="07417BC3"/>
    <w:rsid w:val="07463E08"/>
    <w:rsid w:val="07C91920"/>
    <w:rsid w:val="07DDC6AF"/>
    <w:rsid w:val="07EFD660"/>
    <w:rsid w:val="085A1C57"/>
    <w:rsid w:val="086C011B"/>
    <w:rsid w:val="0870480C"/>
    <w:rsid w:val="089D1375"/>
    <w:rsid w:val="08F02DBB"/>
    <w:rsid w:val="08F6EBA9"/>
    <w:rsid w:val="08FB4C3A"/>
    <w:rsid w:val="090B2CE9"/>
    <w:rsid w:val="090F20C4"/>
    <w:rsid w:val="093C9FD9"/>
    <w:rsid w:val="095C3E56"/>
    <w:rsid w:val="098E2E99"/>
    <w:rsid w:val="09C2B1F6"/>
    <w:rsid w:val="09D35DDA"/>
    <w:rsid w:val="09F3894F"/>
    <w:rsid w:val="09F81475"/>
    <w:rsid w:val="0A2EA02A"/>
    <w:rsid w:val="0A38796A"/>
    <w:rsid w:val="0A5FDD6B"/>
    <w:rsid w:val="0A637B02"/>
    <w:rsid w:val="0AA63ADB"/>
    <w:rsid w:val="0AB5D145"/>
    <w:rsid w:val="0ACC2910"/>
    <w:rsid w:val="0AE1CE1C"/>
    <w:rsid w:val="0B197578"/>
    <w:rsid w:val="0B4EDDFE"/>
    <w:rsid w:val="0B863508"/>
    <w:rsid w:val="0B9C0A74"/>
    <w:rsid w:val="0BAF6F21"/>
    <w:rsid w:val="0BC3370A"/>
    <w:rsid w:val="0BF9F7BE"/>
    <w:rsid w:val="0BFE53FD"/>
    <w:rsid w:val="0C52CC07"/>
    <w:rsid w:val="0C5796A4"/>
    <w:rsid w:val="0C82FD8B"/>
    <w:rsid w:val="0CE17672"/>
    <w:rsid w:val="0D3FD6BE"/>
    <w:rsid w:val="0D521F05"/>
    <w:rsid w:val="0D68B331"/>
    <w:rsid w:val="0D68F805"/>
    <w:rsid w:val="0D8BF4B8"/>
    <w:rsid w:val="0D96CDA1"/>
    <w:rsid w:val="0DE0967E"/>
    <w:rsid w:val="0E26BF8B"/>
    <w:rsid w:val="0E3DD980"/>
    <w:rsid w:val="0E69BD2D"/>
    <w:rsid w:val="0E6A7B24"/>
    <w:rsid w:val="0E7663B1"/>
    <w:rsid w:val="0E8E224B"/>
    <w:rsid w:val="0EB5B352"/>
    <w:rsid w:val="0EB77C3F"/>
    <w:rsid w:val="0EDE698D"/>
    <w:rsid w:val="0F13B730"/>
    <w:rsid w:val="0F20D3F4"/>
    <w:rsid w:val="0F2A7227"/>
    <w:rsid w:val="0F514FED"/>
    <w:rsid w:val="0F52F26B"/>
    <w:rsid w:val="0F7C633A"/>
    <w:rsid w:val="0F7F1CD0"/>
    <w:rsid w:val="0F9E4D60"/>
    <w:rsid w:val="0FD42045"/>
    <w:rsid w:val="10058D8E"/>
    <w:rsid w:val="10516CDD"/>
    <w:rsid w:val="1058A9A2"/>
    <w:rsid w:val="10706B4C"/>
    <w:rsid w:val="107D532B"/>
    <w:rsid w:val="1098D282"/>
    <w:rsid w:val="10AA7AA0"/>
    <w:rsid w:val="10C80091"/>
    <w:rsid w:val="10D7143C"/>
    <w:rsid w:val="111D358D"/>
    <w:rsid w:val="112ED46C"/>
    <w:rsid w:val="113F2228"/>
    <w:rsid w:val="115B35F0"/>
    <w:rsid w:val="115D5B54"/>
    <w:rsid w:val="1161E8CC"/>
    <w:rsid w:val="117AB22B"/>
    <w:rsid w:val="117AC449"/>
    <w:rsid w:val="118A6A2A"/>
    <w:rsid w:val="11CF5090"/>
    <w:rsid w:val="121F864B"/>
    <w:rsid w:val="126D26A1"/>
    <w:rsid w:val="12A6611F"/>
    <w:rsid w:val="12E51D25"/>
    <w:rsid w:val="135E7B27"/>
    <w:rsid w:val="1360FC2D"/>
    <w:rsid w:val="1369539B"/>
    <w:rsid w:val="136F4D87"/>
    <w:rsid w:val="1393E43A"/>
    <w:rsid w:val="13A7D385"/>
    <w:rsid w:val="13AB5505"/>
    <w:rsid w:val="13BA072D"/>
    <w:rsid w:val="13E92A38"/>
    <w:rsid w:val="13EAD9E0"/>
    <w:rsid w:val="13EF9E78"/>
    <w:rsid w:val="14034A9E"/>
    <w:rsid w:val="14587B21"/>
    <w:rsid w:val="14609892"/>
    <w:rsid w:val="1462E5C8"/>
    <w:rsid w:val="147B76D8"/>
    <w:rsid w:val="147F3A3B"/>
    <w:rsid w:val="14BB1D9B"/>
    <w:rsid w:val="14BBF82B"/>
    <w:rsid w:val="14C0AFE0"/>
    <w:rsid w:val="14CF34B2"/>
    <w:rsid w:val="14D86E0B"/>
    <w:rsid w:val="150AB312"/>
    <w:rsid w:val="152FA412"/>
    <w:rsid w:val="153C4AFC"/>
    <w:rsid w:val="1543A3E6"/>
    <w:rsid w:val="1558306B"/>
    <w:rsid w:val="1558AFC3"/>
    <w:rsid w:val="155F8602"/>
    <w:rsid w:val="15CAF4D2"/>
    <w:rsid w:val="15DAE548"/>
    <w:rsid w:val="15F0F97F"/>
    <w:rsid w:val="169B31BE"/>
    <w:rsid w:val="16BEFE95"/>
    <w:rsid w:val="16FC98B3"/>
    <w:rsid w:val="1705D3BC"/>
    <w:rsid w:val="171905C9"/>
    <w:rsid w:val="171BCE9C"/>
    <w:rsid w:val="172A72A0"/>
    <w:rsid w:val="175989A3"/>
    <w:rsid w:val="17901BE3"/>
    <w:rsid w:val="17B49227"/>
    <w:rsid w:val="17BAB167"/>
    <w:rsid w:val="17C5023D"/>
    <w:rsid w:val="17C97350"/>
    <w:rsid w:val="17D3CE2D"/>
    <w:rsid w:val="17EB9A92"/>
    <w:rsid w:val="17F4E86F"/>
    <w:rsid w:val="181EC987"/>
    <w:rsid w:val="1837B922"/>
    <w:rsid w:val="188049CA"/>
    <w:rsid w:val="1880707B"/>
    <w:rsid w:val="188DEDCE"/>
    <w:rsid w:val="18988459"/>
    <w:rsid w:val="18BE045E"/>
    <w:rsid w:val="18CE07C0"/>
    <w:rsid w:val="191B4770"/>
    <w:rsid w:val="191C8EB8"/>
    <w:rsid w:val="19374505"/>
    <w:rsid w:val="193D7A6F"/>
    <w:rsid w:val="195F7C73"/>
    <w:rsid w:val="196A3CE4"/>
    <w:rsid w:val="19A47A22"/>
    <w:rsid w:val="19AA8AC1"/>
    <w:rsid w:val="19AD35C0"/>
    <w:rsid w:val="19C819F6"/>
    <w:rsid w:val="19D34E26"/>
    <w:rsid w:val="1A1B6426"/>
    <w:rsid w:val="1A20CB43"/>
    <w:rsid w:val="1A2E06B0"/>
    <w:rsid w:val="1A2E6E1D"/>
    <w:rsid w:val="1A32B04B"/>
    <w:rsid w:val="1A447CDB"/>
    <w:rsid w:val="1A569C68"/>
    <w:rsid w:val="1A5B5B04"/>
    <w:rsid w:val="1A6BAE88"/>
    <w:rsid w:val="1A7407CA"/>
    <w:rsid w:val="1A749390"/>
    <w:rsid w:val="1A7634C9"/>
    <w:rsid w:val="1A9744B5"/>
    <w:rsid w:val="1A9D81DD"/>
    <w:rsid w:val="1AA52312"/>
    <w:rsid w:val="1AC7BCA5"/>
    <w:rsid w:val="1AD6ADE7"/>
    <w:rsid w:val="1B0BEB6A"/>
    <w:rsid w:val="1B19D14C"/>
    <w:rsid w:val="1B5EB60F"/>
    <w:rsid w:val="1BCEA815"/>
    <w:rsid w:val="1BD11772"/>
    <w:rsid w:val="1BF64C8B"/>
    <w:rsid w:val="1C09A262"/>
    <w:rsid w:val="1C147903"/>
    <w:rsid w:val="1C77E22E"/>
    <w:rsid w:val="1C8454B1"/>
    <w:rsid w:val="1C9AA068"/>
    <w:rsid w:val="1CA878DF"/>
    <w:rsid w:val="1D0DF35F"/>
    <w:rsid w:val="1D25D982"/>
    <w:rsid w:val="1D2E739D"/>
    <w:rsid w:val="1D59BA0A"/>
    <w:rsid w:val="1D5F234B"/>
    <w:rsid w:val="1D64FEFB"/>
    <w:rsid w:val="1D6ADCFA"/>
    <w:rsid w:val="1D8B948E"/>
    <w:rsid w:val="1D915F26"/>
    <w:rsid w:val="1DADC21E"/>
    <w:rsid w:val="1E2479F1"/>
    <w:rsid w:val="1E435837"/>
    <w:rsid w:val="1EEC0F9B"/>
    <w:rsid w:val="1EFC9713"/>
    <w:rsid w:val="1F00CF5C"/>
    <w:rsid w:val="1F06F222"/>
    <w:rsid w:val="1F2DD503"/>
    <w:rsid w:val="1FC04A52"/>
    <w:rsid w:val="1FC79582"/>
    <w:rsid w:val="1FE89B71"/>
    <w:rsid w:val="1FFDD1AA"/>
    <w:rsid w:val="200638EC"/>
    <w:rsid w:val="2068F657"/>
    <w:rsid w:val="208C82BF"/>
    <w:rsid w:val="20DDCB96"/>
    <w:rsid w:val="20EAE0DC"/>
    <w:rsid w:val="21211E2F"/>
    <w:rsid w:val="215827A5"/>
    <w:rsid w:val="2185790A"/>
    <w:rsid w:val="2215B415"/>
    <w:rsid w:val="222A1474"/>
    <w:rsid w:val="2296E2A7"/>
    <w:rsid w:val="22A44098"/>
    <w:rsid w:val="22AF1B80"/>
    <w:rsid w:val="22B919F8"/>
    <w:rsid w:val="22D5544C"/>
    <w:rsid w:val="22DEC2B7"/>
    <w:rsid w:val="22EB23F5"/>
    <w:rsid w:val="22F3D7B0"/>
    <w:rsid w:val="23634864"/>
    <w:rsid w:val="23A47209"/>
    <w:rsid w:val="23F9D563"/>
    <w:rsid w:val="240D12BB"/>
    <w:rsid w:val="24134BF1"/>
    <w:rsid w:val="243741CE"/>
    <w:rsid w:val="248C72C3"/>
    <w:rsid w:val="24A45F07"/>
    <w:rsid w:val="250B80E5"/>
    <w:rsid w:val="254396C0"/>
    <w:rsid w:val="2555D78A"/>
    <w:rsid w:val="257A177D"/>
    <w:rsid w:val="2586BF6F"/>
    <w:rsid w:val="25A76357"/>
    <w:rsid w:val="25A7E8EC"/>
    <w:rsid w:val="25BCAA3C"/>
    <w:rsid w:val="25D1CF75"/>
    <w:rsid w:val="25DA71E9"/>
    <w:rsid w:val="25E08F81"/>
    <w:rsid w:val="26125CD2"/>
    <w:rsid w:val="2690A05F"/>
    <w:rsid w:val="26ADBE42"/>
    <w:rsid w:val="26B181D1"/>
    <w:rsid w:val="26D8C340"/>
    <w:rsid w:val="26FFFBB8"/>
    <w:rsid w:val="271966E4"/>
    <w:rsid w:val="2784B042"/>
    <w:rsid w:val="27A5187B"/>
    <w:rsid w:val="27CCCFC3"/>
    <w:rsid w:val="27D2E108"/>
    <w:rsid w:val="28251F3C"/>
    <w:rsid w:val="282B0E1F"/>
    <w:rsid w:val="2857C0B2"/>
    <w:rsid w:val="287310EF"/>
    <w:rsid w:val="2873DC5E"/>
    <w:rsid w:val="28B10AFF"/>
    <w:rsid w:val="28C93131"/>
    <w:rsid w:val="292B5606"/>
    <w:rsid w:val="292FF5CA"/>
    <w:rsid w:val="29392D22"/>
    <w:rsid w:val="295168CD"/>
    <w:rsid w:val="295C2C93"/>
    <w:rsid w:val="29609B48"/>
    <w:rsid w:val="297A8EA9"/>
    <w:rsid w:val="2980AE09"/>
    <w:rsid w:val="29AC00EB"/>
    <w:rsid w:val="2A25BB87"/>
    <w:rsid w:val="2A383BD6"/>
    <w:rsid w:val="2A96A121"/>
    <w:rsid w:val="2AE5CDF5"/>
    <w:rsid w:val="2AE606D1"/>
    <w:rsid w:val="2AEF3C8D"/>
    <w:rsid w:val="2B0D3221"/>
    <w:rsid w:val="2B13EE9E"/>
    <w:rsid w:val="2B1C7E6A"/>
    <w:rsid w:val="2B24F7D5"/>
    <w:rsid w:val="2B302F58"/>
    <w:rsid w:val="2B53C278"/>
    <w:rsid w:val="2BB7FB3D"/>
    <w:rsid w:val="2BD9C174"/>
    <w:rsid w:val="2BE4BBCD"/>
    <w:rsid w:val="2C1A743A"/>
    <w:rsid w:val="2C20AFC4"/>
    <w:rsid w:val="2CB736AA"/>
    <w:rsid w:val="2CC0C836"/>
    <w:rsid w:val="2CDB21DC"/>
    <w:rsid w:val="2D0FEF75"/>
    <w:rsid w:val="2D2F6DA6"/>
    <w:rsid w:val="2D8C34D2"/>
    <w:rsid w:val="2DBE374A"/>
    <w:rsid w:val="2DFDC85D"/>
    <w:rsid w:val="2E1D16B4"/>
    <w:rsid w:val="2E1D6EB7"/>
    <w:rsid w:val="2E456365"/>
    <w:rsid w:val="2E5C9897"/>
    <w:rsid w:val="2E60B9BA"/>
    <w:rsid w:val="2E60FA9C"/>
    <w:rsid w:val="2E63DF99"/>
    <w:rsid w:val="2EA33959"/>
    <w:rsid w:val="2EA35BBA"/>
    <w:rsid w:val="2F145D7F"/>
    <w:rsid w:val="2F19C8F5"/>
    <w:rsid w:val="2F2E48D9"/>
    <w:rsid w:val="2F3706FA"/>
    <w:rsid w:val="2F614D5D"/>
    <w:rsid w:val="2F69DF44"/>
    <w:rsid w:val="2FBDC067"/>
    <w:rsid w:val="2FC9789E"/>
    <w:rsid w:val="2FCF3C97"/>
    <w:rsid w:val="2FF97694"/>
    <w:rsid w:val="30245FCD"/>
    <w:rsid w:val="303BA718"/>
    <w:rsid w:val="306704D8"/>
    <w:rsid w:val="308B3F80"/>
    <w:rsid w:val="3096AD3C"/>
    <w:rsid w:val="30B12DCF"/>
    <w:rsid w:val="30B24E3D"/>
    <w:rsid w:val="30C75DA4"/>
    <w:rsid w:val="30C9456B"/>
    <w:rsid w:val="30F6F626"/>
    <w:rsid w:val="31440784"/>
    <w:rsid w:val="314528BA"/>
    <w:rsid w:val="31459037"/>
    <w:rsid w:val="31919FE5"/>
    <w:rsid w:val="31943959"/>
    <w:rsid w:val="31B7EF74"/>
    <w:rsid w:val="31BBDA06"/>
    <w:rsid w:val="31C0A91E"/>
    <w:rsid w:val="31F7AA8B"/>
    <w:rsid w:val="3206FF6F"/>
    <w:rsid w:val="3214DFD0"/>
    <w:rsid w:val="322DC91C"/>
    <w:rsid w:val="3261008A"/>
    <w:rsid w:val="326106F4"/>
    <w:rsid w:val="3291F6C1"/>
    <w:rsid w:val="32BE3022"/>
    <w:rsid w:val="3306DD59"/>
    <w:rsid w:val="3306FAA0"/>
    <w:rsid w:val="33165FA3"/>
    <w:rsid w:val="33862423"/>
    <w:rsid w:val="33B4A866"/>
    <w:rsid w:val="33D945CA"/>
    <w:rsid w:val="340C088E"/>
    <w:rsid w:val="3480D353"/>
    <w:rsid w:val="34859A4E"/>
    <w:rsid w:val="3494A9D2"/>
    <w:rsid w:val="34E699EC"/>
    <w:rsid w:val="34EA5098"/>
    <w:rsid w:val="351E6D85"/>
    <w:rsid w:val="352089C7"/>
    <w:rsid w:val="352AECE9"/>
    <w:rsid w:val="352BA33A"/>
    <w:rsid w:val="358FE1C1"/>
    <w:rsid w:val="35A8B68E"/>
    <w:rsid w:val="35CD1F93"/>
    <w:rsid w:val="35F15BEB"/>
    <w:rsid w:val="3638FB39"/>
    <w:rsid w:val="363B1B3C"/>
    <w:rsid w:val="3655DF12"/>
    <w:rsid w:val="3672552E"/>
    <w:rsid w:val="368CA1D5"/>
    <w:rsid w:val="3696A7C0"/>
    <w:rsid w:val="36BF25BC"/>
    <w:rsid w:val="36D2284D"/>
    <w:rsid w:val="36F34B4C"/>
    <w:rsid w:val="36FB45BD"/>
    <w:rsid w:val="373843A3"/>
    <w:rsid w:val="3754915A"/>
    <w:rsid w:val="3766C751"/>
    <w:rsid w:val="37872F83"/>
    <w:rsid w:val="37A3A826"/>
    <w:rsid w:val="37B4DBC1"/>
    <w:rsid w:val="37FCF6A2"/>
    <w:rsid w:val="385B83A1"/>
    <w:rsid w:val="3875439C"/>
    <w:rsid w:val="3883F00F"/>
    <w:rsid w:val="38D2290A"/>
    <w:rsid w:val="38DAF8DD"/>
    <w:rsid w:val="38E2FF88"/>
    <w:rsid w:val="3908F1C8"/>
    <w:rsid w:val="391A7381"/>
    <w:rsid w:val="3927DD05"/>
    <w:rsid w:val="392C9A66"/>
    <w:rsid w:val="3948A4AE"/>
    <w:rsid w:val="395BFA29"/>
    <w:rsid w:val="39685E2F"/>
    <w:rsid w:val="399C23B2"/>
    <w:rsid w:val="39E58D2B"/>
    <w:rsid w:val="3A2E52C5"/>
    <w:rsid w:val="3A30A45A"/>
    <w:rsid w:val="3A612848"/>
    <w:rsid w:val="3A69EE54"/>
    <w:rsid w:val="3A8450C9"/>
    <w:rsid w:val="3AB467F8"/>
    <w:rsid w:val="3AB79CE0"/>
    <w:rsid w:val="3ABD28DD"/>
    <w:rsid w:val="3AD799ED"/>
    <w:rsid w:val="3AE1C88E"/>
    <w:rsid w:val="3AEF75FB"/>
    <w:rsid w:val="3B2AFCC8"/>
    <w:rsid w:val="3B4214CC"/>
    <w:rsid w:val="3B454A70"/>
    <w:rsid w:val="3B5B00F3"/>
    <w:rsid w:val="3B6A7771"/>
    <w:rsid w:val="3B70427B"/>
    <w:rsid w:val="3B856474"/>
    <w:rsid w:val="3BB091F1"/>
    <w:rsid w:val="3BBE88BE"/>
    <w:rsid w:val="3C119F0D"/>
    <w:rsid w:val="3C2DB687"/>
    <w:rsid w:val="3C3F3E4B"/>
    <w:rsid w:val="3C68B7C7"/>
    <w:rsid w:val="3C6F6ED0"/>
    <w:rsid w:val="3C807586"/>
    <w:rsid w:val="3CC6E7B8"/>
    <w:rsid w:val="3CD0CEDD"/>
    <w:rsid w:val="3D1D8CC2"/>
    <w:rsid w:val="3D38AA52"/>
    <w:rsid w:val="3D45DAAA"/>
    <w:rsid w:val="3D781E40"/>
    <w:rsid w:val="3D947759"/>
    <w:rsid w:val="3DDA8E9C"/>
    <w:rsid w:val="3DFA3C25"/>
    <w:rsid w:val="3E437050"/>
    <w:rsid w:val="3E8AF85D"/>
    <w:rsid w:val="3E9BF80C"/>
    <w:rsid w:val="3EAE85C7"/>
    <w:rsid w:val="3EEFF575"/>
    <w:rsid w:val="3EF18A4E"/>
    <w:rsid w:val="3F09CFB2"/>
    <w:rsid w:val="3F10EE0F"/>
    <w:rsid w:val="3F3DF150"/>
    <w:rsid w:val="3F7C2650"/>
    <w:rsid w:val="3F8EB0A7"/>
    <w:rsid w:val="3FDBA532"/>
    <w:rsid w:val="3FED4DE7"/>
    <w:rsid w:val="40089FFF"/>
    <w:rsid w:val="4052E514"/>
    <w:rsid w:val="4058D55C"/>
    <w:rsid w:val="408511A4"/>
    <w:rsid w:val="409085C8"/>
    <w:rsid w:val="40FB47E1"/>
    <w:rsid w:val="40FC47F2"/>
    <w:rsid w:val="4101B61D"/>
    <w:rsid w:val="410BF824"/>
    <w:rsid w:val="41465A51"/>
    <w:rsid w:val="414BB02B"/>
    <w:rsid w:val="4162FDB9"/>
    <w:rsid w:val="4171C541"/>
    <w:rsid w:val="41891E48"/>
    <w:rsid w:val="41999727"/>
    <w:rsid w:val="41B740FA"/>
    <w:rsid w:val="41EBC7E6"/>
    <w:rsid w:val="421EEE06"/>
    <w:rsid w:val="423FA1A1"/>
    <w:rsid w:val="42600892"/>
    <w:rsid w:val="42781F6D"/>
    <w:rsid w:val="42A7C885"/>
    <w:rsid w:val="42B2D40A"/>
    <w:rsid w:val="42C0B2B2"/>
    <w:rsid w:val="42D842CB"/>
    <w:rsid w:val="42EF9E8D"/>
    <w:rsid w:val="431B452E"/>
    <w:rsid w:val="4366A75F"/>
    <w:rsid w:val="43A58DE8"/>
    <w:rsid w:val="43AE284A"/>
    <w:rsid w:val="43C399B8"/>
    <w:rsid w:val="43C56A03"/>
    <w:rsid w:val="4410C416"/>
    <w:rsid w:val="443254AA"/>
    <w:rsid w:val="445C8313"/>
    <w:rsid w:val="449567DA"/>
    <w:rsid w:val="4496A37E"/>
    <w:rsid w:val="44B39EA2"/>
    <w:rsid w:val="44CCC6FF"/>
    <w:rsid w:val="44CD2BA6"/>
    <w:rsid w:val="44CFC681"/>
    <w:rsid w:val="451D1A81"/>
    <w:rsid w:val="452CFA9E"/>
    <w:rsid w:val="45347943"/>
    <w:rsid w:val="4543FE58"/>
    <w:rsid w:val="454EA3CE"/>
    <w:rsid w:val="458891B8"/>
    <w:rsid w:val="4592EC86"/>
    <w:rsid w:val="45A6DD93"/>
    <w:rsid w:val="45B10239"/>
    <w:rsid w:val="45D7D170"/>
    <w:rsid w:val="45DA4C78"/>
    <w:rsid w:val="45F10F65"/>
    <w:rsid w:val="45F43755"/>
    <w:rsid w:val="46689760"/>
    <w:rsid w:val="46865692"/>
    <w:rsid w:val="4686C968"/>
    <w:rsid w:val="46A35D1C"/>
    <w:rsid w:val="46EB00B2"/>
    <w:rsid w:val="46EF4719"/>
    <w:rsid w:val="470DC889"/>
    <w:rsid w:val="47351DCC"/>
    <w:rsid w:val="4744EC26"/>
    <w:rsid w:val="4787BB97"/>
    <w:rsid w:val="479035B2"/>
    <w:rsid w:val="4797AFC6"/>
    <w:rsid w:val="47DCDA94"/>
    <w:rsid w:val="480467C1"/>
    <w:rsid w:val="48202A6C"/>
    <w:rsid w:val="4822F3D8"/>
    <w:rsid w:val="4827A14F"/>
    <w:rsid w:val="4844AE89"/>
    <w:rsid w:val="48451A0F"/>
    <w:rsid w:val="48709B4F"/>
    <w:rsid w:val="48A105F9"/>
    <w:rsid w:val="48AD8FD3"/>
    <w:rsid w:val="48EA2D0F"/>
    <w:rsid w:val="48F190CE"/>
    <w:rsid w:val="48FB664E"/>
    <w:rsid w:val="491BD9EA"/>
    <w:rsid w:val="4974F054"/>
    <w:rsid w:val="4A0E28AF"/>
    <w:rsid w:val="4A179389"/>
    <w:rsid w:val="4A212525"/>
    <w:rsid w:val="4A4B4431"/>
    <w:rsid w:val="4A94DA8E"/>
    <w:rsid w:val="4AEB69ED"/>
    <w:rsid w:val="4AECD21B"/>
    <w:rsid w:val="4B24563A"/>
    <w:rsid w:val="4B305ABF"/>
    <w:rsid w:val="4B4E3488"/>
    <w:rsid w:val="4B5D2803"/>
    <w:rsid w:val="4B79CCA0"/>
    <w:rsid w:val="4B814A5E"/>
    <w:rsid w:val="4B8B5F36"/>
    <w:rsid w:val="4B993326"/>
    <w:rsid w:val="4BD4402B"/>
    <w:rsid w:val="4C537AAC"/>
    <w:rsid w:val="4C6ABE23"/>
    <w:rsid w:val="4C99DDF4"/>
    <w:rsid w:val="4C9EEA0E"/>
    <w:rsid w:val="4CCBD0EF"/>
    <w:rsid w:val="4CD38CB8"/>
    <w:rsid w:val="4CD6C282"/>
    <w:rsid w:val="4CD75E5A"/>
    <w:rsid w:val="4D2A6B17"/>
    <w:rsid w:val="4D3B9E12"/>
    <w:rsid w:val="4DAE0049"/>
    <w:rsid w:val="4DBAFD48"/>
    <w:rsid w:val="4DC5908D"/>
    <w:rsid w:val="4DE98A7E"/>
    <w:rsid w:val="4E068E84"/>
    <w:rsid w:val="4E140F5B"/>
    <w:rsid w:val="4E18928C"/>
    <w:rsid w:val="4E1900C0"/>
    <w:rsid w:val="4E1C9C23"/>
    <w:rsid w:val="4E2A5B30"/>
    <w:rsid w:val="4E2D377C"/>
    <w:rsid w:val="4E353011"/>
    <w:rsid w:val="4E3AB455"/>
    <w:rsid w:val="4E58DDC6"/>
    <w:rsid w:val="4E603151"/>
    <w:rsid w:val="4E7C4373"/>
    <w:rsid w:val="4E835C4A"/>
    <w:rsid w:val="4E89F275"/>
    <w:rsid w:val="4EBFC2DD"/>
    <w:rsid w:val="4ECDD799"/>
    <w:rsid w:val="4F29704D"/>
    <w:rsid w:val="4F2AF732"/>
    <w:rsid w:val="4F52866D"/>
    <w:rsid w:val="4F8E5AC4"/>
    <w:rsid w:val="4FCB3166"/>
    <w:rsid w:val="4FDB86B8"/>
    <w:rsid w:val="4FE9AFA4"/>
    <w:rsid w:val="4FF0302A"/>
    <w:rsid w:val="5059D071"/>
    <w:rsid w:val="5085FD09"/>
    <w:rsid w:val="511DA58F"/>
    <w:rsid w:val="51B00157"/>
    <w:rsid w:val="51E07052"/>
    <w:rsid w:val="51E2AE2B"/>
    <w:rsid w:val="51F38160"/>
    <w:rsid w:val="5221D37D"/>
    <w:rsid w:val="5241AC6A"/>
    <w:rsid w:val="52BEF324"/>
    <w:rsid w:val="52C2651B"/>
    <w:rsid w:val="532FB6C0"/>
    <w:rsid w:val="53520994"/>
    <w:rsid w:val="536002CC"/>
    <w:rsid w:val="536B67BD"/>
    <w:rsid w:val="53B9C33F"/>
    <w:rsid w:val="53CB170A"/>
    <w:rsid w:val="53E0138D"/>
    <w:rsid w:val="5404B9DA"/>
    <w:rsid w:val="5428CAEB"/>
    <w:rsid w:val="543F63A7"/>
    <w:rsid w:val="5459B736"/>
    <w:rsid w:val="547D9D9F"/>
    <w:rsid w:val="54BED6AE"/>
    <w:rsid w:val="54CBDD0C"/>
    <w:rsid w:val="54E39DB7"/>
    <w:rsid w:val="550A1D38"/>
    <w:rsid w:val="551E5B38"/>
    <w:rsid w:val="5528D756"/>
    <w:rsid w:val="555514CC"/>
    <w:rsid w:val="558BD84C"/>
    <w:rsid w:val="55957BAB"/>
    <w:rsid w:val="55A08A3B"/>
    <w:rsid w:val="55CC0450"/>
    <w:rsid w:val="56612D2B"/>
    <w:rsid w:val="5670F740"/>
    <w:rsid w:val="56B29020"/>
    <w:rsid w:val="56BD07D6"/>
    <w:rsid w:val="56C161AE"/>
    <w:rsid w:val="573C5A9C"/>
    <w:rsid w:val="574D4DCB"/>
    <w:rsid w:val="57502DD3"/>
    <w:rsid w:val="5763FFB8"/>
    <w:rsid w:val="577853EF"/>
    <w:rsid w:val="57A97B26"/>
    <w:rsid w:val="57CAB6AC"/>
    <w:rsid w:val="57E05882"/>
    <w:rsid w:val="5805CA87"/>
    <w:rsid w:val="58075E1E"/>
    <w:rsid w:val="58098FA2"/>
    <w:rsid w:val="58122B34"/>
    <w:rsid w:val="582AAA07"/>
    <w:rsid w:val="583E12D9"/>
    <w:rsid w:val="5850CC6B"/>
    <w:rsid w:val="5860EDD8"/>
    <w:rsid w:val="58A41062"/>
    <w:rsid w:val="58A41062"/>
    <w:rsid w:val="58BB6B0B"/>
    <w:rsid w:val="58BCF0DC"/>
    <w:rsid w:val="58C522F9"/>
    <w:rsid w:val="58E981FC"/>
    <w:rsid w:val="590B3F1B"/>
    <w:rsid w:val="59511345"/>
    <w:rsid w:val="596137F7"/>
    <w:rsid w:val="596EDFDF"/>
    <w:rsid w:val="59C55F3A"/>
    <w:rsid w:val="59CAD985"/>
    <w:rsid w:val="59E74991"/>
    <w:rsid w:val="5A333AF8"/>
    <w:rsid w:val="5A6A5895"/>
    <w:rsid w:val="5A6DF01F"/>
    <w:rsid w:val="5AA5A0F7"/>
    <w:rsid w:val="5AB78BCD"/>
    <w:rsid w:val="5B41C0F6"/>
    <w:rsid w:val="5B584FA4"/>
    <w:rsid w:val="5B917E7F"/>
    <w:rsid w:val="5C0FE0DB"/>
    <w:rsid w:val="5C3A8A5B"/>
    <w:rsid w:val="5C6E95B3"/>
    <w:rsid w:val="5D2BB17B"/>
    <w:rsid w:val="5DABB13C"/>
    <w:rsid w:val="5DBAEC3D"/>
    <w:rsid w:val="5DE273D3"/>
    <w:rsid w:val="5DE459EF"/>
    <w:rsid w:val="5E07581B"/>
    <w:rsid w:val="5E16587D"/>
    <w:rsid w:val="5E24E7AD"/>
    <w:rsid w:val="5E2C5C72"/>
    <w:rsid w:val="5E3532D0"/>
    <w:rsid w:val="5E9BF43A"/>
    <w:rsid w:val="5EA8195A"/>
    <w:rsid w:val="5EA89C8B"/>
    <w:rsid w:val="5EC2AF1E"/>
    <w:rsid w:val="5F50E7BC"/>
    <w:rsid w:val="5F6412D8"/>
    <w:rsid w:val="5F6E55E9"/>
    <w:rsid w:val="5FC82CD3"/>
    <w:rsid w:val="5FEE34AD"/>
    <w:rsid w:val="60070D74"/>
    <w:rsid w:val="600ECEEA"/>
    <w:rsid w:val="601ACF17"/>
    <w:rsid w:val="6088ECF5"/>
    <w:rsid w:val="609B7F8F"/>
    <w:rsid w:val="60B3B370"/>
    <w:rsid w:val="60B95126"/>
    <w:rsid w:val="61519A35"/>
    <w:rsid w:val="616A3D48"/>
    <w:rsid w:val="616B7A19"/>
    <w:rsid w:val="61FDB884"/>
    <w:rsid w:val="62016E6D"/>
    <w:rsid w:val="6207EE2F"/>
    <w:rsid w:val="627F225F"/>
    <w:rsid w:val="628DB400"/>
    <w:rsid w:val="6291295E"/>
    <w:rsid w:val="62C61B2C"/>
    <w:rsid w:val="62CD0951"/>
    <w:rsid w:val="62DCBAB5"/>
    <w:rsid w:val="63259B80"/>
    <w:rsid w:val="632F960A"/>
    <w:rsid w:val="6368C70A"/>
    <w:rsid w:val="6373A475"/>
    <w:rsid w:val="63C19F66"/>
    <w:rsid w:val="63C822DC"/>
    <w:rsid w:val="63CCBDDD"/>
    <w:rsid w:val="63D47532"/>
    <w:rsid w:val="63D841C8"/>
    <w:rsid w:val="63F0A966"/>
    <w:rsid w:val="6436641D"/>
    <w:rsid w:val="64399360"/>
    <w:rsid w:val="645DD435"/>
    <w:rsid w:val="648A2DCE"/>
    <w:rsid w:val="648ED169"/>
    <w:rsid w:val="649B9DF6"/>
    <w:rsid w:val="64AEB109"/>
    <w:rsid w:val="64B4C653"/>
    <w:rsid w:val="64ED8425"/>
    <w:rsid w:val="652C5AE1"/>
    <w:rsid w:val="652E8DAA"/>
    <w:rsid w:val="653D316C"/>
    <w:rsid w:val="65FF79D5"/>
    <w:rsid w:val="660CD0BA"/>
    <w:rsid w:val="66722701"/>
    <w:rsid w:val="66A5A66F"/>
    <w:rsid w:val="66B1AF3B"/>
    <w:rsid w:val="66CDCCCE"/>
    <w:rsid w:val="6707BBF8"/>
    <w:rsid w:val="6763AECC"/>
    <w:rsid w:val="67680F14"/>
    <w:rsid w:val="67830B6F"/>
    <w:rsid w:val="68058079"/>
    <w:rsid w:val="682C1553"/>
    <w:rsid w:val="683D8A72"/>
    <w:rsid w:val="68952533"/>
    <w:rsid w:val="689A2E6A"/>
    <w:rsid w:val="68BBAC82"/>
    <w:rsid w:val="6909E958"/>
    <w:rsid w:val="692BA87A"/>
    <w:rsid w:val="699AE6CA"/>
    <w:rsid w:val="69AF6264"/>
    <w:rsid w:val="69C647B8"/>
    <w:rsid w:val="69D0AD9B"/>
    <w:rsid w:val="6A1BF7A2"/>
    <w:rsid w:val="6A246871"/>
    <w:rsid w:val="6A36B229"/>
    <w:rsid w:val="6A3985E1"/>
    <w:rsid w:val="6A4D6E68"/>
    <w:rsid w:val="6A687BB6"/>
    <w:rsid w:val="6A884F5D"/>
    <w:rsid w:val="6ABBB616"/>
    <w:rsid w:val="6AE3138E"/>
    <w:rsid w:val="6AF2582B"/>
    <w:rsid w:val="6B36B72B"/>
    <w:rsid w:val="6B411ECF"/>
    <w:rsid w:val="6B5A47AA"/>
    <w:rsid w:val="6B86EC00"/>
    <w:rsid w:val="6B91609D"/>
    <w:rsid w:val="6B9A5F82"/>
    <w:rsid w:val="6B9A8623"/>
    <w:rsid w:val="6BCB7AE9"/>
    <w:rsid w:val="6BFDAD89"/>
    <w:rsid w:val="6C0188FD"/>
    <w:rsid w:val="6C02D72C"/>
    <w:rsid w:val="6C227E60"/>
    <w:rsid w:val="6C27A749"/>
    <w:rsid w:val="6C44A6E4"/>
    <w:rsid w:val="6C44EB43"/>
    <w:rsid w:val="6C6717B3"/>
    <w:rsid w:val="6C7757BD"/>
    <w:rsid w:val="6CA6AFDB"/>
    <w:rsid w:val="6CEEA5CC"/>
    <w:rsid w:val="6D523DF5"/>
    <w:rsid w:val="6D575BBE"/>
    <w:rsid w:val="6D7860BB"/>
    <w:rsid w:val="6D8B45F8"/>
    <w:rsid w:val="6D90CDE2"/>
    <w:rsid w:val="6DB5D0C9"/>
    <w:rsid w:val="6DBEFCAD"/>
    <w:rsid w:val="6DC62468"/>
    <w:rsid w:val="6DD37049"/>
    <w:rsid w:val="6DDBDBE1"/>
    <w:rsid w:val="6E066E1A"/>
    <w:rsid w:val="6E2FEE57"/>
    <w:rsid w:val="6E53A0BA"/>
    <w:rsid w:val="6E9E40BF"/>
    <w:rsid w:val="6EDC14F2"/>
    <w:rsid w:val="6EFF7BBD"/>
    <w:rsid w:val="6F30CB06"/>
    <w:rsid w:val="6F5DDE31"/>
    <w:rsid w:val="6F647558"/>
    <w:rsid w:val="6F729969"/>
    <w:rsid w:val="6F74259B"/>
    <w:rsid w:val="6F780343"/>
    <w:rsid w:val="6FA4CDF4"/>
    <w:rsid w:val="6FAAA5F7"/>
    <w:rsid w:val="6FBB452C"/>
    <w:rsid w:val="700A8AC1"/>
    <w:rsid w:val="703C003C"/>
    <w:rsid w:val="7040D6CB"/>
    <w:rsid w:val="705D2F6C"/>
    <w:rsid w:val="708F10C5"/>
    <w:rsid w:val="7095D51F"/>
    <w:rsid w:val="70AA3A5E"/>
    <w:rsid w:val="70BF009C"/>
    <w:rsid w:val="7117D9C2"/>
    <w:rsid w:val="7118B462"/>
    <w:rsid w:val="714B23E8"/>
    <w:rsid w:val="7154A87C"/>
    <w:rsid w:val="71595526"/>
    <w:rsid w:val="71C44B10"/>
    <w:rsid w:val="71D12715"/>
    <w:rsid w:val="71EB7B5B"/>
    <w:rsid w:val="7238FF9B"/>
    <w:rsid w:val="723AF4B7"/>
    <w:rsid w:val="72625752"/>
    <w:rsid w:val="72AFA405"/>
    <w:rsid w:val="72D2DD8C"/>
    <w:rsid w:val="72D7C59D"/>
    <w:rsid w:val="732671BE"/>
    <w:rsid w:val="737B8029"/>
    <w:rsid w:val="739B3FFC"/>
    <w:rsid w:val="739C57AC"/>
    <w:rsid w:val="73D1AE7A"/>
    <w:rsid w:val="74179BDD"/>
    <w:rsid w:val="746F2329"/>
    <w:rsid w:val="7475193D"/>
    <w:rsid w:val="74AFF77D"/>
    <w:rsid w:val="74D6D715"/>
    <w:rsid w:val="74DF9EA6"/>
    <w:rsid w:val="751545FE"/>
    <w:rsid w:val="751C8F33"/>
    <w:rsid w:val="751F219C"/>
    <w:rsid w:val="75291924"/>
    <w:rsid w:val="75508E73"/>
    <w:rsid w:val="75536A96"/>
    <w:rsid w:val="756A4A43"/>
    <w:rsid w:val="757EA17C"/>
    <w:rsid w:val="758D9465"/>
    <w:rsid w:val="75AB2988"/>
    <w:rsid w:val="75D8921C"/>
    <w:rsid w:val="75E3E6E4"/>
    <w:rsid w:val="75EBD7A9"/>
    <w:rsid w:val="76214EEE"/>
    <w:rsid w:val="763F93AE"/>
    <w:rsid w:val="7672C792"/>
    <w:rsid w:val="767B0A73"/>
    <w:rsid w:val="768D405F"/>
    <w:rsid w:val="76ACB3F0"/>
    <w:rsid w:val="76F55216"/>
    <w:rsid w:val="77061AA4"/>
    <w:rsid w:val="770ED75B"/>
    <w:rsid w:val="771B5ECA"/>
    <w:rsid w:val="77452062"/>
    <w:rsid w:val="776DAA63"/>
    <w:rsid w:val="77733D9B"/>
    <w:rsid w:val="77E5BF76"/>
    <w:rsid w:val="780E0EA4"/>
    <w:rsid w:val="782910C0"/>
    <w:rsid w:val="783E3276"/>
    <w:rsid w:val="78542FF5"/>
    <w:rsid w:val="78EA84F4"/>
    <w:rsid w:val="78FD5306"/>
    <w:rsid w:val="7906C2D4"/>
    <w:rsid w:val="791032DE"/>
    <w:rsid w:val="7916A8E2"/>
    <w:rsid w:val="7929D914"/>
    <w:rsid w:val="79384AC5"/>
    <w:rsid w:val="796036D7"/>
    <w:rsid w:val="79C4E121"/>
    <w:rsid w:val="79DA02D7"/>
    <w:rsid w:val="79DF2243"/>
    <w:rsid w:val="79F3CEF6"/>
    <w:rsid w:val="7A08F4D4"/>
    <w:rsid w:val="7AA4CD87"/>
    <w:rsid w:val="7AB3E82D"/>
    <w:rsid w:val="7AD9E24A"/>
    <w:rsid w:val="7B02C79D"/>
    <w:rsid w:val="7B0D9CF8"/>
    <w:rsid w:val="7B25BCFD"/>
    <w:rsid w:val="7B3181FD"/>
    <w:rsid w:val="7B3E3B50"/>
    <w:rsid w:val="7B5A2244"/>
    <w:rsid w:val="7B70469F"/>
    <w:rsid w:val="7B94915F"/>
    <w:rsid w:val="7BB4FB40"/>
    <w:rsid w:val="7BB8FAC5"/>
    <w:rsid w:val="7BF1B13E"/>
    <w:rsid w:val="7BFB9DDA"/>
    <w:rsid w:val="7C0953B6"/>
    <w:rsid w:val="7C12ECA8"/>
    <w:rsid w:val="7C3260B1"/>
    <w:rsid w:val="7C600766"/>
    <w:rsid w:val="7C86EEBA"/>
    <w:rsid w:val="7CC18D5E"/>
    <w:rsid w:val="7CF2AD08"/>
    <w:rsid w:val="7D146F48"/>
    <w:rsid w:val="7D20E5A3"/>
    <w:rsid w:val="7D279382"/>
    <w:rsid w:val="7D40801A"/>
    <w:rsid w:val="7D436350"/>
    <w:rsid w:val="7D573511"/>
    <w:rsid w:val="7D587525"/>
    <w:rsid w:val="7D9B5007"/>
    <w:rsid w:val="7DF66BEF"/>
    <w:rsid w:val="7E0C5E29"/>
    <w:rsid w:val="7E292CA4"/>
    <w:rsid w:val="7E33347B"/>
    <w:rsid w:val="7E3F42C1"/>
    <w:rsid w:val="7E5CF82F"/>
    <w:rsid w:val="7E7C2A73"/>
    <w:rsid w:val="7ECAFC12"/>
    <w:rsid w:val="7EDC5DE0"/>
    <w:rsid w:val="7EEC5649"/>
    <w:rsid w:val="7EF801FE"/>
    <w:rsid w:val="7F091452"/>
    <w:rsid w:val="7F212681"/>
    <w:rsid w:val="7F399163"/>
    <w:rsid w:val="7F4AB136"/>
    <w:rsid w:val="7F8B4082"/>
    <w:rsid w:val="7FC7F404"/>
    <w:rsid w:val="7FECDF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AABB6"/>
  <w15:docId w15:val="{8BA097B7-E34E-45E6-87D2-2F15439F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26994"/>
    <w:pPr>
      <w:spacing w:after="0" w:line="240" w:lineRule="auto"/>
    </w:pPr>
    <w:rPr>
      <w:rFonts w:ascii="Times New Roman" w:hAnsi="Times New Roman" w:eastAsia="Times New Roman" w:cs="Times New Roman"/>
      <w:sz w:val="20"/>
      <w:szCs w:val="20"/>
    </w:rPr>
  </w:style>
  <w:style w:type="paragraph" w:styleId="Heading1">
    <w:name w:val="heading 1"/>
    <w:basedOn w:val="Normal"/>
    <w:next w:val="Normal"/>
    <w:link w:val="Heading1Char"/>
    <w:uiPriority w:val="9"/>
    <w:qFormat/>
    <w:rsid w:val="002B365B"/>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9"/>
    <w:qFormat/>
    <w:rsid w:val="004926AB"/>
    <w:pPr>
      <w:keepNext/>
      <w:keepLines/>
      <w:spacing w:before="200" w:line="276" w:lineRule="auto"/>
      <w:outlineLvl w:val="1"/>
    </w:pPr>
    <w:rPr>
      <w:rFonts w:ascii="Cambria" w:hAnsi="Cambria"/>
      <w:b/>
      <w:bCs/>
      <w:color w:val="4F81BD"/>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rsid w:val="00026994"/>
    <w:rPr>
      <w:color w:val="0000FF" w:themeColor="hyperlink"/>
      <w:u w:val="single"/>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Issue Action POC,3,Bullet"/>
    <w:basedOn w:val="Normal"/>
    <w:link w:val="ListParagraphChar"/>
    <w:uiPriority w:val="34"/>
    <w:qFormat/>
    <w:rsid w:val="00026994"/>
    <w:pPr>
      <w:spacing w:after="200" w:line="276" w:lineRule="auto"/>
      <w:ind w:left="720"/>
    </w:pPr>
    <w:rPr>
      <w:rFonts w:ascii="Calibri" w:hAnsi="Calibri" w:eastAsia="Calibri"/>
      <w:sz w:val="22"/>
      <w:szCs w:val="22"/>
    </w:rPr>
  </w:style>
  <w:style w:type="character" w:styleId="ListParagraphChar" w:customStyle="1">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qFormat/>
    <w:locked/>
    <w:rsid w:val="00026994"/>
    <w:rPr>
      <w:rFonts w:ascii="Calibri" w:hAnsi="Calibri" w:eastAsia="Calibri" w:cs="Times New Roman"/>
    </w:rPr>
  </w:style>
  <w:style w:type="paragraph" w:styleId="Header">
    <w:name w:val="header"/>
    <w:basedOn w:val="Normal"/>
    <w:link w:val="HeaderChar"/>
    <w:uiPriority w:val="99"/>
    <w:unhideWhenUsed/>
    <w:rsid w:val="00E42EFB"/>
    <w:pPr>
      <w:tabs>
        <w:tab w:val="center" w:pos="4680"/>
        <w:tab w:val="right" w:pos="9360"/>
      </w:tabs>
    </w:pPr>
  </w:style>
  <w:style w:type="character" w:styleId="HeaderChar" w:customStyle="1">
    <w:name w:val="Header Char"/>
    <w:basedOn w:val="DefaultParagraphFont"/>
    <w:link w:val="Header"/>
    <w:uiPriority w:val="99"/>
    <w:rsid w:val="00E42EFB"/>
    <w:rPr>
      <w:rFonts w:ascii="Times New Roman" w:hAnsi="Times New Roman" w:eastAsia="Times New Roman" w:cs="Times New Roman"/>
      <w:sz w:val="20"/>
      <w:szCs w:val="20"/>
    </w:rPr>
  </w:style>
  <w:style w:type="paragraph" w:styleId="Footer">
    <w:name w:val="footer"/>
    <w:basedOn w:val="Normal"/>
    <w:link w:val="FooterChar"/>
    <w:uiPriority w:val="99"/>
    <w:unhideWhenUsed/>
    <w:rsid w:val="00E42EFB"/>
    <w:pPr>
      <w:tabs>
        <w:tab w:val="center" w:pos="4680"/>
        <w:tab w:val="right" w:pos="9360"/>
      </w:tabs>
    </w:pPr>
  </w:style>
  <w:style w:type="character" w:styleId="FooterChar" w:customStyle="1">
    <w:name w:val="Footer Char"/>
    <w:basedOn w:val="DefaultParagraphFont"/>
    <w:link w:val="Footer"/>
    <w:uiPriority w:val="99"/>
    <w:rsid w:val="00E42EFB"/>
    <w:rPr>
      <w:rFonts w:ascii="Times New Roman" w:hAnsi="Times New Roman" w:eastAsia="Times New Roman" w:cs="Times New Roman"/>
      <w:sz w:val="20"/>
      <w:szCs w:val="20"/>
    </w:rPr>
  </w:style>
  <w:style w:type="character" w:styleId="FollowedHyperlink">
    <w:name w:val="FollowedHyperlink"/>
    <w:basedOn w:val="DefaultParagraphFont"/>
    <w:uiPriority w:val="99"/>
    <w:semiHidden/>
    <w:unhideWhenUsed/>
    <w:rsid w:val="004C6A79"/>
    <w:rPr>
      <w:color w:val="800080" w:themeColor="followedHyperlink"/>
      <w:u w:val="single"/>
    </w:rPr>
  </w:style>
  <w:style w:type="paragraph" w:styleId="BalloonText">
    <w:name w:val="Balloon Text"/>
    <w:basedOn w:val="Normal"/>
    <w:link w:val="BalloonTextChar"/>
    <w:uiPriority w:val="99"/>
    <w:semiHidden/>
    <w:unhideWhenUsed/>
    <w:rsid w:val="00593D76"/>
    <w:rPr>
      <w:rFonts w:ascii="Tahoma" w:hAnsi="Tahoma" w:cs="Tahoma"/>
      <w:sz w:val="16"/>
      <w:szCs w:val="16"/>
    </w:rPr>
  </w:style>
  <w:style w:type="character" w:styleId="BalloonTextChar" w:customStyle="1">
    <w:name w:val="Balloon Text Char"/>
    <w:basedOn w:val="DefaultParagraphFont"/>
    <w:link w:val="BalloonText"/>
    <w:uiPriority w:val="99"/>
    <w:semiHidden/>
    <w:rsid w:val="00593D76"/>
    <w:rPr>
      <w:rFonts w:ascii="Tahoma" w:hAnsi="Tahoma" w:eastAsia="Times New Roman" w:cs="Tahoma"/>
      <w:sz w:val="16"/>
      <w:szCs w:val="16"/>
    </w:rPr>
  </w:style>
  <w:style w:type="character" w:styleId="CommentReference">
    <w:name w:val="annotation reference"/>
    <w:basedOn w:val="DefaultParagraphFont"/>
    <w:uiPriority w:val="99"/>
    <w:semiHidden/>
    <w:unhideWhenUsed/>
    <w:rsid w:val="00BA07DD"/>
    <w:rPr>
      <w:sz w:val="16"/>
      <w:szCs w:val="16"/>
    </w:rPr>
  </w:style>
  <w:style w:type="paragraph" w:styleId="CommentText">
    <w:name w:val="annotation text"/>
    <w:basedOn w:val="Normal"/>
    <w:link w:val="CommentTextChar"/>
    <w:uiPriority w:val="99"/>
    <w:semiHidden/>
    <w:unhideWhenUsed/>
    <w:rsid w:val="00BA07DD"/>
  </w:style>
  <w:style w:type="character" w:styleId="CommentTextChar" w:customStyle="1">
    <w:name w:val="Comment Text Char"/>
    <w:basedOn w:val="DefaultParagraphFont"/>
    <w:link w:val="CommentText"/>
    <w:uiPriority w:val="99"/>
    <w:semiHidden/>
    <w:rsid w:val="00BA07DD"/>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07DD"/>
    <w:rPr>
      <w:b/>
      <w:bCs/>
    </w:rPr>
  </w:style>
  <w:style w:type="character" w:styleId="CommentSubjectChar" w:customStyle="1">
    <w:name w:val="Comment Subject Char"/>
    <w:basedOn w:val="CommentTextChar"/>
    <w:link w:val="CommentSubject"/>
    <w:uiPriority w:val="99"/>
    <w:semiHidden/>
    <w:rsid w:val="00BA07DD"/>
    <w:rPr>
      <w:rFonts w:ascii="Times New Roman" w:hAnsi="Times New Roman" w:eastAsia="Times New Roman" w:cs="Times New Roman"/>
      <w:b/>
      <w:bCs/>
      <w:sz w:val="20"/>
      <w:szCs w:val="20"/>
    </w:rPr>
  </w:style>
  <w:style w:type="paragraph" w:styleId="Default" w:customStyle="1">
    <w:name w:val="Default"/>
    <w:rsid w:val="004926AB"/>
    <w:pPr>
      <w:autoSpaceDE w:val="0"/>
      <w:autoSpaceDN w:val="0"/>
      <w:adjustRightInd w:val="0"/>
      <w:spacing w:after="0" w:line="240" w:lineRule="auto"/>
    </w:pPr>
    <w:rPr>
      <w:rFonts w:ascii="Times New Roman" w:hAnsi="Times New Roman" w:eastAsia="Calibri" w:cs="Times New Roman"/>
      <w:color w:val="000000"/>
      <w:sz w:val="24"/>
      <w:szCs w:val="24"/>
    </w:rPr>
  </w:style>
  <w:style w:type="character" w:styleId="Heading2Char" w:customStyle="1">
    <w:name w:val="Heading 2 Char"/>
    <w:basedOn w:val="DefaultParagraphFont"/>
    <w:link w:val="Heading2"/>
    <w:uiPriority w:val="99"/>
    <w:rsid w:val="004926AB"/>
    <w:rPr>
      <w:rFonts w:ascii="Cambria" w:hAnsi="Cambria" w:eastAsia="Times New Roman" w:cs="Times New Roman"/>
      <w:b/>
      <w:bCs/>
      <w:color w:val="4F81BD"/>
      <w:sz w:val="26"/>
      <w:szCs w:val="26"/>
    </w:rPr>
  </w:style>
  <w:style w:type="paragraph" w:styleId="BodyText">
    <w:name w:val="Body Text"/>
    <w:basedOn w:val="Normal"/>
    <w:link w:val="BodyTextChar"/>
    <w:uiPriority w:val="99"/>
    <w:rsid w:val="004926AB"/>
    <w:pPr>
      <w:tabs>
        <w:tab w:val="left" w:pos="720"/>
        <w:tab w:val="right" w:pos="810"/>
      </w:tabs>
    </w:pPr>
    <w:rPr>
      <w:rFonts w:ascii="Courier New" w:hAnsi="Courier New"/>
      <w:noProof/>
      <w:sz w:val="24"/>
    </w:rPr>
  </w:style>
  <w:style w:type="character" w:styleId="BodyTextChar" w:customStyle="1">
    <w:name w:val="Body Text Char"/>
    <w:basedOn w:val="DefaultParagraphFont"/>
    <w:link w:val="BodyText"/>
    <w:uiPriority w:val="99"/>
    <w:rsid w:val="004926AB"/>
    <w:rPr>
      <w:rFonts w:ascii="Courier New" w:hAnsi="Courier New" w:eastAsia="Times New Roman" w:cs="Times New Roman"/>
      <w:noProof/>
      <w:sz w:val="24"/>
      <w:szCs w:val="20"/>
    </w:rPr>
  </w:style>
  <w:style w:type="paragraph" w:styleId="Revision">
    <w:name w:val="Revision"/>
    <w:hidden/>
    <w:uiPriority w:val="99"/>
    <w:semiHidden/>
    <w:rsid w:val="00094E25"/>
    <w:pPr>
      <w:spacing w:after="0" w:line="240" w:lineRule="auto"/>
    </w:pPr>
    <w:rPr>
      <w:rFonts w:ascii="Times New Roman" w:hAnsi="Times New Roman" w:eastAsia="Times New Roman" w:cs="Times New Roman"/>
      <w:sz w:val="20"/>
      <w:szCs w:val="20"/>
    </w:rPr>
  </w:style>
  <w:style w:type="character" w:styleId="UnresolvedMention">
    <w:name w:val="Unresolved Mention"/>
    <w:basedOn w:val="DefaultParagraphFont"/>
    <w:uiPriority w:val="99"/>
    <w:semiHidden/>
    <w:unhideWhenUsed/>
    <w:rsid w:val="00A51140"/>
    <w:rPr>
      <w:color w:val="605E5C"/>
      <w:shd w:val="clear" w:color="auto" w:fill="E1DFDD"/>
    </w:rPr>
  </w:style>
  <w:style w:type="paragraph" w:styleId="NoSpacing">
    <w:name w:val="No Spacing"/>
    <w:uiPriority w:val="1"/>
    <w:qFormat/>
    <w:pPr>
      <w:spacing w:after="0" w:line="240" w:lineRule="auto"/>
    </w:pPr>
  </w:style>
  <w:style w:type="character" w:styleId="Heading1Char" w:customStyle="1">
    <w:name w:val="Heading 1 Char"/>
    <w:basedOn w:val="DefaultParagraphFont"/>
    <w:link w:val="Heading1"/>
    <w:uiPriority w:val="9"/>
    <w:rsid w:val="002B365B"/>
    <w:rPr>
      <w:rFonts w:asciiTheme="majorHAnsi" w:hAnsiTheme="majorHAnsi" w:eastAsiaTheme="majorEastAsia" w:cstheme="majorBidi"/>
      <w:color w:val="365F91" w:themeColor="accent1" w:themeShade="BF"/>
      <w:sz w:val="32"/>
      <w:szCs w:val="32"/>
    </w:rPr>
  </w:style>
  <w:style w:type="paragraph" w:styleId="TOCHeading">
    <w:name w:val="TOC Heading"/>
    <w:basedOn w:val="Heading1"/>
    <w:next w:val="Normal"/>
    <w:uiPriority w:val="39"/>
    <w:unhideWhenUsed/>
    <w:qFormat/>
    <w:rsid w:val="002B365B"/>
    <w:pPr>
      <w:spacing w:line="259" w:lineRule="auto"/>
      <w:outlineLvl w:val="9"/>
    </w:pPr>
  </w:style>
  <w:style w:type="paragraph" w:styleId="TOC1">
    <w:name w:val="toc 1"/>
    <w:basedOn w:val="Normal"/>
    <w:next w:val="Normal"/>
    <w:autoRedefine/>
    <w:uiPriority w:val="39"/>
    <w:unhideWhenUsed/>
    <w:rsid w:val="002B365B"/>
    <w:pPr>
      <w:tabs>
        <w:tab w:val="right" w:leader="dot" w:pos="9350"/>
      </w:tabs>
      <w:spacing w:after="100"/>
    </w:pPr>
    <w:rPr>
      <w:rFonts w:asciiTheme="minorHAnsi" w:hAnsiTheme="minorHAnsi" w:cstheme="minorHAnsi"/>
      <w:noProof/>
      <w:sz w:val="28"/>
      <w:szCs w:val="28"/>
    </w:rPr>
  </w:style>
  <w:style w:type="paragraph" w:styleId="paragraph" w:customStyle="1">
    <w:name w:val="paragraph"/>
    <w:basedOn w:val="Normal"/>
    <w:rsid w:val="00AB159B"/>
    <w:pPr>
      <w:spacing w:before="100" w:beforeAutospacing="1" w:after="100" w:afterAutospacing="1"/>
    </w:pPr>
    <w:rPr>
      <w:sz w:val="24"/>
      <w:szCs w:val="24"/>
    </w:rPr>
  </w:style>
  <w:style w:type="character" w:styleId="normaltextrun" w:customStyle="1">
    <w:name w:val="normaltextrun"/>
    <w:basedOn w:val="DefaultParagraphFont"/>
    <w:rsid w:val="00AB159B"/>
  </w:style>
  <w:style w:type="character" w:styleId="eop" w:customStyle="1">
    <w:name w:val="eop"/>
    <w:basedOn w:val="DefaultParagraphFont"/>
    <w:rsid w:val="00AB159B"/>
  </w:style>
  <w:style w:type="character" w:styleId="contextualspellingandgrammarerror" w:customStyle="1">
    <w:name w:val="contextualspellingandgrammarerror"/>
    <w:basedOn w:val="DefaultParagraphFont"/>
    <w:rsid w:val="00AB159B"/>
  </w:style>
  <w:style w:type="table" w:styleId="TableGrid">
    <w:name w:val="Table Grid"/>
    <w:basedOn w:val="TableNormal"/>
    <w:uiPriority w:val="59"/>
    <w:rsid w:val="002B6AC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E2D10E19-8E84-4CB5-B4E1-9109FFD69E00}">
    <t:Anchor>
      <t:Comment id="1439960142"/>
    </t:Anchor>
    <t:History>
      <t:Event id="{228A0134-67D4-4E84-95EE-2CED3628B3BC}" time="2025-05-28T22:06:36.861Z">
        <t:Attribution userId="S::jeffreytb@state.gov::ec181273-635f-4278-89df-d5a00aa9aca3" userProvider="AD" userName="Jeffrey, Thomas B"/>
        <t:Anchor>
          <t:Comment id="1439960142"/>
        </t:Anchor>
        <t:Create/>
      </t:Event>
      <t:Event id="{8B8092DE-DC3F-47BB-9D90-CE5CD6C8239E}" time="2025-05-28T22:06:36.861Z">
        <t:Attribution userId="S::jeffreytb@state.gov::ec181273-635f-4278-89df-d5a00aa9aca3" userProvider="AD" userName="Jeffrey, Thomas B"/>
        <t:Anchor>
          <t:Comment id="1439960142"/>
        </t:Anchor>
        <t:Assign userId="S::WhiteBJ2@state.gov::c18a8b71-a9e6-4d3c-9da4-e4fe17ffdfbd" userProvider="AD" userName="White, Blake J"/>
      </t:Event>
      <t:Event id="{6E3C56F6-F29B-4F0D-A491-A69AA04158FD}" time="2025-05-28T22:06:36.861Z">
        <t:Attribution userId="S::jeffreytb@state.gov::ec181273-635f-4278-89df-d5a00aa9aca3" userProvider="AD" userName="Jeffrey, Thomas B"/>
        <t:Anchor>
          <t:Comment id="1439960142"/>
        </t:Anchor>
        <t:SetTitle title="@White, Blake J needs to be changed to Embassy Asuncion."/>
      </t:Event>
      <t:Event id="{CB7F4236-F563-4350-8607-35F6F38FF081}" time="2025-05-29T13:24:56.612Z">
        <t:Attribution userId="S::whitebj2@state.gov::c18a8b71-a9e6-4d3c-9da4-e4fe17ffdfbd" userProvider="AD" userName="White, Blake J"/>
        <t:Progress percentComplete="100"/>
      </t:Event>
    </t:History>
  </t:Task>
  <t:Task id="{816A2943-7711-48B4-A257-506913FC7181}">
    <t:Anchor>
      <t:Comment id="134355403"/>
    </t:Anchor>
    <t:History>
      <t:Event id="{528C914D-2DA2-4B25-AACD-BEEB4017B8EF}" time="2025-05-28T22:08:12.037Z">
        <t:Attribution userId="S::jeffreytb@state.gov::ec181273-635f-4278-89df-d5a00aa9aca3" userProvider="AD" userName="Jeffrey, Thomas B"/>
        <t:Anchor>
          <t:Comment id="134355403"/>
        </t:Anchor>
        <t:Create/>
      </t:Event>
      <t:Event id="{1FC20446-51D8-458C-94C5-3C7EEB69F7B8}" time="2025-05-28T22:08:12.037Z">
        <t:Attribution userId="S::jeffreytb@state.gov::ec181273-635f-4278-89df-d5a00aa9aca3" userProvider="AD" userName="Jeffrey, Thomas B"/>
        <t:Anchor>
          <t:Comment id="134355403"/>
        </t:Anchor>
        <t:Assign userId="S::WhiteBJ2@state.gov::c18a8b71-a9e6-4d3c-9da4-e4fe17ffdfbd" userProvider="AD" userName="White, Blake J"/>
      </t:Event>
      <t:Event id="{45BAC5E2-0555-418D-ABD2-3B6C886FDBB7}" time="2025-05-28T22:08:12.037Z">
        <t:Attribution userId="S::jeffreytb@state.gov::ec181273-635f-4278-89df-d5a00aa9aca3" userProvider="AD" userName="Jeffrey, Thomas B"/>
        <t:Anchor>
          <t:Comment id="134355403"/>
        </t:Anchor>
        <t:SetTitle title="@White, Blake J Needs to be updated to the correct 15% rate."/>
      </t:Event>
      <t:Event id="{F9E8585D-F8D1-4889-8D5B-D4360D90D603}" time="2025-05-29T13:20:40.159Z">
        <t:Attribution userId="S::whitebj2@state.gov::c18a8b71-a9e6-4d3c-9da4-e4fe17ffdfbd" userProvider="AD" userName="White, Blake J"/>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32185">
      <w:bodyDiv w:val="1"/>
      <w:marLeft w:val="0"/>
      <w:marRight w:val="0"/>
      <w:marTop w:val="0"/>
      <w:marBottom w:val="0"/>
      <w:divBdr>
        <w:top w:val="none" w:sz="0" w:space="0" w:color="auto"/>
        <w:left w:val="none" w:sz="0" w:space="0" w:color="auto"/>
        <w:bottom w:val="none" w:sz="0" w:space="0" w:color="auto"/>
        <w:right w:val="none" w:sz="0" w:space="0" w:color="auto"/>
      </w:divBdr>
    </w:div>
    <w:div w:id="255481150">
      <w:bodyDiv w:val="1"/>
      <w:marLeft w:val="0"/>
      <w:marRight w:val="0"/>
      <w:marTop w:val="0"/>
      <w:marBottom w:val="0"/>
      <w:divBdr>
        <w:top w:val="none" w:sz="0" w:space="0" w:color="auto"/>
        <w:left w:val="none" w:sz="0" w:space="0" w:color="auto"/>
        <w:bottom w:val="none" w:sz="0" w:space="0" w:color="auto"/>
        <w:right w:val="none" w:sz="0" w:space="0" w:color="auto"/>
      </w:divBdr>
    </w:div>
    <w:div w:id="344290974">
      <w:bodyDiv w:val="1"/>
      <w:marLeft w:val="0"/>
      <w:marRight w:val="0"/>
      <w:marTop w:val="0"/>
      <w:marBottom w:val="0"/>
      <w:divBdr>
        <w:top w:val="none" w:sz="0" w:space="0" w:color="auto"/>
        <w:left w:val="none" w:sz="0" w:space="0" w:color="auto"/>
        <w:bottom w:val="none" w:sz="0" w:space="0" w:color="auto"/>
        <w:right w:val="none" w:sz="0" w:space="0" w:color="auto"/>
      </w:divBdr>
    </w:div>
    <w:div w:id="907768452">
      <w:bodyDiv w:val="1"/>
      <w:marLeft w:val="0"/>
      <w:marRight w:val="0"/>
      <w:marTop w:val="0"/>
      <w:marBottom w:val="0"/>
      <w:divBdr>
        <w:top w:val="none" w:sz="0" w:space="0" w:color="auto"/>
        <w:left w:val="none" w:sz="0" w:space="0" w:color="auto"/>
        <w:bottom w:val="none" w:sz="0" w:space="0" w:color="auto"/>
        <w:right w:val="none" w:sz="0" w:space="0" w:color="auto"/>
      </w:divBdr>
      <w:divsChild>
        <w:div w:id="1003237928">
          <w:marLeft w:val="0"/>
          <w:marRight w:val="0"/>
          <w:marTop w:val="0"/>
          <w:marBottom w:val="0"/>
          <w:divBdr>
            <w:top w:val="none" w:sz="0" w:space="0" w:color="auto"/>
            <w:left w:val="none" w:sz="0" w:space="0" w:color="auto"/>
            <w:bottom w:val="none" w:sz="0" w:space="0" w:color="auto"/>
            <w:right w:val="none" w:sz="0" w:space="0" w:color="auto"/>
          </w:divBdr>
        </w:div>
        <w:div w:id="1297683544">
          <w:marLeft w:val="0"/>
          <w:marRight w:val="0"/>
          <w:marTop w:val="0"/>
          <w:marBottom w:val="0"/>
          <w:divBdr>
            <w:top w:val="none" w:sz="0" w:space="0" w:color="auto"/>
            <w:left w:val="none" w:sz="0" w:space="0" w:color="auto"/>
            <w:bottom w:val="none" w:sz="0" w:space="0" w:color="auto"/>
            <w:right w:val="none" w:sz="0" w:space="0" w:color="auto"/>
          </w:divBdr>
        </w:div>
        <w:div w:id="1053233067">
          <w:marLeft w:val="0"/>
          <w:marRight w:val="0"/>
          <w:marTop w:val="0"/>
          <w:marBottom w:val="0"/>
          <w:divBdr>
            <w:top w:val="none" w:sz="0" w:space="0" w:color="auto"/>
            <w:left w:val="none" w:sz="0" w:space="0" w:color="auto"/>
            <w:bottom w:val="none" w:sz="0" w:space="0" w:color="auto"/>
            <w:right w:val="none" w:sz="0" w:space="0" w:color="auto"/>
          </w:divBdr>
        </w:div>
        <w:div w:id="576788753">
          <w:marLeft w:val="0"/>
          <w:marRight w:val="0"/>
          <w:marTop w:val="0"/>
          <w:marBottom w:val="0"/>
          <w:divBdr>
            <w:top w:val="none" w:sz="0" w:space="0" w:color="auto"/>
            <w:left w:val="none" w:sz="0" w:space="0" w:color="auto"/>
            <w:bottom w:val="none" w:sz="0" w:space="0" w:color="auto"/>
            <w:right w:val="none" w:sz="0" w:space="0" w:color="auto"/>
          </w:divBdr>
        </w:div>
      </w:divsChild>
    </w:div>
    <w:div w:id="1968386636">
      <w:bodyDiv w:val="1"/>
      <w:marLeft w:val="0"/>
      <w:marRight w:val="0"/>
      <w:marTop w:val="0"/>
      <w:marBottom w:val="0"/>
      <w:divBdr>
        <w:top w:val="none" w:sz="0" w:space="0" w:color="auto"/>
        <w:left w:val="none" w:sz="0" w:space="0" w:color="auto"/>
        <w:bottom w:val="none" w:sz="0" w:space="0" w:color="auto"/>
        <w:right w:val="none" w:sz="0" w:space="0" w:color="auto"/>
      </w:divBdr>
      <w:divsChild>
        <w:div w:id="1988893311">
          <w:marLeft w:val="0"/>
          <w:marRight w:val="0"/>
          <w:marTop w:val="0"/>
          <w:marBottom w:val="0"/>
          <w:divBdr>
            <w:top w:val="none" w:sz="0" w:space="0" w:color="auto"/>
            <w:left w:val="none" w:sz="0" w:space="0" w:color="auto"/>
            <w:bottom w:val="none" w:sz="0" w:space="0" w:color="auto"/>
            <w:right w:val="none" w:sz="0" w:space="0" w:color="auto"/>
          </w:divBdr>
        </w:div>
        <w:div w:id="961502081">
          <w:marLeft w:val="0"/>
          <w:marRight w:val="0"/>
          <w:marTop w:val="0"/>
          <w:marBottom w:val="0"/>
          <w:divBdr>
            <w:top w:val="none" w:sz="0" w:space="0" w:color="auto"/>
            <w:left w:val="none" w:sz="0" w:space="0" w:color="auto"/>
            <w:bottom w:val="none" w:sz="0" w:space="0" w:color="auto"/>
            <w:right w:val="none" w:sz="0" w:space="0" w:color="auto"/>
          </w:divBdr>
        </w:div>
        <w:div w:id="1401519891">
          <w:marLeft w:val="0"/>
          <w:marRight w:val="0"/>
          <w:marTop w:val="0"/>
          <w:marBottom w:val="0"/>
          <w:divBdr>
            <w:top w:val="none" w:sz="0" w:space="0" w:color="auto"/>
            <w:left w:val="none" w:sz="0" w:space="0" w:color="auto"/>
            <w:bottom w:val="none" w:sz="0" w:space="0" w:color="auto"/>
            <w:right w:val="none" w:sz="0" w:space="0" w:color="auto"/>
          </w:divBdr>
        </w:div>
        <w:div w:id="1282759646">
          <w:marLeft w:val="0"/>
          <w:marRight w:val="0"/>
          <w:marTop w:val="0"/>
          <w:marBottom w:val="0"/>
          <w:divBdr>
            <w:top w:val="none" w:sz="0" w:space="0" w:color="auto"/>
            <w:left w:val="none" w:sz="0" w:space="0" w:color="auto"/>
            <w:bottom w:val="none" w:sz="0" w:space="0" w:color="auto"/>
            <w:right w:val="none" w:sz="0" w:space="0" w:color="auto"/>
          </w:divBdr>
        </w:div>
        <w:div w:id="1605918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mygrants.service-now.com/" TargetMode="External" Id="rId13" /><Relationship Type="http://schemas.openxmlformats.org/officeDocument/2006/relationships/hyperlink" Target="mailto:support@grants.gov" TargetMode="External" Id="rId18" /><Relationship Type="http://schemas.openxmlformats.org/officeDocument/2006/relationships/hyperlink" Target="https://www.ecfr.gov/current/title-2/subtitle-A/chapter-II/part-200/subpart-E" TargetMode="External" Id="rId26" /><Relationship Type="http://schemas.openxmlformats.org/officeDocument/2006/relationships/customXml" Target="../customXml/item3.xml" Id="rId3" /><Relationship Type="http://schemas.openxmlformats.org/officeDocument/2006/relationships/hyperlink" Target="https://www.ecfr.gov/current/title-2/subtitle-A/chapter-II/part-200" TargetMode="External"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hyperlink" Target="http://www.grants.gov" TargetMode="External" Id="rId12" /><Relationship Type="http://schemas.openxmlformats.org/officeDocument/2006/relationships/hyperlink" Target="https://www.grants.gov/applicants/applicant-registration" TargetMode="External" Id="rId17" /><Relationship Type="http://schemas.openxmlformats.org/officeDocument/2006/relationships/hyperlink" Target="https://www.ecfr.gov/current/title-2/subtitle-A/chapter-II/part-200" TargetMode="External"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https://apply07.grants.gov/help/html/help/index.htm?callingApp=custom" TargetMode="External" Id="rId16" /><Relationship Type="http://schemas.openxmlformats.org/officeDocument/2006/relationships/hyperlink" Target="https://www.ecfr.gov/current/title-2/subtitle-A/chapter-II/part-200" TargetMode="External" Id="rId20" /><Relationship Type="http://schemas.openxmlformats.org/officeDocument/2006/relationships/hyperlink" Target="https://www.ecfr.gov/current/title-2/subtitle-A/chapter-II/part-200"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www.ecfr.gov/current/title-2/subtitle-A/chapter-II/part-200" TargetMode="External" Id="rId24" /><Relationship Type="http://schemas.openxmlformats.org/officeDocument/2006/relationships/hyperlink" Target="https://www.state.gov/foreign-assistance-resource-library/" TargetMode="External" Id="rId32" /><Relationship Type="http://schemas.openxmlformats.org/officeDocument/2006/relationships/numbering" Target="numbering.xml" Id="rId5" /><Relationship Type="http://schemas.openxmlformats.org/officeDocument/2006/relationships/hyperlink" Target="file:///C:/Users/OKellyCA/AppData/Local/Microsoft/Windows/INetCache/Content.Outlook/ZN6WSCL2/www.grants.gov" TargetMode="External" Id="rId15" /><Relationship Type="http://schemas.openxmlformats.org/officeDocument/2006/relationships/hyperlink" Target="https://www.ecfr.gov/current/title-2/subtitle-A/chapter-II/part-200" TargetMode="External" Id="rId23" /><Relationship Type="http://schemas.openxmlformats.org/officeDocument/2006/relationships/hyperlink" Target="https://www.ecfr.gov/current/title-2/subtitle-A/chapter-II/part-200" TargetMode="External" Id="rId28" /><Relationship Type="http://schemas.openxmlformats.org/officeDocument/2006/relationships/endnotes" Target="endnotes.xml" Id="rId10" /><Relationship Type="http://schemas.openxmlformats.org/officeDocument/2006/relationships/hyperlink" Target="https://www.opm.gov/policy-data-oversight/pay-leave/federal-holidays/" TargetMode="External" Id="rId19" /><Relationship Type="http://schemas.openxmlformats.org/officeDocument/2006/relationships/hyperlink" Target="https://www.ecfr.gov/current/title-2/subtitle-A/chapter-II/part-200"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fsitsm.servicenowservices.com/ilms/home" TargetMode="External" Id="rId14" /><Relationship Type="http://schemas.openxmlformats.org/officeDocument/2006/relationships/hyperlink" Target="https://www.ecfr.gov/current/title-2/subtitle-A/chapter-II/part-200" TargetMode="External" Id="rId22" /><Relationship Type="http://schemas.openxmlformats.org/officeDocument/2006/relationships/hyperlink" Target="https://www.ecfr.gov/current/title-48/chapter-1/subchapter-E/part-31" TargetMode="External" Id="rId27" /><Relationship Type="http://schemas.openxmlformats.org/officeDocument/2006/relationships/hyperlink" Target="https://www.ecfr.gov/current/title-2/subtitle-A/chapter-II/part-200" TargetMode="External" Id="rId30" /><Relationship Type="http://schemas.openxmlformats.org/officeDocument/2006/relationships/theme" Target="theme/theme1.xml" Id="rId35" /><Relationship Type="http://schemas.openxmlformats.org/officeDocument/2006/relationships/webSettings" Target="webSettings.xml" Id="rId8" /><Relationship Type="http://schemas.openxmlformats.org/officeDocument/2006/relationships/comments" Target="comments.xml" Id="Refe6af874c834913" /><Relationship Type="http://schemas.microsoft.com/office/2011/relationships/people" Target="people.xml" Id="Rad2832930bda4be4" /><Relationship Type="http://schemas.microsoft.com/office/2011/relationships/commentsExtended" Target="commentsExtended.xml" Id="R653d19e5951045f3" /><Relationship Type="http://schemas.microsoft.com/office/2016/09/relationships/commentsIds" Target="commentsIds.xml" Id="R3904f042c86b4995" /><Relationship Type="http://schemas.microsoft.com/office/2018/08/relationships/commentsExtensible" Target="commentsExtensible.xml" Id="Rfdd7dcce1a724ee0" /><Relationship Type="http://schemas.microsoft.com/office/2019/05/relationships/documenttasks" Target="tasks.xml" Id="R960225a77fe4413a" /><Relationship Type="http://schemas.openxmlformats.org/officeDocument/2006/relationships/image" Target="/media/image2.png" Id="Rb2724b178af947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d881c1-43c9-46ed-9f58-2e8ed0871467" xsi:nil="true"/>
    <Archive xmlns="5594be49-64be-4195-a87a-d2be70646242">true</Archive>
    <lcf76f155ced4ddcb4097134ff3c332f xmlns="5594be49-64be-4195-a87a-d2be70646242">
      <Terms xmlns="http://schemas.microsoft.com/office/infopath/2007/PartnerControls"/>
    </lcf76f155ced4ddcb4097134ff3c332f>
    <_dlc_DocId xmlns="0f18956b-b745-4279-887c-4d23bb73dc5f">2TMJY47KCFHT-1695999706-45695</_dlc_DocId>
    <_dlc_DocIdUrl xmlns="0f18956b-b745-4279-887c-4d23bb73dc5f">
      <Url>https://usdos.sharepoint.com/sites/WHA/Offices/PPC/sru/_layouts/15/DocIdRedir.aspx?ID=2TMJY47KCFHT-1695999706-45695</Url>
      <Description>2TMJY47KCFHT-1695999706-45695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69D3DADAB97F4A9A7E1C8199B03C6E" ma:contentTypeVersion="18" ma:contentTypeDescription="Create a new document." ma:contentTypeScope="" ma:versionID="e1c070e144458ad7198c4e8196fb66a8">
  <xsd:schema xmlns:xsd="http://www.w3.org/2001/XMLSchema" xmlns:xs="http://www.w3.org/2001/XMLSchema" xmlns:p="http://schemas.microsoft.com/office/2006/metadata/properties" xmlns:ns2="0f18956b-b745-4279-887c-4d23bb73dc5f" xmlns:ns3="5594be49-64be-4195-a87a-d2be70646242" xmlns:ns4="b8d881c1-43c9-46ed-9f58-2e8ed0871467" targetNamespace="http://schemas.microsoft.com/office/2006/metadata/properties" ma:root="true" ma:fieldsID="94d8a008a669a003961c14ae4536c8f8" ns2:_="" ns3:_="" ns4:_="">
    <xsd:import namespace="0f18956b-b745-4279-887c-4d23bb73dc5f"/>
    <xsd:import namespace="5594be49-64be-4195-a87a-d2be70646242"/>
    <xsd:import namespace="b8d881c1-43c9-46ed-9f58-2e8ed087146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Archive"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8956b-b745-4279-887c-4d23bb73dc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94be49-64be-4195-a87a-d2be7064624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Archive" ma:index="22" nillable="true" ma:displayName="Archive" ma:default="1" ma:format="Dropdown" ma:internalName="Archive">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d881c1-43c9-46ed-9f58-2e8ed08714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61a85ed-9a01-44bb-83b3-34c12d8d0a65}" ma:internalName="TaxCatchAll" ma:showField="CatchAllData" ma:web="b8d881c1-43c9-46ed-9f58-2e8ed0871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index="11" ma:displayName="Category"/>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AE559E-33BF-4E25-AFC2-504E9C6F41BD}">
  <ds:schemaRefs>
    <ds:schemaRef ds:uri="http://schemas.microsoft.com/office/2006/metadata/properties"/>
    <ds:schemaRef ds:uri="http://schemas.microsoft.com/office/infopath/2007/PartnerControls"/>
    <ds:schemaRef ds:uri="816e5610-daf9-4ce2-80ed-89ffeb726eea"/>
    <ds:schemaRef ds:uri="b8d881c1-43c9-46ed-9f58-2e8ed0871467"/>
    <ds:schemaRef ds:uri="5594be49-64be-4195-a87a-d2be70646242"/>
    <ds:schemaRef ds:uri="0f18956b-b745-4279-887c-4d23bb73dc5f"/>
  </ds:schemaRefs>
</ds:datastoreItem>
</file>

<file path=customXml/itemProps2.xml><?xml version="1.0" encoding="utf-8"?>
<ds:datastoreItem xmlns:ds="http://schemas.openxmlformats.org/officeDocument/2006/customXml" ds:itemID="{E55A9508-9051-4A85-A1BC-3A893564DAE5}">
  <ds:schemaRefs>
    <ds:schemaRef ds:uri="http://schemas.microsoft.com/sharepoint/v3/contenttype/forms"/>
  </ds:schemaRefs>
</ds:datastoreItem>
</file>

<file path=customXml/itemProps3.xml><?xml version="1.0" encoding="utf-8"?>
<ds:datastoreItem xmlns:ds="http://schemas.openxmlformats.org/officeDocument/2006/customXml" ds:itemID="{279706A4-F568-4D43-BA8C-FDBEDC5B1921}">
  <ds:schemaRefs>
    <ds:schemaRef ds:uri="http://schemas.microsoft.com/sharepoint/events"/>
    <ds:schemaRef ds:uri=""/>
  </ds:schemaRefs>
</ds:datastoreItem>
</file>

<file path=customXml/itemProps4.xml><?xml version="1.0" encoding="utf-8"?>
<ds:datastoreItem xmlns:ds="http://schemas.openxmlformats.org/officeDocument/2006/customXml" ds:itemID="{35D8747A-FA0A-45F7-82CD-902430370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8956b-b745-4279-887c-4d23bb73dc5f"/>
    <ds:schemaRef ds:uri="5594be49-64be-4195-a87a-d2be70646242"/>
    <ds:schemaRef ds:uri="b8d881c1-43c9-46ed-9f58-2e8ed0871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 S Department of State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"%username%"</dc:creator>
  <lastModifiedBy>White, Blake J</lastModifiedBy>
  <revision>833</revision>
  <lastPrinted>2021-03-31T15:59:00.0000000Z</lastPrinted>
  <dcterms:created xsi:type="dcterms:W3CDTF">2025-05-28T21:57:00.0000000Z</dcterms:created>
  <dcterms:modified xsi:type="dcterms:W3CDTF">2025-05-30T22:50:45.2265576Z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2022-03-01T22:07:47Z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b6ed724c-97e5-43d4-9902-b0aca0edd9cd</vt:lpwstr>
  </property>
  <property fmtid="{D5CDD505-2E9C-101B-9397-08002B2CF9AE}" pid="8" name="MSIP_Label_1665d9ee-429a-4d5f-97cc-cfb56e044a6e_ContentBits">
    <vt:lpwstr>0</vt:lpwstr>
  </property>
  <property fmtid="{D5CDD505-2E9C-101B-9397-08002B2CF9AE}" pid="9" name="ContentTypeId">
    <vt:lpwstr>0x0101005569D3DADAB97F4A9A7E1C8199B03C6E</vt:lpwstr>
  </property>
  <property fmtid="{D5CDD505-2E9C-101B-9397-08002B2CF9AE}" pid="10" name="_dlc_DocIdItemGuid">
    <vt:lpwstr>dfadcbdf-c494-44b3-9b4f-1f3ba1dad804</vt:lpwstr>
  </property>
  <property fmtid="{D5CDD505-2E9C-101B-9397-08002B2CF9AE}" pid="11" name="MediaServiceImageTags">
    <vt:lpwstr/>
  </property>
</Properties>
</file>