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9802" w14:textId="59827F64" w:rsidR="3D7001A1" w:rsidRDefault="3D7001A1" w:rsidP="3D7001A1">
      <w:pPr>
        <w:rPr>
          <w:rFonts w:ascii="Times New Roman" w:eastAsia="Times New Roman" w:hAnsi="Times New Roman" w:cs="Times New Roman"/>
          <w:color w:val="000000" w:themeColor="text1"/>
          <w:sz w:val="24"/>
          <w:szCs w:val="24"/>
        </w:rPr>
        <w:sectPr w:rsidR="3D7001A1" w:rsidSect="00F16755">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1CF56F31" w14:textId="77336F7A" w:rsidR="4C32B33C" w:rsidRDefault="4C32B33C" w:rsidP="1D8CA40C">
      <w:pPr>
        <w:spacing w:line="257" w:lineRule="auto"/>
        <w:jc w:val="center"/>
      </w:pPr>
      <w:r w:rsidRPr="1D8CA40C">
        <w:rPr>
          <w:rFonts w:ascii="Times New Roman" w:eastAsia="Times New Roman" w:hAnsi="Times New Roman" w:cs="Times New Roman"/>
          <w:b/>
          <w:bCs/>
          <w:sz w:val="32"/>
          <w:szCs w:val="32"/>
        </w:rPr>
        <w:lastRenderedPageBreak/>
        <w:t>Notice of Funding Opportunity</w:t>
      </w:r>
    </w:p>
    <w:p w14:paraId="7C5C4CBC" w14:textId="37D0B895" w:rsidR="4C32B33C" w:rsidRDefault="4C32B33C" w:rsidP="1D8CA40C">
      <w:pPr>
        <w:spacing w:after="0" w:line="240" w:lineRule="auto"/>
        <w:jc w:val="center"/>
        <w:rPr>
          <w:rFonts w:ascii="Times New Roman" w:hAnsi="Times New Roman" w:cs="Times New Roman"/>
          <w:b/>
          <w:bCs/>
          <w:sz w:val="24"/>
          <w:szCs w:val="24"/>
        </w:rPr>
      </w:pPr>
      <w:r w:rsidRPr="1D8CA40C">
        <w:rPr>
          <w:rFonts w:ascii="Times New Roman" w:hAnsi="Times New Roman" w:cs="Times New Roman"/>
          <w:b/>
          <w:bCs/>
          <w:sz w:val="24"/>
          <w:szCs w:val="24"/>
        </w:rPr>
        <w:t xml:space="preserve">Reduction of Truck Emissions at Port Facilities </w:t>
      </w:r>
      <w:r w:rsidR="00002884" w:rsidRPr="00AB275C">
        <w:rPr>
          <w:rFonts w:ascii="Times New Roman" w:eastAsia="Times New Roman" w:hAnsi="Times New Roman" w:cs="Times New Roman"/>
          <w:b/>
          <w:bCs/>
          <w:color w:val="000000" w:themeColor="text1"/>
          <w:sz w:val="24"/>
          <w:szCs w:val="24"/>
        </w:rPr>
        <w:t>Competitive</w:t>
      </w:r>
      <w:r w:rsidR="00002884" w:rsidRPr="1D8CA40C">
        <w:rPr>
          <w:rFonts w:ascii="Times New Roman" w:hAnsi="Times New Roman" w:cs="Times New Roman"/>
          <w:b/>
          <w:bCs/>
          <w:sz w:val="24"/>
          <w:szCs w:val="24"/>
        </w:rPr>
        <w:t xml:space="preserve"> </w:t>
      </w:r>
      <w:r w:rsidRPr="1D8CA40C">
        <w:rPr>
          <w:rFonts w:ascii="Times New Roman" w:hAnsi="Times New Roman" w:cs="Times New Roman"/>
          <w:b/>
          <w:bCs/>
          <w:sz w:val="24"/>
          <w:szCs w:val="24"/>
        </w:rPr>
        <w:t>Grant Program</w:t>
      </w:r>
    </w:p>
    <w:p w14:paraId="26AE9C98" w14:textId="1EA4C91C" w:rsidR="00AD3F77" w:rsidRDefault="00AD3F77" w:rsidP="1C15156B">
      <w:pPr>
        <w:spacing w:after="0"/>
        <w:jc w:val="center"/>
        <w:rPr>
          <w:ins w:id="0" w:author="Sager, Charles (FHWA)" w:date="2026-06-18T12:27:00Z" w16du:dateUtc="2026-06-18T16:27:00Z"/>
          <w:rFonts w:ascii="Times New Roman" w:eastAsia="Times New Roman" w:hAnsi="Times New Roman" w:cs="Times New Roman"/>
          <w:b/>
          <w:bCs/>
          <w:sz w:val="24"/>
          <w:szCs w:val="24"/>
        </w:rPr>
      </w:pPr>
      <w:ins w:id="1" w:author="Sager, Charles (FHWA)" w:date="2026-06-18T12:27:00Z" w16du:dateUtc="2026-06-18T16:27:00Z">
        <w:r>
          <w:rPr>
            <w:rFonts w:ascii="Times New Roman" w:eastAsia="Times New Roman" w:hAnsi="Times New Roman" w:cs="Times New Roman"/>
            <w:b/>
            <w:bCs/>
            <w:sz w:val="24"/>
            <w:szCs w:val="24"/>
          </w:rPr>
          <w:t>Amendment No. 01</w:t>
        </w:r>
      </w:ins>
    </w:p>
    <w:p w14:paraId="7B58CB46" w14:textId="1945D2A4" w:rsidR="4C32B33C" w:rsidRDefault="4C32B33C" w:rsidP="1C15156B">
      <w:pPr>
        <w:spacing w:after="0"/>
        <w:jc w:val="center"/>
        <w:rPr>
          <w:rFonts w:ascii="Times New Roman" w:eastAsia="Times New Roman" w:hAnsi="Times New Roman" w:cs="Times New Roman"/>
          <w:b/>
          <w:bCs/>
          <w:sz w:val="24"/>
          <w:szCs w:val="24"/>
          <w:highlight w:val="yellow"/>
        </w:rPr>
      </w:pPr>
      <w:r w:rsidRPr="1C15156B">
        <w:rPr>
          <w:rFonts w:ascii="Times New Roman" w:eastAsia="Times New Roman" w:hAnsi="Times New Roman" w:cs="Times New Roman"/>
          <w:b/>
          <w:bCs/>
          <w:sz w:val="24"/>
          <w:szCs w:val="24"/>
        </w:rPr>
        <w:t xml:space="preserve">Application Opening Date: </w:t>
      </w:r>
      <w:r w:rsidR="4745B952" w:rsidRPr="1C15156B">
        <w:rPr>
          <w:rFonts w:ascii="Times New Roman" w:eastAsia="Times New Roman" w:hAnsi="Times New Roman" w:cs="Times New Roman"/>
          <w:b/>
          <w:bCs/>
          <w:sz w:val="24"/>
          <w:szCs w:val="24"/>
        </w:rPr>
        <w:t>May 19, 2026</w:t>
      </w:r>
    </w:p>
    <w:p w14:paraId="2553DC2C" w14:textId="62BC4FBC" w:rsidR="00AB1CB4" w:rsidRDefault="4C32B33C" w:rsidP="1D8CA40C">
      <w:pPr>
        <w:spacing w:after="0"/>
        <w:jc w:val="center"/>
        <w:rPr>
          <w:rFonts w:ascii="Times New Roman" w:eastAsia="Times New Roman" w:hAnsi="Times New Roman" w:cs="Times New Roman"/>
          <w:b/>
          <w:bCs/>
          <w:sz w:val="24"/>
          <w:szCs w:val="24"/>
          <w:highlight w:val="yellow"/>
        </w:rPr>
      </w:pPr>
      <w:r w:rsidRPr="1C15156B">
        <w:rPr>
          <w:rFonts w:ascii="Times New Roman" w:eastAsia="Times New Roman" w:hAnsi="Times New Roman" w:cs="Times New Roman"/>
          <w:b/>
          <w:bCs/>
          <w:sz w:val="24"/>
          <w:szCs w:val="24"/>
        </w:rPr>
        <w:t xml:space="preserve">Application Closing Date: </w:t>
      </w:r>
      <w:r w:rsidR="4A397274" w:rsidRPr="1C15156B">
        <w:rPr>
          <w:rFonts w:ascii="Times New Roman" w:eastAsia="Times New Roman" w:hAnsi="Times New Roman" w:cs="Times New Roman"/>
          <w:b/>
          <w:bCs/>
          <w:sz w:val="24"/>
          <w:szCs w:val="24"/>
        </w:rPr>
        <w:t>June</w:t>
      </w:r>
      <w:del w:id="2" w:author="Sager, Charles (FHWA)" w:date="2026-06-18T12:25:00Z" w16du:dateUtc="2026-06-18T16:25:00Z">
        <w:r w:rsidR="4A397274" w:rsidRPr="1C15156B" w:rsidDel="00AD3F77">
          <w:rPr>
            <w:rFonts w:ascii="Times New Roman" w:eastAsia="Times New Roman" w:hAnsi="Times New Roman" w:cs="Times New Roman"/>
            <w:b/>
            <w:bCs/>
            <w:sz w:val="24"/>
            <w:szCs w:val="24"/>
          </w:rPr>
          <w:delText xml:space="preserve"> 19</w:delText>
        </w:r>
      </w:del>
      <w:ins w:id="3" w:author="Sager, Charles (FHWA)" w:date="2026-06-18T12:25:00Z" w16du:dateUtc="2026-06-18T16:25:00Z">
        <w:r w:rsidR="00AD3F77">
          <w:rPr>
            <w:rFonts w:ascii="Times New Roman" w:eastAsia="Times New Roman" w:hAnsi="Times New Roman" w:cs="Times New Roman"/>
            <w:b/>
            <w:bCs/>
            <w:sz w:val="24"/>
            <w:szCs w:val="24"/>
          </w:rPr>
          <w:t>22</w:t>
        </w:r>
      </w:ins>
      <w:r w:rsidR="4A397274" w:rsidRPr="1C15156B">
        <w:rPr>
          <w:rFonts w:ascii="Times New Roman" w:eastAsia="Times New Roman" w:hAnsi="Times New Roman" w:cs="Times New Roman"/>
          <w:b/>
          <w:bCs/>
          <w:sz w:val="24"/>
          <w:szCs w:val="24"/>
        </w:rPr>
        <w:t>, 2026</w:t>
      </w:r>
    </w:p>
    <w:p w14:paraId="2263CC1C" w14:textId="568FC502" w:rsidR="00AB1CB4" w:rsidRDefault="00AB1CB4" w:rsidP="1D8CA40C">
      <w:pPr>
        <w:spacing w:after="0"/>
        <w:jc w:val="center"/>
        <w:rPr>
          <w:rFonts w:ascii="Times New Roman" w:eastAsia="Times New Roman" w:hAnsi="Times New Roman" w:cs="Times New Roman"/>
          <w:b/>
          <w:bCs/>
          <w:sz w:val="24"/>
          <w:szCs w:val="24"/>
          <w:highlight w:val="yellow"/>
        </w:rPr>
      </w:pPr>
    </w:p>
    <w:p w14:paraId="6069B838" w14:textId="77777777" w:rsidR="00AB1CB4" w:rsidRDefault="00AB1CB4" w:rsidP="1D8CA40C">
      <w:pPr>
        <w:spacing w:after="0"/>
        <w:jc w:val="center"/>
        <w:rPr>
          <w:rFonts w:ascii="Times New Roman" w:eastAsia="Times New Roman" w:hAnsi="Times New Roman" w:cs="Times New Roman"/>
          <w:b/>
          <w:bCs/>
          <w:sz w:val="24"/>
          <w:szCs w:val="24"/>
          <w:highlight w:val="yellow"/>
        </w:rPr>
      </w:pPr>
    </w:p>
    <w:p w14:paraId="6F041EF6" w14:textId="77777777" w:rsidR="00AB1CB4" w:rsidRDefault="00AB1CB4" w:rsidP="00AB1CB4">
      <w:pPr>
        <w:spacing w:after="0"/>
        <w:rPr>
          <w:rFonts w:ascii="Times New Roman" w:eastAsia="Times New Roman" w:hAnsi="Times New Roman" w:cs="Times New Roman"/>
          <w:b/>
          <w:bCs/>
          <w:sz w:val="24"/>
          <w:szCs w:val="24"/>
          <w:highlight w:val="yellow"/>
        </w:rPr>
        <w:sectPr w:rsidR="00AB1CB4" w:rsidSect="00AB1CB4">
          <w:headerReference w:type="default" r:id="rId15"/>
          <w:footerReference w:type="default" r:id="rId16"/>
          <w:footerReference w:type="first" r:id="rId17"/>
          <w:pgSz w:w="12240" w:h="15840"/>
          <w:pgMar w:top="1440" w:right="1440" w:bottom="1440" w:left="1440" w:header="720" w:footer="720" w:gutter="0"/>
          <w:pgNumType w:start="1"/>
          <w:cols w:space="720"/>
          <w:docGrid w:linePitch="360"/>
        </w:sectPr>
      </w:pPr>
    </w:p>
    <w:p w14:paraId="30487D67" w14:textId="7B7C618C" w:rsidR="00C8544D" w:rsidRPr="00EB6C68" w:rsidRDefault="00B662CD" w:rsidP="00EB6C68">
      <w:pPr>
        <w:pStyle w:val="NoSpacing"/>
        <w:rPr>
          <w:b/>
          <w:bCs/>
        </w:rPr>
      </w:pPr>
      <w:r w:rsidRPr="00EB6C68">
        <w:rPr>
          <w:b/>
          <w:bCs/>
        </w:rPr>
        <w:lastRenderedPageBreak/>
        <w:t>F</w:t>
      </w:r>
      <w:r w:rsidR="00E919CC" w:rsidRPr="00EB6C68">
        <w:rPr>
          <w:b/>
          <w:bCs/>
        </w:rPr>
        <w:t>iscal Year</w:t>
      </w:r>
      <w:r w:rsidR="00B256C1">
        <w:rPr>
          <w:b/>
          <w:bCs/>
        </w:rPr>
        <w:t>s</w:t>
      </w:r>
      <w:r w:rsidRPr="00EB6C68">
        <w:rPr>
          <w:b/>
          <w:bCs/>
        </w:rPr>
        <w:t xml:space="preserve"> 202</w:t>
      </w:r>
      <w:r w:rsidR="006D30D1" w:rsidRPr="00EB6C68">
        <w:rPr>
          <w:b/>
          <w:bCs/>
        </w:rPr>
        <w:t>4</w:t>
      </w:r>
      <w:r w:rsidR="00AC5DBA" w:rsidRPr="00EB6C68">
        <w:rPr>
          <w:b/>
          <w:bCs/>
        </w:rPr>
        <w:t xml:space="preserve"> through </w:t>
      </w:r>
      <w:r w:rsidRPr="00EB6C68">
        <w:rPr>
          <w:b/>
          <w:bCs/>
        </w:rPr>
        <w:t xml:space="preserve">2026 Notice of Funding Opportunity </w:t>
      </w:r>
    </w:p>
    <w:p w14:paraId="005311E9" w14:textId="77777777" w:rsidR="00C8544D" w:rsidRDefault="00C8544D" w:rsidP="00EB6C68">
      <w:pPr>
        <w:pStyle w:val="NoSpacing"/>
      </w:pPr>
    </w:p>
    <w:p w14:paraId="6BE17C9A" w14:textId="2B1630B7" w:rsidR="00B662CD" w:rsidRPr="00B662CD" w:rsidRDefault="00B662CD" w:rsidP="004E72CE">
      <w:pPr>
        <w:spacing w:after="0" w:line="240" w:lineRule="auto"/>
        <w:rPr>
          <w:rFonts w:ascii="Times New Roman" w:hAnsi="Times New Roman" w:cs="Times New Roman"/>
          <w:b/>
          <w:bCs/>
          <w:sz w:val="24"/>
          <w:szCs w:val="24"/>
        </w:rPr>
      </w:pPr>
      <w:r w:rsidRPr="00B662CD">
        <w:rPr>
          <w:rFonts w:ascii="Times New Roman" w:hAnsi="Times New Roman" w:cs="Times New Roman"/>
          <w:b/>
          <w:bCs/>
          <w:sz w:val="24"/>
          <w:szCs w:val="24"/>
        </w:rPr>
        <w:t xml:space="preserve">Reduction of Truck Emissions at Port Facilities </w:t>
      </w:r>
      <w:r w:rsidR="00002884" w:rsidRPr="00AB275C">
        <w:rPr>
          <w:rFonts w:ascii="Times New Roman" w:eastAsia="Times New Roman" w:hAnsi="Times New Roman" w:cs="Times New Roman"/>
          <w:b/>
          <w:bCs/>
          <w:color w:val="000000" w:themeColor="text1"/>
          <w:sz w:val="24"/>
          <w:szCs w:val="24"/>
        </w:rPr>
        <w:t>Competitive</w:t>
      </w:r>
      <w:r w:rsidR="00002884" w:rsidRPr="00B662CD">
        <w:rPr>
          <w:rFonts w:ascii="Times New Roman" w:hAnsi="Times New Roman" w:cs="Times New Roman"/>
          <w:b/>
          <w:bCs/>
          <w:sz w:val="24"/>
          <w:szCs w:val="24"/>
        </w:rPr>
        <w:t xml:space="preserve"> </w:t>
      </w:r>
      <w:r w:rsidRPr="00B662CD">
        <w:rPr>
          <w:rFonts w:ascii="Times New Roman" w:hAnsi="Times New Roman" w:cs="Times New Roman"/>
          <w:b/>
          <w:bCs/>
          <w:sz w:val="24"/>
          <w:szCs w:val="24"/>
        </w:rPr>
        <w:t>Grant Program</w:t>
      </w:r>
    </w:p>
    <w:p w14:paraId="4476180E" w14:textId="34A5DC4D" w:rsidR="00B662CD" w:rsidRDefault="10D2F35B" w:rsidP="4E7D6DB1">
      <w:pPr>
        <w:spacing w:after="0" w:line="240" w:lineRule="auto"/>
        <w:rPr>
          <w:rFonts w:ascii="Times New Roman" w:hAnsi="Times New Roman" w:cs="Times New Roman"/>
          <w:sz w:val="24"/>
          <w:szCs w:val="24"/>
        </w:rPr>
      </w:pPr>
      <w:r w:rsidRPr="4E7D6DB1">
        <w:rPr>
          <w:rFonts w:ascii="Times New Roman" w:hAnsi="Times New Roman" w:cs="Times New Roman"/>
          <w:sz w:val="24"/>
          <w:szCs w:val="24"/>
        </w:rPr>
        <w:t>Federal Highway Administration</w:t>
      </w:r>
    </w:p>
    <w:p w14:paraId="0185B186" w14:textId="203A142B" w:rsidR="00B662CD" w:rsidRDefault="10D2F35B" w:rsidP="4E7D6DB1">
      <w:pPr>
        <w:spacing w:after="0" w:line="240" w:lineRule="auto"/>
        <w:rPr>
          <w:rFonts w:ascii="Times New Roman" w:hAnsi="Times New Roman" w:cs="Times New Roman"/>
          <w:sz w:val="24"/>
          <w:szCs w:val="24"/>
        </w:rPr>
      </w:pPr>
      <w:r w:rsidRPr="4E7D6DB1">
        <w:rPr>
          <w:rFonts w:ascii="Times New Roman" w:hAnsi="Times New Roman" w:cs="Times New Roman"/>
          <w:sz w:val="24"/>
          <w:szCs w:val="24"/>
        </w:rPr>
        <w:t>U</w:t>
      </w:r>
      <w:r w:rsidR="00E919CC">
        <w:rPr>
          <w:rFonts w:ascii="Times New Roman" w:hAnsi="Times New Roman" w:cs="Times New Roman"/>
          <w:sz w:val="24"/>
          <w:szCs w:val="24"/>
        </w:rPr>
        <w:t>.</w:t>
      </w:r>
      <w:r w:rsidRPr="4E7D6DB1">
        <w:rPr>
          <w:rFonts w:ascii="Times New Roman" w:hAnsi="Times New Roman" w:cs="Times New Roman"/>
          <w:sz w:val="24"/>
          <w:szCs w:val="24"/>
        </w:rPr>
        <w:t>S</w:t>
      </w:r>
      <w:r w:rsidR="00E919CC">
        <w:rPr>
          <w:rFonts w:ascii="Times New Roman" w:hAnsi="Times New Roman" w:cs="Times New Roman"/>
          <w:sz w:val="24"/>
          <w:szCs w:val="24"/>
        </w:rPr>
        <w:t>.</w:t>
      </w:r>
      <w:r w:rsidRPr="4E7D6DB1">
        <w:rPr>
          <w:rFonts w:ascii="Times New Roman" w:hAnsi="Times New Roman" w:cs="Times New Roman"/>
          <w:sz w:val="24"/>
          <w:szCs w:val="24"/>
        </w:rPr>
        <w:t xml:space="preserve"> Department of Transportation</w:t>
      </w:r>
    </w:p>
    <w:p w14:paraId="54A15F1E" w14:textId="77777777" w:rsidR="00B662CD" w:rsidRDefault="00B662CD" w:rsidP="008A0568">
      <w:pPr>
        <w:spacing w:after="0" w:line="240" w:lineRule="auto"/>
        <w:jc w:val="center"/>
        <w:rPr>
          <w:rFonts w:ascii="Times New Roman" w:hAnsi="Times New Roman" w:cs="Times New Roman"/>
          <w:sz w:val="24"/>
          <w:szCs w:val="24"/>
        </w:rPr>
      </w:pPr>
    </w:p>
    <w:sdt>
      <w:sdtPr>
        <w:rPr>
          <w:rFonts w:ascii="Times New Roman" w:eastAsiaTheme="minorEastAsia" w:hAnsi="Times New Roman" w:cs="Times New Roman"/>
          <w:b/>
          <w:bCs/>
          <w:noProof/>
          <w:color w:val="auto"/>
          <w:kern w:val="2"/>
          <w:sz w:val="24"/>
          <w:szCs w:val="24"/>
          <w14:ligatures w14:val="standardContextual"/>
        </w:rPr>
        <w:id w:val="1519313505"/>
        <w:docPartObj>
          <w:docPartGallery w:val="Table of Contents"/>
          <w:docPartUnique/>
        </w:docPartObj>
      </w:sdtPr>
      <w:sdtEndPr/>
      <w:sdtContent>
        <w:p w14:paraId="799A1075" w14:textId="57EC188C" w:rsidR="000D7E41" w:rsidRPr="00AB275C" w:rsidRDefault="6EC354F3">
          <w:pPr>
            <w:pStyle w:val="TOCHeading"/>
            <w:rPr>
              <w:rFonts w:ascii="Times New Roman" w:hAnsi="Times New Roman" w:cs="Times New Roman"/>
              <w:b/>
              <w:bCs/>
              <w:color w:val="auto"/>
              <w:sz w:val="24"/>
              <w:szCs w:val="24"/>
            </w:rPr>
          </w:pPr>
          <w:r w:rsidRPr="00AB275C">
            <w:rPr>
              <w:rFonts w:ascii="Times New Roman" w:hAnsi="Times New Roman" w:cs="Times New Roman"/>
              <w:b/>
              <w:bCs/>
              <w:color w:val="auto"/>
              <w:sz w:val="24"/>
              <w:szCs w:val="24"/>
            </w:rPr>
            <w:t>Table of Contents</w:t>
          </w:r>
        </w:p>
        <w:p w14:paraId="319EE22A" w14:textId="7A28D403" w:rsidR="00E92EF5" w:rsidRPr="0043106D" w:rsidRDefault="00F8749A">
          <w:pPr>
            <w:pStyle w:val="TOC1"/>
            <w:rPr>
              <w:rFonts w:eastAsiaTheme="minorEastAsia"/>
              <w:b w:val="0"/>
              <w:bCs w:val="0"/>
            </w:rPr>
          </w:pPr>
          <w:r w:rsidRPr="00AC7402">
            <w:fldChar w:fldCharType="begin"/>
          </w:r>
          <w:r w:rsidR="000D7E41" w:rsidRPr="00AC7402">
            <w:instrText>TOC \o "1-3" \z \u \h</w:instrText>
          </w:r>
          <w:r w:rsidRPr="00AC7402">
            <w:fldChar w:fldCharType="separate"/>
          </w:r>
          <w:hyperlink w:anchor="_Toc214451153" w:history="1">
            <w:r w:rsidR="00E92EF5" w:rsidRPr="00AC7402">
              <w:rPr>
                <w:rStyle w:val="Hyperlink"/>
              </w:rPr>
              <w:t>A.</w:t>
            </w:r>
            <w:r w:rsidR="00E92EF5" w:rsidRPr="0043106D">
              <w:rPr>
                <w:rFonts w:eastAsiaTheme="minorEastAsia"/>
                <w:b w:val="0"/>
                <w:bCs w:val="0"/>
              </w:rPr>
              <w:tab/>
            </w:r>
            <w:r w:rsidR="00E92EF5" w:rsidRPr="00AC7402">
              <w:rPr>
                <w:rStyle w:val="Hyperlink"/>
              </w:rPr>
              <w:t>BASIC INFORMATION</w:t>
            </w:r>
            <w:r w:rsidR="00E92EF5" w:rsidRPr="00AC7402">
              <w:rPr>
                <w:webHidden/>
              </w:rPr>
              <w:tab/>
            </w:r>
            <w:r w:rsidR="00E92EF5" w:rsidRPr="00AC7402">
              <w:rPr>
                <w:webHidden/>
              </w:rPr>
              <w:fldChar w:fldCharType="begin"/>
            </w:r>
            <w:r w:rsidR="00E92EF5" w:rsidRPr="00AC7402">
              <w:rPr>
                <w:webHidden/>
              </w:rPr>
              <w:instrText xml:space="preserve"> PAGEREF _Toc214451153 \h </w:instrText>
            </w:r>
            <w:r w:rsidR="00E92EF5" w:rsidRPr="00AC7402">
              <w:rPr>
                <w:webHidden/>
              </w:rPr>
            </w:r>
            <w:r w:rsidR="00E92EF5" w:rsidRPr="00AC7402">
              <w:rPr>
                <w:webHidden/>
              </w:rPr>
              <w:fldChar w:fldCharType="separate"/>
            </w:r>
            <w:r w:rsidR="00340C0F">
              <w:rPr>
                <w:webHidden/>
              </w:rPr>
              <w:t>3</w:t>
            </w:r>
            <w:r w:rsidR="00E92EF5" w:rsidRPr="00AC7402">
              <w:rPr>
                <w:webHidden/>
              </w:rPr>
              <w:fldChar w:fldCharType="end"/>
            </w:r>
          </w:hyperlink>
        </w:p>
        <w:p w14:paraId="06BCD0E9" w14:textId="7E00490A" w:rsidR="00E92EF5" w:rsidRPr="0043106D" w:rsidRDefault="00E92EF5" w:rsidP="00D406E7">
          <w:pPr>
            <w:pStyle w:val="TOC1"/>
            <w:rPr>
              <w:rFonts w:eastAsiaTheme="minorEastAsia"/>
            </w:rPr>
          </w:pPr>
          <w:hyperlink w:anchor="_Toc214451154" w:history="1">
            <w:r w:rsidRPr="00AC7402">
              <w:rPr>
                <w:rStyle w:val="Hyperlink"/>
              </w:rPr>
              <w:t>B.</w:t>
            </w:r>
            <w:r w:rsidRPr="0043106D">
              <w:rPr>
                <w:rFonts w:eastAsiaTheme="minorEastAsia"/>
                <w:b w:val="0"/>
                <w:bCs w:val="0"/>
              </w:rPr>
              <w:tab/>
            </w:r>
            <w:r w:rsidRPr="00AC7402">
              <w:rPr>
                <w:rStyle w:val="Hyperlink"/>
              </w:rPr>
              <w:t>ELIGIBILITY</w:t>
            </w:r>
            <w:r w:rsidRPr="00AC7402">
              <w:rPr>
                <w:webHidden/>
              </w:rPr>
              <w:tab/>
            </w:r>
            <w:r w:rsidRPr="00AC7402">
              <w:rPr>
                <w:b w:val="0"/>
                <w:bCs w:val="0"/>
                <w:webHidden/>
              </w:rPr>
              <w:fldChar w:fldCharType="begin"/>
            </w:r>
            <w:r w:rsidRPr="00AC7402">
              <w:rPr>
                <w:webHidden/>
              </w:rPr>
              <w:instrText xml:space="preserve"> PAGEREF _Toc214451154 \h </w:instrText>
            </w:r>
            <w:r w:rsidRPr="00AC7402">
              <w:rPr>
                <w:b w:val="0"/>
                <w:bCs w:val="0"/>
                <w:webHidden/>
              </w:rPr>
            </w:r>
            <w:r w:rsidRPr="00AC7402">
              <w:rPr>
                <w:b w:val="0"/>
                <w:bCs w:val="0"/>
                <w:webHidden/>
              </w:rPr>
              <w:fldChar w:fldCharType="separate"/>
            </w:r>
            <w:r w:rsidR="00340C0F">
              <w:rPr>
                <w:webHidden/>
              </w:rPr>
              <w:t>4</w:t>
            </w:r>
            <w:r w:rsidRPr="00AC7402">
              <w:rPr>
                <w:b w:val="0"/>
                <w:bCs w:val="0"/>
                <w:webHidden/>
              </w:rPr>
              <w:fldChar w:fldCharType="end"/>
            </w:r>
          </w:hyperlink>
        </w:p>
        <w:p w14:paraId="608EC548" w14:textId="32944A0A" w:rsidR="00E92EF5" w:rsidRPr="0043106D" w:rsidRDefault="00E92EF5" w:rsidP="00D406E7">
          <w:pPr>
            <w:pStyle w:val="TOC1"/>
            <w:rPr>
              <w:rFonts w:eastAsiaTheme="minorEastAsia"/>
            </w:rPr>
          </w:pPr>
          <w:hyperlink w:anchor="_Toc214451159" w:history="1">
            <w:r w:rsidRPr="00AC7402">
              <w:rPr>
                <w:rStyle w:val="Hyperlink"/>
              </w:rPr>
              <w:t>C.</w:t>
            </w:r>
            <w:r w:rsidRPr="0043106D">
              <w:rPr>
                <w:rFonts w:eastAsiaTheme="minorEastAsia"/>
                <w:b w:val="0"/>
                <w:bCs w:val="0"/>
              </w:rPr>
              <w:tab/>
            </w:r>
            <w:r w:rsidRPr="00AC7402">
              <w:rPr>
                <w:rStyle w:val="Hyperlink"/>
              </w:rPr>
              <w:t>PROGRAM DESCRIPTION</w:t>
            </w:r>
            <w:r w:rsidRPr="00AC7402">
              <w:rPr>
                <w:webHidden/>
              </w:rPr>
              <w:tab/>
            </w:r>
            <w:r w:rsidRPr="00AC7402">
              <w:rPr>
                <w:b w:val="0"/>
                <w:bCs w:val="0"/>
                <w:webHidden/>
              </w:rPr>
              <w:fldChar w:fldCharType="begin"/>
            </w:r>
            <w:r w:rsidRPr="00AC7402">
              <w:rPr>
                <w:webHidden/>
              </w:rPr>
              <w:instrText xml:space="preserve"> PAGEREF _Toc214451159 \h </w:instrText>
            </w:r>
            <w:r w:rsidRPr="00AC7402">
              <w:rPr>
                <w:b w:val="0"/>
                <w:bCs w:val="0"/>
                <w:webHidden/>
              </w:rPr>
            </w:r>
            <w:r w:rsidRPr="00AC7402">
              <w:rPr>
                <w:b w:val="0"/>
                <w:bCs w:val="0"/>
                <w:webHidden/>
              </w:rPr>
              <w:fldChar w:fldCharType="separate"/>
            </w:r>
            <w:r w:rsidR="00340C0F">
              <w:rPr>
                <w:webHidden/>
              </w:rPr>
              <w:t>6</w:t>
            </w:r>
            <w:r w:rsidRPr="00AC7402">
              <w:rPr>
                <w:b w:val="0"/>
                <w:bCs w:val="0"/>
                <w:webHidden/>
              </w:rPr>
              <w:fldChar w:fldCharType="end"/>
            </w:r>
          </w:hyperlink>
        </w:p>
        <w:p w14:paraId="3F6851B9" w14:textId="779B62A0" w:rsidR="00E92EF5" w:rsidRPr="0043106D" w:rsidRDefault="00E92EF5" w:rsidP="00D406E7">
          <w:pPr>
            <w:pStyle w:val="TOC1"/>
            <w:rPr>
              <w:rFonts w:eastAsiaTheme="minorEastAsia"/>
            </w:rPr>
          </w:pPr>
          <w:hyperlink w:anchor="_Toc214451168" w:history="1">
            <w:r w:rsidRPr="00AC7402">
              <w:rPr>
                <w:rStyle w:val="Hyperlink"/>
              </w:rPr>
              <w:t>D.</w:t>
            </w:r>
            <w:r w:rsidRPr="0043106D">
              <w:rPr>
                <w:rFonts w:eastAsiaTheme="minorEastAsia"/>
                <w:b w:val="0"/>
                <w:bCs w:val="0"/>
              </w:rPr>
              <w:tab/>
            </w:r>
            <w:r w:rsidRPr="00AC7402">
              <w:rPr>
                <w:rStyle w:val="Hyperlink"/>
              </w:rPr>
              <w:t>APPLICATION CONTENT AND FORMAT</w:t>
            </w:r>
            <w:r w:rsidRPr="00AC7402">
              <w:rPr>
                <w:webHidden/>
              </w:rPr>
              <w:tab/>
            </w:r>
            <w:r w:rsidRPr="00AC7402">
              <w:rPr>
                <w:b w:val="0"/>
                <w:bCs w:val="0"/>
                <w:webHidden/>
              </w:rPr>
              <w:fldChar w:fldCharType="begin"/>
            </w:r>
            <w:r w:rsidRPr="00AC7402">
              <w:rPr>
                <w:webHidden/>
              </w:rPr>
              <w:instrText xml:space="preserve"> PAGEREF _Toc214451168 \h </w:instrText>
            </w:r>
            <w:r w:rsidRPr="00AC7402">
              <w:rPr>
                <w:b w:val="0"/>
                <w:bCs w:val="0"/>
                <w:webHidden/>
              </w:rPr>
            </w:r>
            <w:r w:rsidRPr="00AC7402">
              <w:rPr>
                <w:b w:val="0"/>
                <w:bCs w:val="0"/>
                <w:webHidden/>
              </w:rPr>
              <w:fldChar w:fldCharType="separate"/>
            </w:r>
            <w:r w:rsidR="00340C0F">
              <w:rPr>
                <w:webHidden/>
              </w:rPr>
              <w:t>8</w:t>
            </w:r>
            <w:r w:rsidRPr="00AC7402">
              <w:rPr>
                <w:b w:val="0"/>
                <w:bCs w:val="0"/>
                <w:webHidden/>
              </w:rPr>
              <w:fldChar w:fldCharType="end"/>
            </w:r>
          </w:hyperlink>
        </w:p>
        <w:p w14:paraId="08289FCF" w14:textId="28662242" w:rsidR="00E92EF5" w:rsidRPr="0043106D" w:rsidRDefault="00E92EF5" w:rsidP="00D406E7">
          <w:pPr>
            <w:pStyle w:val="TOC1"/>
            <w:rPr>
              <w:rFonts w:eastAsiaTheme="minorEastAsia"/>
            </w:rPr>
          </w:pPr>
          <w:hyperlink w:anchor="_Toc214451172" w:history="1">
            <w:r w:rsidRPr="00AC7402">
              <w:rPr>
                <w:rStyle w:val="Hyperlink"/>
              </w:rPr>
              <w:t>E.</w:t>
            </w:r>
            <w:r w:rsidRPr="0043106D">
              <w:rPr>
                <w:rFonts w:eastAsiaTheme="minorEastAsia"/>
                <w:b w:val="0"/>
                <w:bCs w:val="0"/>
              </w:rPr>
              <w:tab/>
            </w:r>
            <w:r w:rsidRPr="00AC7402">
              <w:rPr>
                <w:rStyle w:val="Hyperlink"/>
              </w:rPr>
              <w:t>SUBMISSION REQUIREMENTS AND DEADLINE</w:t>
            </w:r>
            <w:r w:rsidRPr="00AC7402">
              <w:rPr>
                <w:webHidden/>
              </w:rPr>
              <w:tab/>
            </w:r>
            <w:r w:rsidRPr="00AC7402">
              <w:rPr>
                <w:b w:val="0"/>
                <w:bCs w:val="0"/>
                <w:webHidden/>
              </w:rPr>
              <w:fldChar w:fldCharType="begin"/>
            </w:r>
            <w:r w:rsidRPr="00AC7402">
              <w:rPr>
                <w:webHidden/>
              </w:rPr>
              <w:instrText xml:space="preserve"> PAGEREF _Toc214451172 \h </w:instrText>
            </w:r>
            <w:r w:rsidRPr="00AC7402">
              <w:rPr>
                <w:b w:val="0"/>
                <w:bCs w:val="0"/>
                <w:webHidden/>
              </w:rPr>
            </w:r>
            <w:r w:rsidRPr="00AC7402">
              <w:rPr>
                <w:b w:val="0"/>
                <w:bCs w:val="0"/>
                <w:webHidden/>
              </w:rPr>
              <w:fldChar w:fldCharType="separate"/>
            </w:r>
            <w:r w:rsidR="00340C0F">
              <w:rPr>
                <w:webHidden/>
              </w:rPr>
              <w:t>11</w:t>
            </w:r>
            <w:r w:rsidRPr="00AC7402">
              <w:rPr>
                <w:b w:val="0"/>
                <w:bCs w:val="0"/>
                <w:webHidden/>
              </w:rPr>
              <w:fldChar w:fldCharType="end"/>
            </w:r>
          </w:hyperlink>
        </w:p>
        <w:p w14:paraId="07CE5C5A" w14:textId="22DB3F23" w:rsidR="00E92EF5" w:rsidRPr="0043106D" w:rsidRDefault="00E92EF5" w:rsidP="00D406E7">
          <w:pPr>
            <w:pStyle w:val="TOC1"/>
            <w:rPr>
              <w:rFonts w:eastAsiaTheme="minorEastAsia"/>
            </w:rPr>
          </w:pPr>
          <w:hyperlink w:anchor="_Toc214451181" w:history="1">
            <w:r w:rsidRPr="00AC7402">
              <w:rPr>
                <w:rStyle w:val="Hyperlink"/>
              </w:rPr>
              <w:t>F.</w:t>
            </w:r>
            <w:r w:rsidRPr="0043106D">
              <w:rPr>
                <w:rFonts w:eastAsiaTheme="minorEastAsia"/>
                <w:b w:val="0"/>
                <w:bCs w:val="0"/>
              </w:rPr>
              <w:tab/>
            </w:r>
            <w:r w:rsidRPr="00AC7402">
              <w:rPr>
                <w:rStyle w:val="Hyperlink"/>
              </w:rPr>
              <w:t>APPLICATION REVIEW INFORMATION</w:t>
            </w:r>
            <w:r w:rsidRPr="00AC7402">
              <w:rPr>
                <w:webHidden/>
              </w:rPr>
              <w:tab/>
            </w:r>
            <w:r w:rsidRPr="00AC7402">
              <w:rPr>
                <w:b w:val="0"/>
                <w:bCs w:val="0"/>
                <w:webHidden/>
              </w:rPr>
              <w:fldChar w:fldCharType="begin"/>
            </w:r>
            <w:r w:rsidRPr="00AC7402">
              <w:rPr>
                <w:webHidden/>
              </w:rPr>
              <w:instrText xml:space="preserve"> PAGEREF _Toc214451181 \h </w:instrText>
            </w:r>
            <w:r w:rsidRPr="00AC7402">
              <w:rPr>
                <w:b w:val="0"/>
                <w:bCs w:val="0"/>
                <w:webHidden/>
              </w:rPr>
            </w:r>
            <w:r w:rsidRPr="00AC7402">
              <w:rPr>
                <w:b w:val="0"/>
                <w:bCs w:val="0"/>
                <w:webHidden/>
              </w:rPr>
              <w:fldChar w:fldCharType="separate"/>
            </w:r>
            <w:r w:rsidR="00340C0F">
              <w:rPr>
                <w:webHidden/>
              </w:rPr>
              <w:t>13</w:t>
            </w:r>
            <w:r w:rsidRPr="00AC7402">
              <w:rPr>
                <w:b w:val="0"/>
                <w:bCs w:val="0"/>
                <w:webHidden/>
              </w:rPr>
              <w:fldChar w:fldCharType="end"/>
            </w:r>
          </w:hyperlink>
        </w:p>
        <w:p w14:paraId="7A6B54C8" w14:textId="5A572600" w:rsidR="00E92EF5" w:rsidRPr="0043106D" w:rsidRDefault="00E92EF5" w:rsidP="00D406E7">
          <w:pPr>
            <w:pStyle w:val="TOC1"/>
            <w:rPr>
              <w:rFonts w:eastAsiaTheme="minorEastAsia"/>
            </w:rPr>
          </w:pPr>
          <w:hyperlink w:anchor="_Toc214451188" w:history="1">
            <w:r w:rsidRPr="00AC7402">
              <w:rPr>
                <w:rStyle w:val="Hyperlink"/>
              </w:rPr>
              <w:t>G.</w:t>
            </w:r>
            <w:r w:rsidRPr="0043106D">
              <w:rPr>
                <w:rFonts w:eastAsiaTheme="minorEastAsia"/>
                <w:b w:val="0"/>
                <w:bCs w:val="0"/>
              </w:rPr>
              <w:tab/>
            </w:r>
            <w:r w:rsidRPr="00AC7402">
              <w:rPr>
                <w:rStyle w:val="Hyperlink"/>
              </w:rPr>
              <w:t>AWARD NOTICES</w:t>
            </w:r>
            <w:r w:rsidRPr="00AC7402">
              <w:rPr>
                <w:webHidden/>
              </w:rPr>
              <w:tab/>
            </w:r>
            <w:r w:rsidRPr="00AC7402">
              <w:rPr>
                <w:b w:val="0"/>
                <w:bCs w:val="0"/>
                <w:webHidden/>
              </w:rPr>
              <w:fldChar w:fldCharType="begin"/>
            </w:r>
            <w:r w:rsidRPr="00AC7402">
              <w:rPr>
                <w:webHidden/>
              </w:rPr>
              <w:instrText xml:space="preserve"> PAGEREF _Toc214451188 \h </w:instrText>
            </w:r>
            <w:r w:rsidRPr="00AC7402">
              <w:rPr>
                <w:b w:val="0"/>
                <w:bCs w:val="0"/>
                <w:webHidden/>
              </w:rPr>
            </w:r>
            <w:r w:rsidRPr="00AC7402">
              <w:rPr>
                <w:b w:val="0"/>
                <w:bCs w:val="0"/>
                <w:webHidden/>
              </w:rPr>
              <w:fldChar w:fldCharType="separate"/>
            </w:r>
            <w:r w:rsidR="00340C0F">
              <w:rPr>
                <w:webHidden/>
              </w:rPr>
              <w:t>22</w:t>
            </w:r>
            <w:r w:rsidRPr="00AC7402">
              <w:rPr>
                <w:b w:val="0"/>
                <w:bCs w:val="0"/>
                <w:webHidden/>
              </w:rPr>
              <w:fldChar w:fldCharType="end"/>
            </w:r>
          </w:hyperlink>
        </w:p>
        <w:p w14:paraId="02A0687B" w14:textId="7A8806BC" w:rsidR="00E92EF5" w:rsidRPr="0043106D" w:rsidRDefault="00E92EF5">
          <w:pPr>
            <w:pStyle w:val="TOC1"/>
            <w:rPr>
              <w:rFonts w:eastAsiaTheme="minorEastAsia"/>
              <w:b w:val="0"/>
              <w:bCs w:val="0"/>
            </w:rPr>
          </w:pPr>
          <w:hyperlink w:anchor="_Toc214451191" w:history="1">
            <w:r w:rsidRPr="00AC7402">
              <w:rPr>
                <w:rStyle w:val="Hyperlink"/>
              </w:rPr>
              <w:t>H.</w:t>
            </w:r>
            <w:r w:rsidRPr="0043106D">
              <w:rPr>
                <w:rFonts w:eastAsiaTheme="minorEastAsia"/>
                <w:b w:val="0"/>
                <w:bCs w:val="0"/>
              </w:rPr>
              <w:tab/>
            </w:r>
            <w:r w:rsidRPr="00AC7402">
              <w:rPr>
                <w:rStyle w:val="Hyperlink"/>
              </w:rPr>
              <w:t>POST-AWARD REQUIREMENTS AND ADMINISTRATION</w:t>
            </w:r>
            <w:r w:rsidRPr="00AC7402">
              <w:rPr>
                <w:webHidden/>
              </w:rPr>
              <w:tab/>
            </w:r>
            <w:r w:rsidRPr="00AC7402">
              <w:rPr>
                <w:webHidden/>
              </w:rPr>
              <w:fldChar w:fldCharType="begin"/>
            </w:r>
            <w:r w:rsidRPr="00AC7402">
              <w:rPr>
                <w:webHidden/>
              </w:rPr>
              <w:instrText xml:space="preserve"> PAGEREF _Toc214451191 \h </w:instrText>
            </w:r>
            <w:r w:rsidRPr="00AC7402">
              <w:rPr>
                <w:webHidden/>
              </w:rPr>
            </w:r>
            <w:r w:rsidRPr="00AC7402">
              <w:rPr>
                <w:webHidden/>
              </w:rPr>
              <w:fldChar w:fldCharType="separate"/>
            </w:r>
            <w:r w:rsidR="00340C0F">
              <w:rPr>
                <w:webHidden/>
              </w:rPr>
              <w:t>23</w:t>
            </w:r>
            <w:r w:rsidRPr="00AC7402">
              <w:rPr>
                <w:webHidden/>
              </w:rPr>
              <w:fldChar w:fldCharType="end"/>
            </w:r>
          </w:hyperlink>
        </w:p>
        <w:p w14:paraId="37C363EC" w14:textId="749A2485" w:rsidR="00F8749A" w:rsidRPr="00AC7402" w:rsidRDefault="00F8749A" w:rsidP="63CCCD6C">
          <w:pPr>
            <w:pStyle w:val="TOC1"/>
            <w:tabs>
              <w:tab w:val="clear" w:pos="9350"/>
              <w:tab w:val="right" w:leader="dot" w:pos="9345"/>
            </w:tabs>
            <w:rPr>
              <w:rStyle w:val="Hyperlink"/>
            </w:rPr>
          </w:pPr>
          <w:r w:rsidRPr="00AC7402">
            <w:fldChar w:fldCharType="end"/>
          </w:r>
        </w:p>
      </w:sdtContent>
    </w:sdt>
    <w:p w14:paraId="514F152A" w14:textId="467E1519" w:rsidR="1D8CA40C" w:rsidRPr="00AC7402" w:rsidRDefault="00B13100">
      <w:pPr>
        <w:rPr>
          <w:rFonts w:ascii="Times New Roman" w:hAnsi="Times New Roman" w:cs="Times New Roman"/>
          <w:sz w:val="24"/>
          <w:szCs w:val="24"/>
        </w:rPr>
      </w:pPr>
      <w:r w:rsidRPr="00AC7402">
        <w:rPr>
          <w:rFonts w:ascii="Times New Roman" w:hAnsi="Times New Roman" w:cs="Times New Roman"/>
          <w:sz w:val="24"/>
          <w:szCs w:val="24"/>
        </w:rPr>
        <w:br w:type="page"/>
      </w:r>
    </w:p>
    <w:p w14:paraId="36ED713E" w14:textId="5D246237" w:rsidR="00B662CD" w:rsidRPr="00AB275C" w:rsidRDefault="7C633FBE" w:rsidP="00EC13B4">
      <w:pPr>
        <w:pStyle w:val="Heading1"/>
        <w:numPr>
          <w:ilvl w:val="0"/>
          <w:numId w:val="3"/>
        </w:numPr>
        <w:spacing w:before="0" w:line="240" w:lineRule="auto"/>
        <w:ind w:left="360"/>
        <w:rPr>
          <w:rFonts w:ascii="Times New Roman" w:hAnsi="Times New Roman" w:cs="Times New Roman"/>
          <w:color w:val="auto"/>
          <w:sz w:val="24"/>
          <w:szCs w:val="24"/>
          <w:u w:val="single"/>
        </w:rPr>
      </w:pPr>
      <w:bookmarkStart w:id="4" w:name="_BASIC_INFORMATION"/>
      <w:bookmarkStart w:id="5" w:name="_Toc214451153"/>
      <w:bookmarkEnd w:id="4"/>
      <w:r w:rsidRPr="00AB275C">
        <w:rPr>
          <w:rFonts w:ascii="Times New Roman" w:hAnsi="Times New Roman" w:cs="Times New Roman"/>
          <w:b/>
          <w:bCs/>
          <w:color w:val="auto"/>
          <w:sz w:val="24"/>
          <w:szCs w:val="24"/>
          <w:u w:val="single"/>
        </w:rPr>
        <w:lastRenderedPageBreak/>
        <w:t>BASIC INFORMATION</w:t>
      </w:r>
      <w:bookmarkEnd w:id="5"/>
      <w:r w:rsidR="00043BE7" w:rsidRPr="00AB275C">
        <w:rPr>
          <w:rFonts w:ascii="Times New Roman" w:hAnsi="Times New Roman" w:cs="Times New Roman"/>
          <w:b/>
          <w:bCs/>
          <w:color w:val="auto"/>
          <w:sz w:val="24"/>
          <w:szCs w:val="24"/>
          <w:u w:val="single"/>
        </w:rPr>
        <w:br/>
      </w:r>
    </w:p>
    <w:tbl>
      <w:tblPr>
        <w:tblStyle w:val="TableGrid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00"/>
      </w:tblGrid>
      <w:tr w:rsidR="00DC0B61" w:rsidRPr="00DC0B61" w14:paraId="6949F645" w14:textId="77777777" w:rsidTr="1C15156B">
        <w:trPr>
          <w:cantSplit/>
          <w:trHeight w:val="300"/>
        </w:trPr>
        <w:tc>
          <w:tcPr>
            <w:tcW w:w="9535" w:type="dxa"/>
            <w:gridSpan w:val="2"/>
          </w:tcPr>
          <w:p w14:paraId="73CF53A1" w14:textId="7DD320D7" w:rsidR="00097FEB" w:rsidRDefault="2B66C898" w:rsidP="027D5EA1">
            <w:pPr>
              <w:rPr>
                <w:rFonts w:ascii="Calibri" w:eastAsia="Calibri" w:hAnsi="Calibri" w:cs="Calibri"/>
              </w:rPr>
            </w:pPr>
            <w:r w:rsidRPr="027D5EA1">
              <w:rPr>
                <w:rFonts w:ascii="Times New Roman" w:eastAsia="Times New Roman" w:hAnsi="Times New Roman" w:cs="Times New Roman"/>
                <w:sz w:val="24"/>
                <w:szCs w:val="24"/>
              </w:rPr>
              <w:t>The applicant should read this notice in its entirety for the information necessary to submit eligible and competitive applications.</w:t>
            </w:r>
          </w:p>
        </w:tc>
      </w:tr>
      <w:tr w:rsidR="00DC0B61" w:rsidRPr="00DC0B61" w14:paraId="6013C618" w14:textId="77777777" w:rsidTr="1C15156B">
        <w:trPr>
          <w:cantSplit/>
          <w:trHeight w:val="480"/>
        </w:trPr>
        <w:tc>
          <w:tcPr>
            <w:tcW w:w="3235" w:type="dxa"/>
            <w:tcBorders>
              <w:top w:val="single" w:sz="4" w:space="0" w:color="auto"/>
              <w:left w:val="single" w:sz="4" w:space="0" w:color="auto"/>
              <w:bottom w:val="single" w:sz="4" w:space="0" w:color="auto"/>
              <w:right w:val="single" w:sz="4" w:space="0" w:color="auto"/>
            </w:tcBorders>
          </w:tcPr>
          <w:p w14:paraId="025233F9" w14:textId="77777777" w:rsidR="00DC0B61" w:rsidRPr="000F613E" w:rsidRDefault="42351835" w:rsidP="027D5EA1">
            <w:pPr>
              <w:rPr>
                <w:rFonts w:ascii="Times New Roman" w:eastAsia="Times New Roman" w:hAnsi="Times New Roman" w:cs="Times New Roman"/>
                <w:b/>
                <w:bCs/>
                <w:sz w:val="24"/>
                <w:szCs w:val="24"/>
              </w:rPr>
            </w:pPr>
            <w:r w:rsidRPr="000F613E">
              <w:rPr>
                <w:rFonts w:ascii="Times New Roman" w:eastAsia="Times New Roman" w:hAnsi="Times New Roman" w:cs="Times New Roman"/>
                <w:b/>
                <w:bCs/>
                <w:kern w:val="0"/>
                <w:sz w:val="24"/>
                <w:szCs w:val="24"/>
                <w14:ligatures w14:val="none"/>
              </w:rPr>
              <w:t>Federal Agency Name</w:t>
            </w:r>
          </w:p>
        </w:tc>
        <w:tc>
          <w:tcPr>
            <w:tcW w:w="6300" w:type="dxa"/>
            <w:tcBorders>
              <w:top w:val="single" w:sz="4" w:space="0" w:color="auto"/>
              <w:left w:val="single" w:sz="4" w:space="0" w:color="auto"/>
              <w:bottom w:val="single" w:sz="4" w:space="0" w:color="auto"/>
              <w:right w:val="single" w:sz="4" w:space="0" w:color="auto"/>
            </w:tcBorders>
          </w:tcPr>
          <w:p w14:paraId="2352E9AE" w14:textId="575B4150" w:rsidR="00097FEB" w:rsidRPr="000F613E" w:rsidRDefault="19CAE6BA" w:rsidP="027D5EA1">
            <w:pPr>
              <w:rPr>
                <w:rFonts w:ascii="Times New Roman" w:hAnsi="Times New Roman" w:cs="Times New Roman"/>
                <w:sz w:val="24"/>
                <w:szCs w:val="24"/>
              </w:rPr>
            </w:pPr>
            <w:r w:rsidRPr="027D5EA1">
              <w:rPr>
                <w:rFonts w:ascii="Times New Roman" w:hAnsi="Times New Roman" w:cs="Times New Roman"/>
                <w:sz w:val="24"/>
                <w:szCs w:val="24"/>
              </w:rPr>
              <w:t>Federal Highway Administration (FHWA)</w:t>
            </w:r>
          </w:p>
        </w:tc>
      </w:tr>
      <w:tr w:rsidR="00DC0B61" w:rsidRPr="00DC0B61" w14:paraId="1CBA19B0" w14:textId="77777777" w:rsidTr="1C15156B">
        <w:trPr>
          <w:cantSplit/>
        </w:trPr>
        <w:tc>
          <w:tcPr>
            <w:tcW w:w="3235" w:type="dxa"/>
          </w:tcPr>
          <w:p w14:paraId="280BEDF6"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t>Funding Opportunity Title</w:t>
            </w:r>
          </w:p>
          <w:p w14:paraId="6CB4C650" w14:textId="77777777" w:rsidR="00DC0B61" w:rsidRPr="000F613E" w:rsidRDefault="00DC0B61" w:rsidP="027D5EA1">
            <w:pPr>
              <w:rPr>
                <w:rFonts w:ascii="Times New Roman" w:hAnsi="Times New Roman" w:cs="Times New Roman"/>
                <w:sz w:val="24"/>
                <w:szCs w:val="24"/>
              </w:rPr>
            </w:pPr>
          </w:p>
        </w:tc>
        <w:tc>
          <w:tcPr>
            <w:tcW w:w="6300" w:type="dxa"/>
          </w:tcPr>
          <w:p w14:paraId="07BDA6E1" w14:textId="758BF828" w:rsidR="00097FEB" w:rsidRPr="2C6BAF5D" w:rsidRDefault="319292D3" w:rsidP="027D5EA1">
            <w:pPr>
              <w:rPr>
                <w:rFonts w:ascii="Times New Roman" w:hAnsi="Times New Roman" w:cs="Times New Roman"/>
                <w:b/>
                <w:bCs/>
                <w:sz w:val="24"/>
                <w:szCs w:val="24"/>
              </w:rPr>
            </w:pPr>
            <w:r w:rsidRPr="027D5EA1">
              <w:rPr>
                <w:rFonts w:ascii="Times New Roman" w:hAnsi="Times New Roman" w:cs="Times New Roman"/>
                <w:sz w:val="24"/>
                <w:szCs w:val="24"/>
              </w:rPr>
              <w:t xml:space="preserve">Reduction of Truck Emissions at Port Facilities </w:t>
            </w:r>
            <w:r w:rsidR="000A0910">
              <w:rPr>
                <w:rFonts w:ascii="Times New Roman" w:eastAsia="Times New Roman" w:hAnsi="Times New Roman" w:cs="Times New Roman"/>
                <w:color w:val="000000" w:themeColor="text1"/>
                <w:sz w:val="24"/>
                <w:szCs w:val="24"/>
              </w:rPr>
              <w:t>Competitive</w:t>
            </w:r>
            <w:r w:rsidR="000A0910" w:rsidRPr="027D5EA1">
              <w:rPr>
                <w:rFonts w:ascii="Times New Roman" w:hAnsi="Times New Roman" w:cs="Times New Roman"/>
                <w:sz w:val="24"/>
                <w:szCs w:val="24"/>
              </w:rPr>
              <w:t xml:space="preserve"> </w:t>
            </w:r>
            <w:r w:rsidRPr="027D5EA1">
              <w:rPr>
                <w:rFonts w:ascii="Times New Roman" w:hAnsi="Times New Roman" w:cs="Times New Roman"/>
                <w:sz w:val="24"/>
                <w:szCs w:val="24"/>
              </w:rPr>
              <w:t>Grant Program</w:t>
            </w:r>
            <w:r w:rsidR="2B801B13" w:rsidRPr="027D5EA1">
              <w:rPr>
                <w:rFonts w:ascii="Times New Roman" w:hAnsi="Times New Roman" w:cs="Times New Roman"/>
                <w:sz w:val="24"/>
                <w:szCs w:val="24"/>
              </w:rPr>
              <w:t xml:space="preserve"> (RTEPF)</w:t>
            </w:r>
          </w:p>
        </w:tc>
      </w:tr>
      <w:tr w:rsidR="00DC0B61" w:rsidRPr="00DC0B61" w14:paraId="5C369348" w14:textId="77777777" w:rsidTr="1C15156B">
        <w:trPr>
          <w:cantSplit/>
        </w:trPr>
        <w:tc>
          <w:tcPr>
            <w:tcW w:w="3235" w:type="dxa"/>
          </w:tcPr>
          <w:p w14:paraId="62D22CB7"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t>Announcement Type</w:t>
            </w:r>
          </w:p>
          <w:p w14:paraId="0BDDD017" w14:textId="77777777" w:rsidR="00DC0B61" w:rsidRPr="000F613E" w:rsidRDefault="00DC0B61" w:rsidP="027D5EA1">
            <w:pPr>
              <w:rPr>
                <w:rFonts w:ascii="Times New Roman" w:hAnsi="Times New Roman" w:cs="Times New Roman"/>
                <w:sz w:val="24"/>
                <w:szCs w:val="24"/>
              </w:rPr>
            </w:pPr>
          </w:p>
        </w:tc>
        <w:tc>
          <w:tcPr>
            <w:tcW w:w="6300" w:type="dxa"/>
          </w:tcPr>
          <w:p w14:paraId="4B992B65" w14:textId="13AF4FB1" w:rsidR="00097FEB" w:rsidRDefault="724ADEE7" w:rsidP="027D5EA1">
            <w:r w:rsidRPr="027D5EA1">
              <w:rPr>
                <w:rFonts w:ascii="Times New Roman" w:hAnsi="Times New Roman" w:cs="Times New Roman"/>
                <w:sz w:val="24"/>
                <w:szCs w:val="24"/>
              </w:rPr>
              <w:t xml:space="preserve">This is the second </w:t>
            </w:r>
            <w:r w:rsidR="51DD9AF7" w:rsidRPr="027D5EA1">
              <w:rPr>
                <w:rFonts w:ascii="Times New Roman" w:hAnsi="Times New Roman" w:cs="Times New Roman"/>
                <w:sz w:val="24"/>
                <w:szCs w:val="24"/>
              </w:rPr>
              <w:t>Notice of Funding Opportunity</w:t>
            </w:r>
            <w:r w:rsidRPr="027D5EA1">
              <w:rPr>
                <w:rFonts w:ascii="Times New Roman" w:hAnsi="Times New Roman" w:cs="Times New Roman"/>
                <w:sz w:val="24"/>
                <w:szCs w:val="24"/>
              </w:rPr>
              <w:t xml:space="preserve"> (NOFO) for this program</w:t>
            </w:r>
            <w:r w:rsidR="22A5481A" w:rsidRPr="027D5EA1">
              <w:rPr>
                <w:rFonts w:ascii="Times New Roman" w:hAnsi="Times New Roman" w:cs="Times New Roman"/>
                <w:sz w:val="24"/>
                <w:szCs w:val="24"/>
              </w:rPr>
              <w:t>.</w:t>
            </w:r>
          </w:p>
        </w:tc>
      </w:tr>
      <w:tr w:rsidR="00DC0B61" w:rsidRPr="00DC0B61" w14:paraId="3173CF3F" w14:textId="77777777" w:rsidTr="1C15156B">
        <w:trPr>
          <w:cantSplit/>
        </w:trPr>
        <w:tc>
          <w:tcPr>
            <w:tcW w:w="3235" w:type="dxa"/>
          </w:tcPr>
          <w:p w14:paraId="50F122E9" w14:textId="3A487FBA" w:rsidR="00DC0B61" w:rsidRPr="000F613E" w:rsidRDefault="2DBA1673" w:rsidP="027D5EA1">
            <w:pPr>
              <w:rPr>
                <w:rFonts w:ascii="Times New Roman" w:hAnsi="Times New Roman" w:cs="Times New Roman"/>
                <w:sz w:val="24"/>
                <w:szCs w:val="24"/>
              </w:rPr>
            </w:pPr>
            <w:r w:rsidRPr="000F613E">
              <w:rPr>
                <w:rFonts w:ascii="Times New Roman" w:eastAsia="Times New Roman" w:hAnsi="Times New Roman" w:cs="Times New Roman"/>
                <w:b/>
                <w:bCs/>
                <w:kern w:val="0"/>
                <w:sz w:val="24"/>
                <w:szCs w:val="24"/>
                <w14:ligatures w14:val="none"/>
              </w:rPr>
              <w:t>Funding Opportunity Number</w:t>
            </w:r>
          </w:p>
        </w:tc>
        <w:tc>
          <w:tcPr>
            <w:tcW w:w="6300" w:type="dxa"/>
          </w:tcPr>
          <w:p w14:paraId="43EFFA32" w14:textId="6B74FCA5" w:rsidR="00097FEB" w:rsidRDefault="00500D53" w:rsidP="1C15156B">
            <w:pPr>
              <w:rPr>
                <w:rFonts w:ascii="Times New Roman" w:hAnsi="Times New Roman" w:cs="Times New Roman"/>
                <w:sz w:val="24"/>
                <w:szCs w:val="24"/>
                <w:highlight w:val="yellow"/>
              </w:rPr>
            </w:pPr>
            <w:r w:rsidRPr="00500D53">
              <w:rPr>
                <w:rFonts w:ascii="Times New Roman" w:hAnsi="Times New Roman" w:cs="Times New Roman"/>
                <w:sz w:val="24"/>
                <w:szCs w:val="24"/>
              </w:rPr>
              <w:t>FHWA-RTEP-24-001</w:t>
            </w:r>
          </w:p>
        </w:tc>
      </w:tr>
      <w:tr w:rsidR="00DC0B61" w:rsidRPr="00DC0B61" w14:paraId="6783035C" w14:textId="77777777" w:rsidTr="1C15156B">
        <w:trPr>
          <w:cantSplit/>
        </w:trPr>
        <w:tc>
          <w:tcPr>
            <w:tcW w:w="3235" w:type="dxa"/>
          </w:tcPr>
          <w:p w14:paraId="7E3D9C3B" w14:textId="0A58C75C" w:rsidR="00DC0B61" w:rsidRPr="000F613E" w:rsidRDefault="2DBA1673" w:rsidP="027D5EA1">
            <w:pPr>
              <w:rPr>
                <w:rFonts w:ascii="Times New Roman" w:hAnsi="Times New Roman" w:cs="Times New Roman"/>
                <w:sz w:val="24"/>
                <w:szCs w:val="24"/>
              </w:rPr>
            </w:pPr>
            <w:r w:rsidRPr="027D5EA1">
              <w:rPr>
                <w:rFonts w:ascii="Times New Roman" w:hAnsi="Times New Roman" w:cs="Times New Roman"/>
                <w:b/>
                <w:bCs/>
                <w:sz w:val="24"/>
                <w:szCs w:val="24"/>
              </w:rPr>
              <w:t>Assistance Listing Number(s)</w:t>
            </w:r>
          </w:p>
        </w:tc>
        <w:tc>
          <w:tcPr>
            <w:tcW w:w="6300" w:type="dxa"/>
          </w:tcPr>
          <w:p w14:paraId="2AF80DD6" w14:textId="69526CD2" w:rsidR="00097FEB" w:rsidRDefault="725D2D74" w:rsidP="027D5EA1">
            <w:pPr>
              <w:rPr>
                <w:rFonts w:ascii="Times New Roman" w:hAnsi="Times New Roman" w:cs="Times New Roman"/>
                <w:sz w:val="24"/>
                <w:szCs w:val="24"/>
              </w:rPr>
            </w:pPr>
            <w:r w:rsidRPr="1C15156B">
              <w:rPr>
                <w:rFonts w:ascii="Times New Roman" w:hAnsi="Times New Roman" w:cs="Times New Roman"/>
                <w:sz w:val="24"/>
                <w:szCs w:val="24"/>
              </w:rPr>
              <w:t>20.2</w:t>
            </w:r>
            <w:r w:rsidR="06670CB1" w:rsidRPr="1C15156B">
              <w:rPr>
                <w:rFonts w:ascii="Times New Roman" w:hAnsi="Times New Roman" w:cs="Times New Roman"/>
                <w:sz w:val="24"/>
                <w:szCs w:val="24"/>
              </w:rPr>
              <w:t>8</w:t>
            </w:r>
            <w:r w:rsidRPr="1C15156B">
              <w:rPr>
                <w:rFonts w:ascii="Times New Roman" w:hAnsi="Times New Roman" w:cs="Times New Roman"/>
                <w:sz w:val="24"/>
                <w:szCs w:val="24"/>
              </w:rPr>
              <w:t xml:space="preserve">6 </w:t>
            </w:r>
          </w:p>
        </w:tc>
      </w:tr>
      <w:tr w:rsidR="00DC0B61" w:rsidRPr="00DC0B61" w14:paraId="1F5EA4A2" w14:textId="77777777" w:rsidTr="1C15156B">
        <w:trPr>
          <w:cantSplit/>
          <w:trHeight w:val="3360"/>
        </w:trPr>
        <w:tc>
          <w:tcPr>
            <w:tcW w:w="3235" w:type="dxa"/>
            <w:tcBorders>
              <w:top w:val="single" w:sz="4" w:space="0" w:color="auto"/>
              <w:left w:val="single" w:sz="4" w:space="0" w:color="auto"/>
              <w:bottom w:val="single" w:sz="4" w:space="0" w:color="auto"/>
              <w:right w:val="single" w:sz="4" w:space="0" w:color="auto"/>
            </w:tcBorders>
          </w:tcPr>
          <w:p w14:paraId="248EA811"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t xml:space="preserve">Funding Details </w:t>
            </w:r>
          </w:p>
          <w:p w14:paraId="0FD24974" w14:textId="77777777" w:rsidR="00DC0B61" w:rsidRPr="000F613E" w:rsidRDefault="00DC0B61" w:rsidP="027D5EA1">
            <w:pPr>
              <w:rPr>
                <w:rFonts w:ascii="Times New Roman" w:hAnsi="Times New Roman" w:cs="Times New Roman"/>
                <w:sz w:val="24"/>
                <w:szCs w:val="24"/>
              </w:rPr>
            </w:pPr>
          </w:p>
        </w:tc>
        <w:tc>
          <w:tcPr>
            <w:tcW w:w="6300" w:type="dxa"/>
            <w:tcBorders>
              <w:top w:val="single" w:sz="4" w:space="0" w:color="auto"/>
              <w:left w:val="single" w:sz="4" w:space="0" w:color="auto"/>
              <w:bottom w:val="single" w:sz="4" w:space="0" w:color="auto"/>
              <w:right w:val="single" w:sz="4" w:space="0" w:color="auto"/>
            </w:tcBorders>
          </w:tcPr>
          <w:p w14:paraId="0BE4FB9D" w14:textId="4D565F41" w:rsidR="001A0FDF" w:rsidRDefault="085318AB" w:rsidP="027D5EA1">
            <w:pPr>
              <w:rPr>
                <w:rFonts w:ascii="Times New Roman" w:hAnsi="Times New Roman" w:cs="Times New Roman"/>
                <w:sz w:val="24"/>
                <w:szCs w:val="24"/>
              </w:rPr>
            </w:pPr>
            <w:r w:rsidRPr="61FAFD7B">
              <w:rPr>
                <w:rFonts w:ascii="Times New Roman" w:hAnsi="Times New Roman" w:cs="Times New Roman"/>
                <w:sz w:val="24"/>
                <w:szCs w:val="24"/>
              </w:rPr>
              <w:t xml:space="preserve">This NOFO will award </w:t>
            </w:r>
            <w:r w:rsidR="2700B702" w:rsidRPr="61FAFD7B">
              <w:rPr>
                <w:rFonts w:ascii="Times New Roman" w:hAnsi="Times New Roman" w:cs="Times New Roman"/>
                <w:sz w:val="24"/>
                <w:szCs w:val="24"/>
              </w:rPr>
              <w:t>up to</w:t>
            </w:r>
            <w:r w:rsidRPr="61FAFD7B">
              <w:rPr>
                <w:rFonts w:ascii="Times New Roman" w:hAnsi="Times New Roman" w:cs="Times New Roman"/>
                <w:sz w:val="24"/>
                <w:szCs w:val="24"/>
              </w:rPr>
              <w:t xml:space="preserve"> $</w:t>
            </w:r>
            <w:r w:rsidR="6C2396F8" w:rsidRPr="61FAFD7B">
              <w:rPr>
                <w:rFonts w:ascii="Times New Roman" w:hAnsi="Times New Roman" w:cs="Times New Roman"/>
                <w:sz w:val="24"/>
                <w:szCs w:val="24"/>
              </w:rPr>
              <w:t xml:space="preserve">150 </w:t>
            </w:r>
            <w:r w:rsidRPr="61FAFD7B">
              <w:rPr>
                <w:rFonts w:ascii="Times New Roman" w:hAnsi="Times New Roman" w:cs="Times New Roman"/>
                <w:sz w:val="24"/>
                <w:szCs w:val="24"/>
              </w:rPr>
              <w:t>million</w:t>
            </w:r>
            <w:r w:rsidR="4E50C8FF" w:rsidRPr="61FAFD7B">
              <w:rPr>
                <w:rFonts w:ascii="Times New Roman" w:hAnsi="Times New Roman" w:cs="Times New Roman"/>
                <w:sz w:val="24"/>
                <w:szCs w:val="24"/>
              </w:rPr>
              <w:t xml:space="preserve"> </w:t>
            </w:r>
            <w:r w:rsidRPr="61FAFD7B">
              <w:rPr>
                <w:rFonts w:ascii="Times New Roman" w:hAnsi="Times New Roman" w:cs="Times New Roman"/>
                <w:sz w:val="24"/>
                <w:szCs w:val="24"/>
              </w:rPr>
              <w:t>in Federal funding to eligible entities</w:t>
            </w:r>
            <w:r w:rsidR="0970A6C3" w:rsidRPr="61FAFD7B">
              <w:rPr>
                <w:rFonts w:ascii="Times New Roman" w:hAnsi="Times New Roman" w:cs="Times New Roman"/>
                <w:sz w:val="24"/>
                <w:szCs w:val="24"/>
              </w:rPr>
              <w:t xml:space="preserve"> </w:t>
            </w:r>
            <w:r w:rsidRPr="61FAFD7B">
              <w:rPr>
                <w:rFonts w:ascii="Times New Roman" w:hAnsi="Times New Roman" w:cs="Times New Roman"/>
                <w:sz w:val="24"/>
                <w:szCs w:val="24"/>
              </w:rPr>
              <w:t>to reduce idling and emissions at port facilities, including through the advancement of port electrification.</w:t>
            </w:r>
            <w:r w:rsidR="00FC080F" w:rsidRPr="61FAFD7B">
              <w:rPr>
                <w:rFonts w:ascii="Times New Roman" w:hAnsi="Times New Roman" w:cs="Times New Roman"/>
                <w:sz w:val="24"/>
                <w:szCs w:val="24"/>
              </w:rPr>
              <w:t xml:space="preserve"> </w:t>
            </w:r>
            <w:r w:rsidRPr="61FAFD7B">
              <w:rPr>
                <w:rFonts w:ascii="Times New Roman" w:hAnsi="Times New Roman" w:cs="Times New Roman"/>
                <w:sz w:val="24"/>
                <w:szCs w:val="24"/>
              </w:rPr>
              <w:t>The $</w:t>
            </w:r>
            <w:r w:rsidR="6C2396F8" w:rsidRPr="61FAFD7B">
              <w:rPr>
                <w:rFonts w:ascii="Times New Roman" w:hAnsi="Times New Roman" w:cs="Times New Roman"/>
                <w:sz w:val="24"/>
                <w:szCs w:val="24"/>
              </w:rPr>
              <w:t xml:space="preserve">150 </w:t>
            </w:r>
            <w:r w:rsidRPr="61FAFD7B">
              <w:rPr>
                <w:rFonts w:ascii="Times New Roman" w:hAnsi="Times New Roman" w:cs="Times New Roman"/>
                <w:sz w:val="24"/>
                <w:szCs w:val="24"/>
              </w:rPr>
              <w:t xml:space="preserve">million represents the combined amounts authorized for this program for </w:t>
            </w:r>
            <w:r w:rsidR="1E967E27" w:rsidRPr="61FAFD7B">
              <w:rPr>
                <w:rFonts w:ascii="Times New Roman" w:hAnsi="Times New Roman" w:cs="Times New Roman"/>
                <w:sz w:val="24"/>
                <w:szCs w:val="24"/>
              </w:rPr>
              <w:t>F</w:t>
            </w:r>
            <w:r w:rsidRPr="61FAFD7B">
              <w:rPr>
                <w:rFonts w:ascii="Times New Roman" w:hAnsi="Times New Roman" w:cs="Times New Roman"/>
                <w:sz w:val="24"/>
                <w:szCs w:val="24"/>
              </w:rPr>
              <w:t xml:space="preserve">iscal </w:t>
            </w:r>
            <w:r w:rsidR="1C87D8DE" w:rsidRPr="61FAFD7B">
              <w:rPr>
                <w:rFonts w:ascii="Times New Roman" w:hAnsi="Times New Roman" w:cs="Times New Roman"/>
                <w:sz w:val="24"/>
                <w:szCs w:val="24"/>
              </w:rPr>
              <w:t>Y</w:t>
            </w:r>
            <w:r w:rsidRPr="61FAFD7B">
              <w:rPr>
                <w:rFonts w:ascii="Times New Roman" w:hAnsi="Times New Roman" w:cs="Times New Roman"/>
                <w:sz w:val="24"/>
                <w:szCs w:val="24"/>
              </w:rPr>
              <w:t xml:space="preserve">ears </w:t>
            </w:r>
            <w:r w:rsidR="00A84D2A" w:rsidRPr="61FAFD7B">
              <w:rPr>
                <w:rFonts w:ascii="Times New Roman" w:hAnsi="Times New Roman" w:cs="Times New Roman"/>
                <w:sz w:val="24"/>
                <w:szCs w:val="24"/>
              </w:rPr>
              <w:t>(FY</w:t>
            </w:r>
            <w:r w:rsidR="008A1D79">
              <w:rPr>
                <w:rFonts w:ascii="Times New Roman" w:hAnsi="Times New Roman" w:cs="Times New Roman"/>
                <w:sz w:val="24"/>
                <w:szCs w:val="24"/>
              </w:rPr>
              <w:t>s</w:t>
            </w:r>
            <w:r w:rsidR="00A84D2A" w:rsidRPr="61FAFD7B">
              <w:rPr>
                <w:rFonts w:ascii="Times New Roman" w:hAnsi="Times New Roman" w:cs="Times New Roman"/>
                <w:sz w:val="24"/>
                <w:szCs w:val="24"/>
              </w:rPr>
              <w:t xml:space="preserve">) </w:t>
            </w:r>
            <w:r w:rsidRPr="61FAFD7B">
              <w:rPr>
                <w:rFonts w:ascii="Times New Roman" w:hAnsi="Times New Roman" w:cs="Times New Roman"/>
                <w:sz w:val="24"/>
                <w:szCs w:val="24"/>
              </w:rPr>
              <w:t>2024, 2025</w:t>
            </w:r>
            <w:r w:rsidR="00A84D2A" w:rsidRPr="61FAFD7B">
              <w:rPr>
                <w:rFonts w:ascii="Times New Roman" w:hAnsi="Times New Roman" w:cs="Times New Roman"/>
                <w:sz w:val="24"/>
                <w:szCs w:val="24"/>
              </w:rPr>
              <w:t>,</w:t>
            </w:r>
            <w:r w:rsidRPr="61FAFD7B">
              <w:rPr>
                <w:rFonts w:ascii="Times New Roman" w:hAnsi="Times New Roman" w:cs="Times New Roman"/>
                <w:sz w:val="24"/>
                <w:szCs w:val="24"/>
              </w:rPr>
              <w:t xml:space="preserve"> and 2026</w:t>
            </w:r>
            <w:r w:rsidR="11E60689" w:rsidRPr="61FAFD7B">
              <w:rPr>
                <w:rFonts w:ascii="Times New Roman" w:hAnsi="Times New Roman" w:cs="Times New Roman"/>
                <w:sz w:val="24"/>
                <w:szCs w:val="24"/>
              </w:rPr>
              <w:t>.</w:t>
            </w:r>
            <w:r w:rsidR="00FC080F" w:rsidRPr="61FAFD7B">
              <w:rPr>
                <w:rFonts w:ascii="Times New Roman" w:hAnsi="Times New Roman" w:cs="Times New Roman"/>
                <w:sz w:val="24"/>
                <w:szCs w:val="24"/>
              </w:rPr>
              <w:t xml:space="preserve"> </w:t>
            </w:r>
            <w:r w:rsidR="11E60689" w:rsidRPr="61FAFD7B">
              <w:rPr>
                <w:rFonts w:ascii="Times New Roman" w:hAnsi="Times New Roman" w:cs="Times New Roman"/>
                <w:sz w:val="24"/>
                <w:szCs w:val="24"/>
              </w:rPr>
              <w:t>FHWA may also award</w:t>
            </w:r>
            <w:r w:rsidR="5B6AEB67" w:rsidRPr="61FAFD7B">
              <w:rPr>
                <w:rFonts w:ascii="Times New Roman" w:hAnsi="Times New Roman" w:cs="Times New Roman"/>
                <w:sz w:val="24"/>
                <w:szCs w:val="24"/>
              </w:rPr>
              <w:t xml:space="preserve"> any</w:t>
            </w:r>
            <w:r w:rsidR="11E60689" w:rsidRPr="61FAFD7B">
              <w:rPr>
                <w:rFonts w:ascii="Times New Roman" w:hAnsi="Times New Roman" w:cs="Times New Roman"/>
                <w:sz w:val="24"/>
                <w:szCs w:val="24"/>
              </w:rPr>
              <w:t xml:space="preserve"> </w:t>
            </w:r>
            <w:r w:rsidR="5B6AEB67" w:rsidRPr="61FAFD7B">
              <w:rPr>
                <w:rFonts w:ascii="Times New Roman" w:hAnsi="Times New Roman" w:cs="Times New Roman"/>
                <w:sz w:val="24"/>
                <w:szCs w:val="24"/>
              </w:rPr>
              <w:t>remaining</w:t>
            </w:r>
            <w:r w:rsidR="20886F14" w:rsidRPr="61FAFD7B">
              <w:rPr>
                <w:rFonts w:ascii="Times New Roman" w:hAnsi="Times New Roman" w:cs="Times New Roman"/>
                <w:sz w:val="24"/>
                <w:szCs w:val="24"/>
              </w:rPr>
              <w:t xml:space="preserve"> and available</w:t>
            </w:r>
            <w:r w:rsidR="11E60689" w:rsidRPr="61FAFD7B">
              <w:rPr>
                <w:rFonts w:ascii="Times New Roman" w:hAnsi="Times New Roman" w:cs="Times New Roman"/>
                <w:sz w:val="24"/>
                <w:szCs w:val="24"/>
              </w:rPr>
              <w:t xml:space="preserve"> funds from FY 2023</w:t>
            </w:r>
            <w:r w:rsidRPr="61FAFD7B">
              <w:rPr>
                <w:rFonts w:ascii="Times New Roman" w:hAnsi="Times New Roman" w:cs="Times New Roman"/>
                <w:sz w:val="24"/>
                <w:szCs w:val="24"/>
              </w:rPr>
              <w:t xml:space="preserve"> </w:t>
            </w:r>
            <w:r w:rsidR="5B6AEB67" w:rsidRPr="61FAFD7B">
              <w:rPr>
                <w:rFonts w:ascii="Times New Roman" w:hAnsi="Times New Roman" w:cs="Times New Roman"/>
                <w:sz w:val="24"/>
                <w:szCs w:val="24"/>
              </w:rPr>
              <w:t xml:space="preserve">under this opportunity. </w:t>
            </w:r>
          </w:p>
          <w:p w14:paraId="59F427FE" w14:textId="77777777" w:rsidR="00817A9B" w:rsidRPr="0043106D" w:rsidRDefault="00817A9B" w:rsidP="027D5EA1">
            <w:pPr>
              <w:rPr>
                <w:rFonts w:ascii="Times New Roman" w:hAnsi="Times New Roman" w:cs="Times New Roman"/>
              </w:rPr>
            </w:pPr>
          </w:p>
          <w:p w14:paraId="7FBC0650" w14:textId="1ABA959D" w:rsidR="00097FEB" w:rsidRDefault="4F363CE6" w:rsidP="027D5EA1">
            <w:r w:rsidRPr="027D5EA1">
              <w:rPr>
                <w:rFonts w:ascii="Times New Roman" w:hAnsi="Times New Roman" w:cs="Times New Roman"/>
                <w:sz w:val="24"/>
                <w:szCs w:val="24"/>
              </w:rPr>
              <w:t>The actual amount available to be awarded under this notice will be subject to the availability of funds.</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 xml:space="preserve">There is no minimum or maximum award amount for </w:t>
            </w:r>
            <w:r w:rsidR="00211B76">
              <w:rPr>
                <w:rFonts w:ascii="Times New Roman" w:hAnsi="Times New Roman" w:cs="Times New Roman"/>
                <w:sz w:val="24"/>
                <w:szCs w:val="24"/>
              </w:rPr>
              <w:t xml:space="preserve">the </w:t>
            </w:r>
            <w:r w:rsidRPr="027D5EA1">
              <w:rPr>
                <w:rFonts w:ascii="Times New Roman" w:hAnsi="Times New Roman" w:cs="Times New Roman"/>
                <w:sz w:val="24"/>
                <w:szCs w:val="24"/>
              </w:rPr>
              <w:t xml:space="preserve">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2021D">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2021D">
              <w:rPr>
                <w:rFonts w:ascii="Times New Roman" w:hAnsi="Times New Roman" w:cs="Times New Roman"/>
                <w:sz w:val="24"/>
                <w:szCs w:val="24"/>
              </w:rPr>
              <w:t>P</w:t>
            </w:r>
            <w:r w:rsidRPr="027D5EA1">
              <w:rPr>
                <w:rFonts w:ascii="Times New Roman" w:hAnsi="Times New Roman" w:cs="Times New Roman"/>
                <w:sz w:val="24"/>
                <w:szCs w:val="24"/>
              </w:rPr>
              <w:t>rogram awards.</w:t>
            </w:r>
          </w:p>
        </w:tc>
      </w:tr>
      <w:tr w:rsidR="00DC0B61" w:rsidRPr="00DC0B61" w14:paraId="2146310F" w14:textId="77777777" w:rsidTr="1C15156B">
        <w:trPr>
          <w:cantSplit/>
        </w:trPr>
        <w:tc>
          <w:tcPr>
            <w:tcW w:w="3235" w:type="dxa"/>
          </w:tcPr>
          <w:p w14:paraId="5099C31A"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t>Key Dates</w:t>
            </w:r>
          </w:p>
          <w:p w14:paraId="35DE98FC" w14:textId="77777777" w:rsidR="00DC0B61" w:rsidRPr="000F613E" w:rsidRDefault="00DC0B61" w:rsidP="027D5EA1">
            <w:pPr>
              <w:rPr>
                <w:rFonts w:ascii="Times New Roman" w:hAnsi="Times New Roman" w:cs="Times New Roman"/>
                <w:sz w:val="24"/>
                <w:szCs w:val="24"/>
              </w:rPr>
            </w:pPr>
          </w:p>
        </w:tc>
        <w:tc>
          <w:tcPr>
            <w:tcW w:w="6300" w:type="dxa"/>
          </w:tcPr>
          <w:p w14:paraId="19D1C201" w14:textId="46745B4C" w:rsidR="00097FEB" w:rsidRDefault="329B5921" w:rsidP="027D5EA1">
            <w:pPr>
              <w:rPr>
                <w:rFonts w:ascii="Times New Roman" w:eastAsia="Times New Roman" w:hAnsi="Times New Roman" w:cs="Times New Roman"/>
                <w:sz w:val="24"/>
                <w:szCs w:val="24"/>
              </w:rPr>
            </w:pPr>
            <w:r w:rsidRPr="1C15156B">
              <w:rPr>
                <w:rFonts w:ascii="Times New Roman" w:eastAsia="Times New Roman" w:hAnsi="Times New Roman" w:cs="Times New Roman"/>
                <w:sz w:val="24"/>
                <w:szCs w:val="24"/>
              </w:rPr>
              <w:t xml:space="preserve">Application Due Date: </w:t>
            </w:r>
            <w:r w:rsidR="5A3204C9" w:rsidRPr="1C15156B">
              <w:rPr>
                <w:rFonts w:ascii="Times New Roman" w:eastAsia="Times New Roman" w:hAnsi="Times New Roman" w:cs="Times New Roman"/>
                <w:sz w:val="24"/>
                <w:szCs w:val="24"/>
              </w:rPr>
              <w:t>06</w:t>
            </w:r>
            <w:r w:rsidRPr="1C15156B">
              <w:rPr>
                <w:rFonts w:ascii="Times New Roman" w:eastAsia="Times New Roman" w:hAnsi="Times New Roman" w:cs="Times New Roman"/>
                <w:sz w:val="24"/>
                <w:szCs w:val="24"/>
              </w:rPr>
              <w:t>/</w:t>
            </w:r>
            <w:ins w:id="6" w:author="Sager, Charles (FHWA)" w:date="2026-06-18T12:26:00Z" w16du:dateUtc="2026-06-18T16:26:00Z">
              <w:r w:rsidR="00AD3F77">
                <w:rPr>
                  <w:rFonts w:ascii="Times New Roman" w:eastAsia="Times New Roman" w:hAnsi="Times New Roman" w:cs="Times New Roman"/>
                  <w:sz w:val="24"/>
                  <w:szCs w:val="24"/>
                </w:rPr>
                <w:t>22</w:t>
              </w:r>
            </w:ins>
            <w:del w:id="7" w:author="Sager, Charles (FHWA)" w:date="2026-06-18T12:26:00Z" w16du:dateUtc="2026-06-18T16:26:00Z">
              <w:r w:rsidR="0FE5FA06" w:rsidRPr="1C15156B" w:rsidDel="00AD3F77">
                <w:rPr>
                  <w:rFonts w:ascii="Times New Roman" w:eastAsia="Times New Roman" w:hAnsi="Times New Roman" w:cs="Times New Roman"/>
                  <w:sz w:val="24"/>
                  <w:szCs w:val="24"/>
                </w:rPr>
                <w:delText>19</w:delText>
              </w:r>
            </w:del>
            <w:r w:rsidRPr="1C15156B">
              <w:rPr>
                <w:rFonts w:ascii="Times New Roman" w:eastAsia="Times New Roman" w:hAnsi="Times New Roman" w:cs="Times New Roman"/>
                <w:sz w:val="24"/>
                <w:szCs w:val="24"/>
              </w:rPr>
              <w:t>/2025 at 11:59:59 PM ET.</w:t>
            </w:r>
          </w:p>
          <w:p w14:paraId="534C3B3B" w14:textId="595163DA" w:rsidR="00097FEB" w:rsidRDefault="00097FEB" w:rsidP="027D5EA1">
            <w:pPr>
              <w:rPr>
                <w:rFonts w:ascii="Times New Roman" w:eastAsia="Times New Roman" w:hAnsi="Times New Roman" w:cs="Times New Roman"/>
                <w:sz w:val="24"/>
                <w:szCs w:val="24"/>
              </w:rPr>
            </w:pPr>
          </w:p>
          <w:p w14:paraId="30947F37" w14:textId="30BF953B" w:rsidR="00097FEB" w:rsidRPr="2C6BAF5D" w:rsidRDefault="329B5921" w:rsidP="027D5EA1">
            <w:pPr>
              <w:rPr>
                <w:rFonts w:ascii="Times New Roman" w:eastAsia="Times New Roman" w:hAnsi="Times New Roman" w:cs="Times New Roman"/>
                <w:sz w:val="24"/>
                <w:szCs w:val="24"/>
              </w:rPr>
            </w:pPr>
            <w:r w:rsidRPr="1C15156B">
              <w:rPr>
                <w:rFonts w:ascii="Times New Roman" w:eastAsia="Times New Roman" w:hAnsi="Times New Roman" w:cs="Times New Roman"/>
                <w:sz w:val="24"/>
                <w:szCs w:val="24"/>
              </w:rPr>
              <w:t xml:space="preserve">Anticipated </w:t>
            </w:r>
            <w:r w:rsidR="0C187A60" w:rsidRPr="1C15156B">
              <w:rPr>
                <w:rFonts w:ascii="Times New Roman" w:eastAsia="Times New Roman" w:hAnsi="Times New Roman" w:cs="Times New Roman"/>
                <w:sz w:val="24"/>
                <w:szCs w:val="24"/>
              </w:rPr>
              <w:t>Selection Announcement</w:t>
            </w:r>
            <w:r w:rsidRPr="1C15156B">
              <w:rPr>
                <w:rFonts w:ascii="Times New Roman" w:eastAsia="Times New Roman" w:hAnsi="Times New Roman" w:cs="Times New Roman"/>
                <w:sz w:val="24"/>
                <w:szCs w:val="24"/>
              </w:rPr>
              <w:t xml:space="preserve">: </w:t>
            </w:r>
            <w:r w:rsidR="0C187A60" w:rsidRPr="1C15156B">
              <w:rPr>
                <w:rFonts w:ascii="Times New Roman" w:eastAsia="Times New Roman" w:hAnsi="Times New Roman" w:cs="Times New Roman"/>
                <w:sz w:val="24"/>
                <w:szCs w:val="24"/>
              </w:rPr>
              <w:t>S</w:t>
            </w:r>
            <w:r w:rsidR="50AA4D16" w:rsidRPr="1C15156B">
              <w:rPr>
                <w:rFonts w:ascii="Times New Roman" w:eastAsia="Times New Roman" w:hAnsi="Times New Roman" w:cs="Times New Roman"/>
                <w:sz w:val="24"/>
                <w:szCs w:val="24"/>
              </w:rPr>
              <w:t>ummer</w:t>
            </w:r>
            <w:r w:rsidR="0C187A60" w:rsidRPr="1C15156B">
              <w:rPr>
                <w:rFonts w:ascii="Times New Roman" w:eastAsia="Times New Roman" w:hAnsi="Times New Roman" w:cs="Times New Roman"/>
                <w:sz w:val="24"/>
                <w:szCs w:val="24"/>
              </w:rPr>
              <w:t xml:space="preserve"> 2026</w:t>
            </w:r>
          </w:p>
        </w:tc>
      </w:tr>
      <w:tr w:rsidR="00DC0B61" w:rsidRPr="00DC0B61" w14:paraId="229A3C14" w14:textId="77777777" w:rsidTr="1C15156B">
        <w:trPr>
          <w:cantSplit/>
        </w:trPr>
        <w:tc>
          <w:tcPr>
            <w:tcW w:w="3235" w:type="dxa"/>
          </w:tcPr>
          <w:p w14:paraId="2B26BE00"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lastRenderedPageBreak/>
              <w:t>Executive Summary</w:t>
            </w:r>
          </w:p>
          <w:p w14:paraId="0853D654" w14:textId="77777777" w:rsidR="00DC0B61" w:rsidRPr="000F613E" w:rsidRDefault="00DC0B61" w:rsidP="027D5EA1">
            <w:pPr>
              <w:rPr>
                <w:rFonts w:ascii="Times New Roman" w:hAnsi="Times New Roman" w:cs="Times New Roman"/>
                <w:sz w:val="24"/>
                <w:szCs w:val="24"/>
              </w:rPr>
            </w:pPr>
          </w:p>
        </w:tc>
        <w:tc>
          <w:tcPr>
            <w:tcW w:w="6300" w:type="dxa"/>
          </w:tcPr>
          <w:p w14:paraId="36E7A3C3" w14:textId="74E65F26" w:rsidR="00F63E5C" w:rsidRDefault="00F63E5C" w:rsidP="00F63E5C">
            <w:pPr>
              <w:rPr>
                <w:rFonts w:ascii="Times New Roman" w:hAnsi="Times New Roman" w:cs="Times New Roman"/>
                <w:sz w:val="24"/>
                <w:szCs w:val="24"/>
              </w:rPr>
            </w:pPr>
            <w:r>
              <w:rPr>
                <w:rFonts w:ascii="Times New Roman" w:hAnsi="Times New Roman" w:cs="Times New Roman"/>
                <w:sz w:val="24"/>
                <w:szCs w:val="24"/>
              </w:rPr>
              <w:t xml:space="preserve">The 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211B76">
              <w:rPr>
                <w:rFonts w:ascii="Times New Roman" w:hAnsi="Times New Roman" w:cs="Times New Roman"/>
                <w:sz w:val="24"/>
                <w:szCs w:val="24"/>
              </w:rPr>
              <w:t>Grant P</w:t>
            </w:r>
            <w:r>
              <w:rPr>
                <w:rFonts w:ascii="Times New Roman" w:hAnsi="Times New Roman" w:cs="Times New Roman"/>
                <w:sz w:val="24"/>
                <w:szCs w:val="24"/>
              </w:rPr>
              <w:t>rogram derives from the Infrastructure Investment and Jobs Act (</w:t>
            </w:r>
            <w:r w:rsidRPr="63CCCD6C">
              <w:rPr>
                <w:rFonts w:ascii="Times New Roman" w:hAnsi="Times New Roman" w:cs="Times New Roman"/>
                <w:sz w:val="24"/>
                <w:szCs w:val="24"/>
              </w:rPr>
              <w:t>IIJA</w:t>
            </w:r>
            <w:r>
              <w:rPr>
                <w:rFonts w:ascii="Times New Roman" w:hAnsi="Times New Roman" w:cs="Times New Roman"/>
                <w:sz w:val="24"/>
                <w:szCs w:val="24"/>
              </w:rPr>
              <w:t>) (P.L. 117-58, Nov. 15, 2021)</w:t>
            </w:r>
            <w:r w:rsidRPr="63CCCD6C">
              <w:rPr>
                <w:rFonts w:ascii="Times New Roman" w:hAnsi="Times New Roman" w:cs="Times New Roman"/>
                <w:sz w:val="24"/>
                <w:szCs w:val="24"/>
              </w:rPr>
              <w:t xml:space="preserve"> Section 11402</w:t>
            </w:r>
            <w:r>
              <w:rPr>
                <w:rFonts w:ascii="Times New Roman" w:hAnsi="Times New Roman" w:cs="Times New Roman"/>
                <w:sz w:val="24"/>
                <w:szCs w:val="24"/>
              </w:rPr>
              <w:t>.</w:t>
            </w:r>
          </w:p>
          <w:p w14:paraId="0CDF58FC" w14:textId="77777777" w:rsidR="00F63E5C" w:rsidRDefault="00F63E5C" w:rsidP="027D5EA1">
            <w:pPr>
              <w:rPr>
                <w:rFonts w:ascii="Times New Roman" w:hAnsi="Times New Roman" w:cs="Times New Roman"/>
                <w:sz w:val="24"/>
                <w:szCs w:val="24"/>
              </w:rPr>
            </w:pPr>
          </w:p>
          <w:p w14:paraId="011558C5" w14:textId="03959A6B" w:rsidR="000B14FE" w:rsidRPr="000F613E" w:rsidRDefault="3901A8E0" w:rsidP="027D5EA1">
            <w:pPr>
              <w:rPr>
                <w:rFonts w:ascii="Times New Roman" w:hAnsi="Times New Roman" w:cs="Times New Roman"/>
                <w:sz w:val="24"/>
                <w:szCs w:val="24"/>
              </w:rPr>
            </w:pPr>
            <w:r w:rsidRPr="027D5EA1">
              <w:rPr>
                <w:rFonts w:ascii="Times New Roman" w:hAnsi="Times New Roman" w:cs="Times New Roman"/>
                <w:sz w:val="24"/>
                <w:szCs w:val="24"/>
              </w:rPr>
              <w:t xml:space="preserve">The </w:t>
            </w:r>
            <w:r w:rsidR="36CB9754" w:rsidRPr="027D5EA1">
              <w:rPr>
                <w:rFonts w:ascii="Times New Roman" w:hAnsi="Times New Roman" w:cs="Times New Roman"/>
                <w:sz w:val="24"/>
                <w:szCs w:val="24"/>
              </w:rPr>
              <w:t>RTEPF</w:t>
            </w:r>
            <w:r w:rsidRPr="027D5EA1">
              <w:rPr>
                <w:rFonts w:ascii="Times New Roman" w:hAnsi="Times New Roman" w:cs="Times New Roman"/>
                <w:sz w:val="24"/>
                <w:szCs w:val="24"/>
              </w:rPr>
              <w:t xml:space="preserve">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2021D">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2021D">
              <w:rPr>
                <w:rFonts w:ascii="Times New Roman" w:hAnsi="Times New Roman" w:cs="Times New Roman"/>
                <w:sz w:val="24"/>
                <w:szCs w:val="24"/>
              </w:rPr>
              <w:t>P</w:t>
            </w:r>
            <w:r w:rsidRPr="027D5EA1">
              <w:rPr>
                <w:rFonts w:ascii="Times New Roman" w:hAnsi="Times New Roman" w:cs="Times New Roman"/>
                <w:sz w:val="24"/>
                <w:szCs w:val="24"/>
              </w:rPr>
              <w:t>rogram provides funding to test, evaluate, and deploy projects that reduce port-related emissions from idling trucks through improvements in efficiency, focusing on port operations</w:t>
            </w:r>
            <w:r w:rsidR="00DF3E4D">
              <w:rPr>
                <w:rStyle w:val="FootnoteReference"/>
                <w:rFonts w:ascii="Times New Roman" w:hAnsi="Times New Roman" w:cs="Times New Roman"/>
                <w:sz w:val="24"/>
                <w:szCs w:val="24"/>
              </w:rPr>
              <w:footnoteReference w:id="2"/>
            </w:r>
            <w:r w:rsidRPr="027D5EA1">
              <w:rPr>
                <w:rFonts w:ascii="Times New Roman" w:hAnsi="Times New Roman" w:cs="Times New Roman"/>
                <w:sz w:val="24"/>
                <w:szCs w:val="24"/>
              </w:rPr>
              <w:t>, including heavy-duty commercial vehicles, and other related projects.</w:t>
            </w:r>
          </w:p>
          <w:p w14:paraId="6C2ADF16" w14:textId="38EE4B04" w:rsidR="00097FEB" w:rsidRPr="0043106D" w:rsidRDefault="00097FEB" w:rsidP="027D5EA1">
            <w:pPr>
              <w:rPr>
                <w:rFonts w:ascii="Times New Roman" w:hAnsi="Times New Roman" w:cs="Times New Roman"/>
                <w:sz w:val="24"/>
                <w:szCs w:val="24"/>
              </w:rPr>
            </w:pPr>
          </w:p>
          <w:p w14:paraId="0E5294B9" w14:textId="712DAB0C" w:rsidR="00097FEB" w:rsidRDefault="21F640FB" w:rsidP="027D5EA1">
            <w:pPr>
              <w:spacing w:after="120"/>
              <w:rPr>
                <w:rFonts w:ascii="Times New Roman" w:hAnsi="Times New Roman" w:cs="Times New Roman"/>
                <w:sz w:val="24"/>
                <w:szCs w:val="24"/>
              </w:rPr>
            </w:pPr>
            <w:r w:rsidRPr="027D5EA1">
              <w:rPr>
                <w:rFonts w:ascii="Times New Roman" w:hAnsi="Times New Roman" w:cs="Times New Roman"/>
                <w:sz w:val="24"/>
                <w:szCs w:val="24"/>
              </w:rPr>
              <w:t xml:space="preserve">Eligible applicants for 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2021D">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2021D">
              <w:rPr>
                <w:rFonts w:ascii="Times New Roman" w:hAnsi="Times New Roman" w:cs="Times New Roman"/>
                <w:sz w:val="24"/>
                <w:szCs w:val="24"/>
              </w:rPr>
              <w:t>P</w:t>
            </w:r>
            <w:r w:rsidRPr="027D5EA1">
              <w:rPr>
                <w:rFonts w:ascii="Times New Roman" w:hAnsi="Times New Roman" w:cs="Times New Roman"/>
                <w:sz w:val="24"/>
                <w:szCs w:val="24"/>
              </w:rPr>
              <w:t>rogram funds are entities that:</w:t>
            </w:r>
          </w:p>
          <w:p w14:paraId="75D4792F" w14:textId="77777777" w:rsidR="00097FEB" w:rsidRDefault="21F640FB" w:rsidP="027D5EA1">
            <w:pPr>
              <w:spacing w:after="120"/>
              <w:rPr>
                <w:rFonts w:ascii="Times New Roman" w:hAnsi="Times New Roman" w:cs="Times New Roman"/>
                <w:sz w:val="24"/>
                <w:szCs w:val="24"/>
              </w:rPr>
            </w:pPr>
            <w:r w:rsidRPr="027D5EA1">
              <w:rPr>
                <w:rFonts w:ascii="Times New Roman" w:hAnsi="Times New Roman" w:cs="Times New Roman"/>
                <w:sz w:val="24"/>
                <w:szCs w:val="24"/>
              </w:rPr>
              <w:t xml:space="preserve">1) have authority over, operate, or utilize port facilities or intermodal port transfer </w:t>
            </w:r>
            <w:proofErr w:type="gramStart"/>
            <w:r w:rsidRPr="027D5EA1">
              <w:rPr>
                <w:rFonts w:ascii="Times New Roman" w:hAnsi="Times New Roman" w:cs="Times New Roman"/>
                <w:sz w:val="24"/>
                <w:szCs w:val="24"/>
              </w:rPr>
              <w:t>facilities;</w:t>
            </w:r>
            <w:proofErr w:type="gramEnd"/>
          </w:p>
          <w:p w14:paraId="5D6B3BE3" w14:textId="77777777" w:rsidR="00097FEB" w:rsidRDefault="21F640FB" w:rsidP="027D5EA1">
            <w:pPr>
              <w:spacing w:after="120"/>
              <w:rPr>
                <w:rFonts w:ascii="Times New Roman" w:hAnsi="Times New Roman" w:cs="Times New Roman"/>
                <w:sz w:val="24"/>
                <w:szCs w:val="24"/>
              </w:rPr>
            </w:pPr>
            <w:r w:rsidRPr="027D5EA1">
              <w:rPr>
                <w:rFonts w:ascii="Times New Roman" w:hAnsi="Times New Roman" w:cs="Times New Roman"/>
                <w:sz w:val="24"/>
                <w:szCs w:val="24"/>
              </w:rPr>
              <w:t xml:space="preserve">2) have authority over areas within or adjacent to ports and intermodal port transfer facilities; or </w:t>
            </w:r>
          </w:p>
          <w:p w14:paraId="31EAF9E4" w14:textId="0B7236C7" w:rsidR="00097FEB" w:rsidRDefault="6FB44E0B" w:rsidP="027D5EA1">
            <w:r w:rsidRPr="027D5EA1">
              <w:rPr>
                <w:rFonts w:ascii="Times New Roman" w:hAnsi="Times New Roman" w:cs="Times New Roman"/>
                <w:sz w:val="24"/>
                <w:szCs w:val="24"/>
              </w:rPr>
              <w:t>3) will test or evaluate technologies that reduce truck emissions at port facilities or intermodal port transfer facilities.</w:t>
            </w:r>
          </w:p>
          <w:p w14:paraId="5D63DD24" w14:textId="77777777" w:rsidR="00FC080F" w:rsidRDefault="00FC080F" w:rsidP="027D5EA1">
            <w:pPr>
              <w:rPr>
                <w:rFonts w:ascii="Times New Roman" w:hAnsi="Times New Roman" w:cs="Times New Roman"/>
                <w:sz w:val="24"/>
                <w:szCs w:val="24"/>
              </w:rPr>
            </w:pPr>
          </w:p>
          <w:p w14:paraId="527E6CA8" w14:textId="44BF71F2" w:rsidR="00097FEB" w:rsidRDefault="4894368E" w:rsidP="027D5EA1">
            <w:pPr>
              <w:rPr>
                <w:rFonts w:ascii="Times New Roman" w:hAnsi="Times New Roman" w:cs="Times New Roman"/>
                <w:sz w:val="24"/>
                <w:szCs w:val="24"/>
              </w:rPr>
            </w:pPr>
            <w:r w:rsidRPr="027D5EA1">
              <w:rPr>
                <w:rFonts w:ascii="Times New Roman" w:hAnsi="Times New Roman" w:cs="Times New Roman"/>
                <w:sz w:val="24"/>
                <w:szCs w:val="24"/>
              </w:rPr>
              <w:t>RTEP</w:t>
            </w:r>
            <w:r w:rsidR="0DE6752E" w:rsidRPr="027D5EA1">
              <w:rPr>
                <w:rFonts w:ascii="Times New Roman" w:hAnsi="Times New Roman" w:cs="Times New Roman"/>
                <w:sz w:val="24"/>
                <w:szCs w:val="24"/>
              </w:rPr>
              <w:t>F</w:t>
            </w:r>
            <w:r w:rsidRPr="027D5EA1">
              <w:rPr>
                <w:rFonts w:ascii="Times New Roman" w:hAnsi="Times New Roman" w:cs="Times New Roman"/>
                <w:sz w:val="24"/>
                <w:szCs w:val="24"/>
              </w:rPr>
              <w:t xml:space="preserve"> requires a minimum non-Federal cost share of 20</w:t>
            </w:r>
            <w:r w:rsidR="00A66958">
              <w:rPr>
                <w:rFonts w:ascii="Times New Roman" w:hAnsi="Times New Roman" w:cs="Times New Roman"/>
                <w:sz w:val="24"/>
                <w:szCs w:val="24"/>
              </w:rPr>
              <w:t xml:space="preserve"> percent</w:t>
            </w:r>
            <w:r w:rsidRPr="027D5EA1">
              <w:rPr>
                <w:rFonts w:ascii="Times New Roman" w:hAnsi="Times New Roman" w:cs="Times New Roman"/>
                <w:sz w:val="24"/>
                <w:szCs w:val="24"/>
              </w:rPr>
              <w:t>.</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Applications that do not provide at least the minimum non-Federal cost share will be classified as ineligible.</w:t>
            </w:r>
          </w:p>
        </w:tc>
      </w:tr>
      <w:tr w:rsidR="00DC0B61" w:rsidRPr="00DC0B61" w14:paraId="357A1CBE" w14:textId="77777777" w:rsidTr="1C15156B">
        <w:trPr>
          <w:cantSplit/>
        </w:trPr>
        <w:tc>
          <w:tcPr>
            <w:tcW w:w="3235" w:type="dxa"/>
          </w:tcPr>
          <w:p w14:paraId="149F2ED1" w14:textId="77777777" w:rsidR="00DC0B61" w:rsidRPr="000F613E" w:rsidRDefault="2DBA1673" w:rsidP="027D5EA1">
            <w:pPr>
              <w:rPr>
                <w:rFonts w:ascii="Times New Roman" w:hAnsi="Times New Roman" w:cs="Times New Roman"/>
                <w:b/>
                <w:bCs/>
                <w:sz w:val="24"/>
                <w:szCs w:val="24"/>
              </w:rPr>
            </w:pPr>
            <w:r w:rsidRPr="027D5EA1">
              <w:rPr>
                <w:rFonts w:ascii="Times New Roman" w:hAnsi="Times New Roman" w:cs="Times New Roman"/>
                <w:b/>
                <w:bCs/>
                <w:sz w:val="24"/>
                <w:szCs w:val="24"/>
              </w:rPr>
              <w:t>Agency Contact Information</w:t>
            </w:r>
          </w:p>
          <w:p w14:paraId="39D3B568" w14:textId="77777777" w:rsidR="00DC0B61" w:rsidRPr="000F613E" w:rsidRDefault="00DC0B61" w:rsidP="027D5EA1">
            <w:pPr>
              <w:rPr>
                <w:rFonts w:ascii="Times New Roman" w:hAnsi="Times New Roman" w:cs="Times New Roman"/>
                <w:sz w:val="24"/>
                <w:szCs w:val="24"/>
              </w:rPr>
            </w:pPr>
          </w:p>
        </w:tc>
        <w:tc>
          <w:tcPr>
            <w:tcW w:w="6300" w:type="dxa"/>
          </w:tcPr>
          <w:p w14:paraId="111B7CE5" w14:textId="44DD1C95" w:rsidR="00ED7DD5" w:rsidRPr="000F613E" w:rsidRDefault="11FD136D"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U.S. Department of Transportation (DOT)</w:t>
            </w:r>
          </w:p>
          <w:p w14:paraId="66931948" w14:textId="052966E2" w:rsidR="00ED7DD5" w:rsidRPr="000F613E" w:rsidRDefault="571B2A9D" w:rsidP="027D5EA1">
            <w:pPr>
              <w:rPr>
                <w:rFonts w:ascii="Times New Roman" w:hAnsi="Times New Roman" w:cs="Times New Roman"/>
                <w:sz w:val="24"/>
                <w:szCs w:val="24"/>
              </w:rPr>
            </w:pPr>
            <w:r w:rsidRPr="027D5EA1">
              <w:rPr>
                <w:rFonts w:ascii="Times New Roman" w:eastAsia="Times New Roman" w:hAnsi="Times New Roman" w:cs="Times New Roman"/>
                <w:sz w:val="24"/>
                <w:szCs w:val="24"/>
              </w:rPr>
              <w:t>Federal Highway Administration</w:t>
            </w:r>
          </w:p>
          <w:p w14:paraId="4D502788" w14:textId="3728CDAC" w:rsidR="00097FEB" w:rsidRDefault="47414296"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Office of Operations</w:t>
            </w:r>
          </w:p>
          <w:p w14:paraId="2F6CD670" w14:textId="14E72B0F" w:rsidR="00097FEB" w:rsidRDefault="47414296"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1200 New Jersey Avenue, S</w:t>
            </w:r>
            <w:r w:rsidR="007843D6">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E</w:t>
            </w:r>
            <w:r w:rsidR="007843D6">
              <w:rPr>
                <w:rFonts w:ascii="Times New Roman" w:eastAsia="Times New Roman" w:hAnsi="Times New Roman" w:cs="Times New Roman"/>
                <w:sz w:val="24"/>
                <w:szCs w:val="24"/>
              </w:rPr>
              <w:t>.</w:t>
            </w:r>
          </w:p>
          <w:p w14:paraId="1EC9B80C" w14:textId="719E49A2" w:rsidR="00097FEB" w:rsidRDefault="47414296"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Mail Drop:</w:t>
            </w:r>
            <w:r w:rsidR="00406704" w:rsidRPr="027D5EA1">
              <w:rPr>
                <w:rFonts w:ascii="Times New Roman" w:eastAsia="Times New Roman" w:hAnsi="Times New Roman" w:cs="Times New Roman"/>
                <w:sz w:val="24"/>
                <w:szCs w:val="24"/>
              </w:rPr>
              <w:t xml:space="preserve"> </w:t>
            </w:r>
            <w:r w:rsidR="571B2A9D" w:rsidRPr="027D5EA1">
              <w:rPr>
                <w:rFonts w:ascii="Times New Roman" w:eastAsia="Times New Roman" w:hAnsi="Times New Roman" w:cs="Times New Roman"/>
                <w:sz w:val="24"/>
                <w:szCs w:val="24"/>
              </w:rPr>
              <w:t xml:space="preserve">W55-213 </w:t>
            </w:r>
          </w:p>
          <w:p w14:paraId="773A76BC" w14:textId="1DC3A7BC" w:rsidR="00ED7DD5" w:rsidRPr="000F613E" w:rsidRDefault="571B2A9D" w:rsidP="027D5EA1">
            <w:pPr>
              <w:rPr>
                <w:rFonts w:ascii="Times New Roman" w:hAnsi="Times New Roman" w:cs="Times New Roman"/>
                <w:sz w:val="24"/>
                <w:szCs w:val="24"/>
              </w:rPr>
            </w:pPr>
            <w:r w:rsidRPr="027D5EA1">
              <w:rPr>
                <w:rFonts w:ascii="Times New Roman" w:eastAsia="Times New Roman" w:hAnsi="Times New Roman" w:cs="Times New Roman"/>
                <w:sz w:val="24"/>
                <w:szCs w:val="24"/>
              </w:rPr>
              <w:t>Washington, D</w:t>
            </w:r>
            <w:r w:rsidR="007843D6">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C</w:t>
            </w:r>
            <w:r w:rsidR="007843D6">
              <w:rPr>
                <w:rFonts w:ascii="Times New Roman" w:eastAsia="Times New Roman" w:hAnsi="Times New Roman" w:cs="Times New Roman"/>
                <w:sz w:val="24"/>
                <w:szCs w:val="24"/>
              </w:rPr>
              <w:t>.</w:t>
            </w:r>
            <w:r w:rsidR="00406704" w:rsidRPr="027D5EA1">
              <w:rPr>
                <w:rFonts w:ascii="Times New Roman" w:eastAsia="Times New Roman" w:hAnsi="Times New Roman" w:cs="Times New Roman"/>
                <w:sz w:val="24"/>
                <w:szCs w:val="24"/>
              </w:rPr>
              <w:t xml:space="preserve"> </w:t>
            </w:r>
            <w:r w:rsidR="008B5AF2">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20590</w:t>
            </w:r>
          </w:p>
          <w:p w14:paraId="18EA05B5" w14:textId="607BACF5" w:rsidR="00ED7DD5" w:rsidRPr="000F613E" w:rsidRDefault="571B2A9D"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Attn:</w:t>
            </w:r>
            <w:r w:rsidR="00406704" w:rsidRPr="027D5EA1">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Chip Millard</w:t>
            </w:r>
          </w:p>
          <w:p w14:paraId="0EB0803F" w14:textId="03A71C6F" w:rsidR="00097FEB" w:rsidRDefault="571B2A9D" w:rsidP="027D5EA1">
            <w:pPr>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Email: </w:t>
            </w:r>
            <w:hyperlink r:id="rId18" w:history="1">
              <w:r w:rsidR="00211B76" w:rsidRPr="00211B76">
                <w:rPr>
                  <w:rStyle w:val="Hyperlink"/>
                  <w:rFonts w:ascii="Times New Roman" w:eastAsia="Times New Roman" w:hAnsi="Times New Roman" w:cs="Times New Roman"/>
                  <w:sz w:val="24"/>
                  <w:szCs w:val="24"/>
                </w:rPr>
                <w:t>RTEPF@dot.gov</w:t>
              </w:r>
            </w:hyperlink>
          </w:p>
        </w:tc>
      </w:tr>
      <w:tr w:rsidR="00DC0B61" w:rsidRPr="00DC0B61" w14:paraId="52ACF0E8" w14:textId="77777777" w:rsidTr="1C15156B">
        <w:trPr>
          <w:cantSplit/>
        </w:trPr>
        <w:tc>
          <w:tcPr>
            <w:tcW w:w="3235" w:type="dxa"/>
          </w:tcPr>
          <w:p w14:paraId="29B6C161" w14:textId="21918764" w:rsidR="2356A782" w:rsidRDefault="3039D561" w:rsidP="027D5EA1">
            <w:pPr>
              <w:rPr>
                <w:rFonts w:ascii="Times New Roman" w:hAnsi="Times New Roman" w:cs="Times New Roman"/>
                <w:b/>
                <w:bCs/>
                <w:sz w:val="24"/>
                <w:szCs w:val="24"/>
              </w:rPr>
            </w:pPr>
            <w:r w:rsidRPr="027D5EA1">
              <w:rPr>
                <w:rFonts w:ascii="Times New Roman" w:hAnsi="Times New Roman" w:cs="Times New Roman"/>
                <w:b/>
                <w:bCs/>
                <w:sz w:val="24"/>
                <w:szCs w:val="24"/>
              </w:rPr>
              <w:t>Changes from Prior NOFO</w:t>
            </w:r>
          </w:p>
          <w:p w14:paraId="3F311043" w14:textId="77777777" w:rsidR="00DC0B61" w:rsidRPr="000F613E" w:rsidRDefault="00DC0B61" w:rsidP="027D5EA1">
            <w:pPr>
              <w:rPr>
                <w:rFonts w:ascii="Times New Roman" w:hAnsi="Times New Roman" w:cs="Times New Roman"/>
                <w:sz w:val="24"/>
                <w:szCs w:val="24"/>
              </w:rPr>
            </w:pPr>
          </w:p>
        </w:tc>
        <w:tc>
          <w:tcPr>
            <w:tcW w:w="6300" w:type="dxa"/>
          </w:tcPr>
          <w:p w14:paraId="6D7418E5" w14:textId="7AE5B2C2" w:rsidR="2356A782" w:rsidRDefault="3039D561" w:rsidP="027D5EA1">
            <w:pPr>
              <w:numPr>
                <w:ilvl w:val="0"/>
                <w:numId w:val="2"/>
              </w:numPr>
              <w:ind w:left="270" w:hanging="27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Removed references to rescinded executive orders (E</w:t>
            </w:r>
            <w:r w:rsidR="008923B8">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O</w:t>
            </w:r>
            <w:r w:rsidR="008923B8">
              <w:rPr>
                <w:rFonts w:ascii="Times New Roman" w:eastAsia="Times New Roman" w:hAnsi="Times New Roman" w:cs="Times New Roman"/>
                <w:sz w:val="24"/>
                <w:szCs w:val="24"/>
              </w:rPr>
              <w:t>.</w:t>
            </w:r>
            <w:proofErr w:type="gramStart"/>
            <w:r w:rsidRPr="027D5EA1">
              <w:rPr>
                <w:rFonts w:ascii="Times New Roman" w:eastAsia="Times New Roman" w:hAnsi="Times New Roman" w:cs="Times New Roman"/>
                <w:sz w:val="24"/>
                <w:szCs w:val="24"/>
              </w:rPr>
              <w:t>);</w:t>
            </w:r>
            <w:proofErr w:type="gramEnd"/>
          </w:p>
          <w:p w14:paraId="503038A0" w14:textId="1A185CD3" w:rsidR="2356A782" w:rsidRDefault="3039D561" w:rsidP="027D5EA1">
            <w:pPr>
              <w:pStyle w:val="ListParagraph"/>
              <w:numPr>
                <w:ilvl w:val="0"/>
                <w:numId w:val="2"/>
              </w:numPr>
              <w:ind w:left="270" w:hanging="27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Aligned NOFO with new E</w:t>
            </w:r>
            <w:r w:rsidR="008923B8">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O</w:t>
            </w:r>
            <w:r w:rsidR="008923B8">
              <w:rPr>
                <w:rFonts w:ascii="Times New Roman" w:eastAsia="Times New Roman" w:hAnsi="Times New Roman" w:cs="Times New Roman"/>
                <w:sz w:val="24"/>
                <w:szCs w:val="24"/>
              </w:rPr>
              <w:t>.</w:t>
            </w:r>
            <w:proofErr w:type="gramStart"/>
            <w:r w:rsidR="008923B8">
              <w:rPr>
                <w:rFonts w:ascii="Times New Roman" w:eastAsia="Times New Roman" w:hAnsi="Times New Roman" w:cs="Times New Roman"/>
                <w:sz w:val="24"/>
                <w:szCs w:val="24"/>
              </w:rPr>
              <w:t>s</w:t>
            </w:r>
            <w:r w:rsidRPr="027D5EA1">
              <w:rPr>
                <w:rFonts w:ascii="Times New Roman" w:eastAsia="Times New Roman" w:hAnsi="Times New Roman" w:cs="Times New Roman"/>
                <w:sz w:val="24"/>
                <w:szCs w:val="24"/>
              </w:rPr>
              <w:t>;</w:t>
            </w:r>
            <w:proofErr w:type="gramEnd"/>
          </w:p>
          <w:p w14:paraId="675C76AA" w14:textId="6EBA1863" w:rsidR="2356A782" w:rsidRDefault="3039D561" w:rsidP="027D5EA1">
            <w:pPr>
              <w:pStyle w:val="ListParagraph"/>
              <w:numPr>
                <w:ilvl w:val="0"/>
                <w:numId w:val="2"/>
              </w:numPr>
              <w:ind w:left="270" w:hanging="27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Updated application evaluation criteria</w:t>
            </w:r>
            <w:r w:rsidR="302069EE" w:rsidRPr="027D5EA1">
              <w:rPr>
                <w:rFonts w:ascii="Times New Roman" w:eastAsia="Times New Roman" w:hAnsi="Times New Roman" w:cs="Times New Roman"/>
                <w:sz w:val="24"/>
                <w:szCs w:val="24"/>
              </w:rPr>
              <w:t xml:space="preserve">; </w:t>
            </w:r>
            <w:r w:rsidR="090A577C" w:rsidRPr="027D5EA1">
              <w:rPr>
                <w:rFonts w:ascii="Times New Roman" w:eastAsia="Times New Roman" w:hAnsi="Times New Roman" w:cs="Times New Roman"/>
                <w:sz w:val="24"/>
                <w:szCs w:val="24"/>
              </w:rPr>
              <w:t>and</w:t>
            </w:r>
          </w:p>
          <w:p w14:paraId="7E82349D" w14:textId="4C45543D" w:rsidR="00097FEB" w:rsidRPr="0043106D" w:rsidRDefault="3039D561" w:rsidP="0043106D">
            <w:pPr>
              <w:pStyle w:val="ListParagraph"/>
              <w:numPr>
                <w:ilvl w:val="0"/>
                <w:numId w:val="2"/>
              </w:numPr>
              <w:ind w:left="270" w:hanging="270"/>
              <w:rPr>
                <w:rFonts w:ascii="Times New Roman" w:hAnsi="Times New Roman" w:cs="Times New Roman"/>
                <w:sz w:val="24"/>
                <w:szCs w:val="24"/>
              </w:rPr>
            </w:pPr>
            <w:r w:rsidRPr="027D5EA1">
              <w:rPr>
                <w:rFonts w:ascii="Times New Roman" w:eastAsia="Times New Roman" w:hAnsi="Times New Roman" w:cs="Times New Roman"/>
                <w:sz w:val="24"/>
                <w:szCs w:val="24"/>
              </w:rPr>
              <w:t>Simplified and aligned with 2 C</w:t>
            </w:r>
            <w:r w:rsidR="00E109FD">
              <w:rPr>
                <w:rFonts w:ascii="Times New Roman" w:eastAsia="Times New Roman" w:hAnsi="Times New Roman" w:cs="Times New Roman"/>
                <w:sz w:val="24"/>
                <w:szCs w:val="24"/>
              </w:rPr>
              <w:t xml:space="preserve">ode of </w:t>
            </w:r>
            <w:r w:rsidRPr="027D5EA1">
              <w:rPr>
                <w:rFonts w:ascii="Times New Roman" w:eastAsia="Times New Roman" w:hAnsi="Times New Roman" w:cs="Times New Roman"/>
                <w:sz w:val="24"/>
                <w:szCs w:val="24"/>
              </w:rPr>
              <w:t>F</w:t>
            </w:r>
            <w:r w:rsidR="00E109FD">
              <w:rPr>
                <w:rFonts w:ascii="Times New Roman" w:eastAsia="Times New Roman" w:hAnsi="Times New Roman" w:cs="Times New Roman"/>
                <w:sz w:val="24"/>
                <w:szCs w:val="24"/>
              </w:rPr>
              <w:t>ederal Regulations (CFR)</w:t>
            </w:r>
            <w:r w:rsidRPr="027D5EA1">
              <w:rPr>
                <w:rFonts w:ascii="Times New Roman" w:eastAsia="Times New Roman" w:hAnsi="Times New Roman" w:cs="Times New Roman"/>
                <w:sz w:val="24"/>
                <w:szCs w:val="24"/>
              </w:rPr>
              <w:t xml:space="preserve"> </w:t>
            </w:r>
            <w:r w:rsidR="00B350B4">
              <w:rPr>
                <w:rFonts w:ascii="Times New Roman" w:eastAsia="Times New Roman" w:hAnsi="Times New Roman" w:cs="Times New Roman"/>
                <w:sz w:val="24"/>
                <w:szCs w:val="24"/>
              </w:rPr>
              <w:t xml:space="preserve">Part </w:t>
            </w:r>
            <w:r w:rsidRPr="027D5EA1">
              <w:rPr>
                <w:rFonts w:ascii="Times New Roman" w:eastAsia="Times New Roman" w:hAnsi="Times New Roman" w:cs="Times New Roman"/>
                <w:sz w:val="24"/>
                <w:szCs w:val="24"/>
              </w:rPr>
              <w:t>200 criteria</w:t>
            </w:r>
            <w:r w:rsidR="4B8E8C0F" w:rsidRPr="027D5EA1">
              <w:rPr>
                <w:rFonts w:ascii="Times New Roman" w:eastAsia="Times New Roman" w:hAnsi="Times New Roman" w:cs="Times New Roman"/>
                <w:sz w:val="24"/>
                <w:szCs w:val="24"/>
              </w:rPr>
              <w:t>.</w:t>
            </w:r>
          </w:p>
        </w:tc>
      </w:tr>
    </w:tbl>
    <w:p w14:paraId="172EBF97" w14:textId="39D07E62" w:rsidR="00F444BD" w:rsidRPr="0043106D" w:rsidRDefault="00F444BD" w:rsidP="63CCCD6C">
      <w:pPr>
        <w:spacing w:after="0" w:line="240" w:lineRule="auto"/>
        <w:rPr>
          <w:rFonts w:ascii="Times New Roman" w:hAnsi="Times New Roman" w:cs="Times New Roman"/>
          <w:sz w:val="24"/>
          <w:szCs w:val="24"/>
        </w:rPr>
      </w:pPr>
    </w:p>
    <w:p w14:paraId="196C5EB6" w14:textId="11A665F6" w:rsidR="00E20D74" w:rsidRPr="00AB275C" w:rsidRDefault="0D1CF8B1"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8" w:name="_ELIGIBILITY"/>
      <w:bookmarkStart w:id="9" w:name="_Toc214451154"/>
      <w:bookmarkEnd w:id="8"/>
      <w:r w:rsidRPr="00AB275C">
        <w:rPr>
          <w:rFonts w:ascii="Times New Roman" w:hAnsi="Times New Roman" w:cs="Times New Roman"/>
          <w:b/>
          <w:bCs/>
          <w:color w:val="auto"/>
          <w:sz w:val="24"/>
          <w:szCs w:val="24"/>
          <w:u w:val="single"/>
        </w:rPr>
        <w:t>ELIGIBILITY</w:t>
      </w:r>
      <w:bookmarkEnd w:id="9"/>
    </w:p>
    <w:p w14:paraId="6E871AAE" w14:textId="77777777" w:rsidR="0085515A" w:rsidRPr="00AB275C" w:rsidRDefault="0085515A" w:rsidP="004E72CE">
      <w:pPr>
        <w:pStyle w:val="ListParagraph"/>
        <w:spacing w:after="0" w:line="240" w:lineRule="auto"/>
        <w:ind w:left="1080"/>
        <w:rPr>
          <w:rFonts w:ascii="Times New Roman" w:hAnsi="Times New Roman" w:cs="Times New Roman"/>
          <w:sz w:val="24"/>
          <w:szCs w:val="24"/>
        </w:rPr>
      </w:pPr>
    </w:p>
    <w:p w14:paraId="677B3BCA" w14:textId="54BAA0E8" w:rsidR="00F444BD" w:rsidRPr="000F613E" w:rsidRDefault="0D1CF8B1"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0" w:name="_Toc214451155"/>
      <w:r w:rsidRPr="63CCCD6C">
        <w:rPr>
          <w:rFonts w:ascii="Times New Roman" w:hAnsi="Times New Roman" w:cs="Times New Roman"/>
          <w:b/>
          <w:bCs/>
          <w:color w:val="auto"/>
          <w:sz w:val="24"/>
          <w:szCs w:val="24"/>
        </w:rPr>
        <w:t>ELIGIBLE APPLICANTS</w:t>
      </w:r>
      <w:bookmarkEnd w:id="10"/>
    </w:p>
    <w:p w14:paraId="311F5E4D" w14:textId="77777777" w:rsidR="00DF6528" w:rsidRPr="000F613E" w:rsidRDefault="00DF6528" w:rsidP="000F613E">
      <w:pPr>
        <w:spacing w:after="0" w:line="240" w:lineRule="auto"/>
        <w:ind w:firstLine="720"/>
        <w:rPr>
          <w:rFonts w:ascii="Times New Roman" w:hAnsi="Times New Roman" w:cs="Times New Roman"/>
          <w:sz w:val="24"/>
          <w:szCs w:val="24"/>
        </w:rPr>
      </w:pPr>
    </w:p>
    <w:p w14:paraId="398EC2FA" w14:textId="50D96AB5" w:rsidR="00DF6528" w:rsidRPr="000F613E" w:rsidRDefault="4D624715" w:rsidP="00CC0B6D">
      <w:pPr>
        <w:spacing w:after="0" w:line="240" w:lineRule="auto"/>
        <w:ind w:firstLine="720"/>
        <w:rPr>
          <w:rFonts w:ascii="Times New Roman" w:hAnsi="Times New Roman" w:cs="Times New Roman"/>
          <w:sz w:val="24"/>
          <w:szCs w:val="24"/>
        </w:rPr>
      </w:pPr>
      <w:r w:rsidRPr="59C89E04">
        <w:rPr>
          <w:rFonts w:ascii="Times New Roman" w:hAnsi="Times New Roman" w:cs="Times New Roman"/>
          <w:sz w:val="24"/>
          <w:szCs w:val="24"/>
        </w:rPr>
        <w:t xml:space="preserve">See </w:t>
      </w:r>
      <w:hyperlink w:anchor="_BASIC_INFORMATION">
        <w:r w:rsidR="003514B9">
          <w:rPr>
            <w:rStyle w:val="Hyperlink"/>
            <w:rFonts w:ascii="Times New Roman" w:hAnsi="Times New Roman" w:cs="Times New Roman"/>
            <w:sz w:val="24"/>
            <w:szCs w:val="24"/>
          </w:rPr>
          <w:t>Section A</w:t>
        </w:r>
      </w:hyperlink>
      <w:r w:rsidRPr="59C89E04">
        <w:rPr>
          <w:rFonts w:ascii="Times New Roman" w:hAnsi="Times New Roman" w:cs="Times New Roman"/>
          <w:sz w:val="24"/>
          <w:szCs w:val="24"/>
        </w:rPr>
        <w:t xml:space="preserve"> for </w:t>
      </w:r>
      <w:r w:rsidR="202E6C55" w:rsidRPr="1F7B1CDD">
        <w:rPr>
          <w:rFonts w:ascii="Times New Roman" w:hAnsi="Times New Roman" w:cs="Times New Roman"/>
          <w:sz w:val="24"/>
          <w:szCs w:val="24"/>
        </w:rPr>
        <w:t xml:space="preserve">a </w:t>
      </w:r>
      <w:r w:rsidRPr="59C89E04">
        <w:rPr>
          <w:rFonts w:ascii="Times New Roman" w:hAnsi="Times New Roman" w:cs="Times New Roman"/>
          <w:sz w:val="24"/>
          <w:szCs w:val="24"/>
        </w:rPr>
        <w:t>complete and specific list of entity types eligible to apply.</w:t>
      </w:r>
    </w:p>
    <w:p w14:paraId="363D70C1" w14:textId="77777777" w:rsidR="00CC0B6D" w:rsidRPr="000F613E" w:rsidRDefault="00CC0B6D" w:rsidP="00CC0B6D">
      <w:pPr>
        <w:spacing w:after="0" w:line="240" w:lineRule="auto"/>
        <w:ind w:firstLine="720"/>
        <w:rPr>
          <w:rFonts w:ascii="Times New Roman" w:hAnsi="Times New Roman" w:cs="Times New Roman"/>
          <w:sz w:val="24"/>
          <w:szCs w:val="24"/>
        </w:rPr>
      </w:pPr>
    </w:p>
    <w:p w14:paraId="34DAC651" w14:textId="1B3E489B" w:rsidR="00DF6528" w:rsidRPr="000F613E" w:rsidRDefault="00DF6528" w:rsidP="00CC0B6D">
      <w:pPr>
        <w:spacing w:after="0" w:line="240" w:lineRule="auto"/>
        <w:ind w:left="720"/>
        <w:rPr>
          <w:rFonts w:ascii="Times New Roman" w:hAnsi="Times New Roman" w:cs="Times New Roman"/>
          <w:sz w:val="24"/>
          <w:szCs w:val="24"/>
        </w:rPr>
      </w:pPr>
      <w:r w:rsidRPr="000F613E">
        <w:rPr>
          <w:rFonts w:ascii="Times New Roman" w:hAnsi="Times New Roman" w:cs="Times New Roman"/>
          <w:sz w:val="24"/>
          <w:szCs w:val="24"/>
        </w:rPr>
        <w:lastRenderedPageBreak/>
        <w:t>Multiple eligible entities submit</w:t>
      </w:r>
      <w:r w:rsidR="00F63E5C">
        <w:rPr>
          <w:rFonts w:ascii="Times New Roman" w:hAnsi="Times New Roman" w:cs="Times New Roman"/>
          <w:sz w:val="24"/>
          <w:szCs w:val="24"/>
        </w:rPr>
        <w:t>ting</w:t>
      </w:r>
      <w:r w:rsidRPr="000F613E">
        <w:rPr>
          <w:rFonts w:ascii="Times New Roman" w:hAnsi="Times New Roman" w:cs="Times New Roman"/>
          <w:sz w:val="24"/>
          <w:szCs w:val="24"/>
        </w:rPr>
        <w:t xml:space="preserve"> a joint application should identify a lead applicant as the primary point of contact</w:t>
      </w:r>
      <w:r w:rsidR="00B350B4">
        <w:rPr>
          <w:rFonts w:ascii="Times New Roman" w:hAnsi="Times New Roman" w:cs="Times New Roman"/>
          <w:sz w:val="24"/>
          <w:szCs w:val="24"/>
        </w:rPr>
        <w:t xml:space="preserve"> (POC)</w:t>
      </w:r>
      <w:r w:rsidRPr="000F613E">
        <w:rPr>
          <w:rFonts w:ascii="Times New Roman" w:hAnsi="Times New Roman" w:cs="Times New Roman"/>
          <w:sz w:val="24"/>
          <w:szCs w:val="24"/>
        </w:rPr>
        <w:t xml:space="preserve"> and recipient for purposes of financial administration of the project.</w:t>
      </w:r>
      <w:r w:rsidR="00FC080F">
        <w:rPr>
          <w:rFonts w:ascii="Times New Roman" w:hAnsi="Times New Roman" w:cs="Times New Roman"/>
          <w:sz w:val="24"/>
          <w:szCs w:val="24"/>
        </w:rPr>
        <w:t xml:space="preserve"> </w:t>
      </w:r>
      <w:r w:rsidRPr="000F613E">
        <w:rPr>
          <w:rFonts w:ascii="Times New Roman" w:hAnsi="Times New Roman" w:cs="Times New Roman"/>
          <w:sz w:val="24"/>
          <w:szCs w:val="24"/>
        </w:rPr>
        <w:t>Joint applications should include a description of the roles and responsibilities of each applicant and should be signed by each applicant.</w:t>
      </w:r>
    </w:p>
    <w:p w14:paraId="637A5B84" w14:textId="372CCE47" w:rsidR="00DF6528" w:rsidRPr="000F613E" w:rsidRDefault="00DF6528" w:rsidP="41BB3876">
      <w:pPr>
        <w:spacing w:after="0" w:line="240" w:lineRule="auto"/>
        <w:ind w:left="720"/>
        <w:rPr>
          <w:rFonts w:ascii="Times New Roman" w:hAnsi="Times New Roman" w:cs="Times New Roman"/>
          <w:sz w:val="24"/>
          <w:szCs w:val="24"/>
        </w:rPr>
      </w:pPr>
    </w:p>
    <w:p w14:paraId="4340BAE8" w14:textId="5F1C1C69" w:rsidR="00CC0B6D" w:rsidRPr="000F613E" w:rsidRDefault="00DF6528" w:rsidP="00CC0B6D">
      <w:pPr>
        <w:spacing w:after="0" w:line="240" w:lineRule="auto"/>
        <w:ind w:left="720"/>
        <w:rPr>
          <w:rFonts w:ascii="Times New Roman" w:hAnsi="Times New Roman" w:cs="Times New Roman"/>
          <w:sz w:val="24"/>
          <w:szCs w:val="24"/>
        </w:rPr>
      </w:pPr>
      <w:r w:rsidRPr="41BB3876">
        <w:rPr>
          <w:rFonts w:ascii="Times New Roman" w:hAnsi="Times New Roman" w:cs="Times New Roman"/>
          <w:sz w:val="24"/>
          <w:szCs w:val="24"/>
        </w:rPr>
        <w:t>For both individual applications and joint applications,</w:t>
      </w:r>
      <w:r w:rsidR="4D624715" w:rsidRPr="41BB3876">
        <w:rPr>
          <w:rFonts w:ascii="Times New Roman" w:hAnsi="Times New Roman" w:cs="Times New Roman"/>
          <w:sz w:val="24"/>
          <w:szCs w:val="24"/>
        </w:rPr>
        <w:t xml:space="preserve"> </w:t>
      </w:r>
      <w:r w:rsidRPr="41BB3876">
        <w:rPr>
          <w:rFonts w:ascii="Times New Roman" w:hAnsi="Times New Roman" w:cs="Times New Roman"/>
          <w:sz w:val="24"/>
          <w:szCs w:val="24"/>
        </w:rPr>
        <w:t>it is</w:t>
      </w:r>
      <w:r w:rsidR="4D624715" w:rsidRPr="41BB3876">
        <w:rPr>
          <w:rFonts w:ascii="Times New Roman" w:hAnsi="Times New Roman" w:cs="Times New Roman"/>
          <w:sz w:val="24"/>
          <w:szCs w:val="24"/>
        </w:rPr>
        <w:t xml:space="preserve"> </w:t>
      </w:r>
      <w:r w:rsidRPr="41BB3876">
        <w:rPr>
          <w:rFonts w:ascii="Times New Roman" w:hAnsi="Times New Roman" w:cs="Times New Roman"/>
          <w:sz w:val="24"/>
          <w:szCs w:val="24"/>
        </w:rPr>
        <w:t>strongly encouraged that</w:t>
      </w:r>
      <w:r w:rsidR="4D624715" w:rsidRPr="41BB3876">
        <w:rPr>
          <w:rFonts w:ascii="Times New Roman" w:hAnsi="Times New Roman" w:cs="Times New Roman"/>
          <w:sz w:val="24"/>
          <w:szCs w:val="24"/>
        </w:rPr>
        <w:t xml:space="preserve"> </w:t>
      </w:r>
      <w:r w:rsidRPr="41BB3876">
        <w:rPr>
          <w:rFonts w:ascii="Times New Roman" w:hAnsi="Times New Roman" w:cs="Times New Roman"/>
          <w:sz w:val="24"/>
          <w:szCs w:val="24"/>
        </w:rPr>
        <w:t>t</w:t>
      </w:r>
      <w:r w:rsidR="4D624715" w:rsidRPr="41BB3876">
        <w:rPr>
          <w:rFonts w:ascii="Times New Roman" w:hAnsi="Times New Roman" w:cs="Times New Roman"/>
          <w:sz w:val="24"/>
          <w:szCs w:val="24"/>
        </w:rPr>
        <w:t xml:space="preserve">he applicant responsible for financial administration of the project </w:t>
      </w:r>
      <w:r w:rsidRPr="41BB3876">
        <w:rPr>
          <w:rFonts w:ascii="Times New Roman" w:hAnsi="Times New Roman" w:cs="Times New Roman"/>
          <w:sz w:val="24"/>
          <w:szCs w:val="24"/>
        </w:rPr>
        <w:t>be</w:t>
      </w:r>
      <w:r w:rsidR="4D624715" w:rsidRPr="41BB3876">
        <w:rPr>
          <w:rFonts w:ascii="Times New Roman" w:hAnsi="Times New Roman" w:cs="Times New Roman"/>
          <w:sz w:val="24"/>
          <w:szCs w:val="24"/>
        </w:rPr>
        <w:t xml:space="preserve"> familiar with the requirements associated with managing Federal assistance projects</w:t>
      </w:r>
      <w:r w:rsidR="4566284E" w:rsidRPr="41BB3876">
        <w:rPr>
          <w:rFonts w:ascii="Times New Roman" w:hAnsi="Times New Roman" w:cs="Times New Roman"/>
          <w:sz w:val="24"/>
          <w:szCs w:val="24"/>
        </w:rPr>
        <w:t>.</w:t>
      </w:r>
    </w:p>
    <w:p w14:paraId="7CD27372" w14:textId="285F244B" w:rsidR="00F444BD" w:rsidRPr="000F613E" w:rsidRDefault="00F444BD" w:rsidP="2EB3DA2D">
      <w:pPr>
        <w:spacing w:after="0" w:line="240" w:lineRule="auto"/>
        <w:ind w:left="720"/>
        <w:rPr>
          <w:rFonts w:ascii="Times New Roman" w:hAnsi="Times New Roman" w:cs="Times New Roman"/>
          <w:sz w:val="24"/>
          <w:szCs w:val="24"/>
        </w:rPr>
      </w:pPr>
    </w:p>
    <w:p w14:paraId="1107C2B4" w14:textId="395B8CDD" w:rsidR="00DF6528" w:rsidRPr="000F613E" w:rsidRDefault="0DCAB056"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1" w:name="_Toc214451156"/>
      <w:r w:rsidRPr="63CCCD6C">
        <w:rPr>
          <w:rFonts w:ascii="Times New Roman" w:hAnsi="Times New Roman" w:cs="Times New Roman"/>
          <w:b/>
          <w:bCs/>
          <w:color w:val="auto"/>
          <w:sz w:val="24"/>
          <w:szCs w:val="24"/>
        </w:rPr>
        <w:t>ADDITIONAL RESTRICTIONS ON ELIGIBILITY</w:t>
      </w:r>
      <w:bookmarkEnd w:id="11"/>
    </w:p>
    <w:p w14:paraId="6C81B096" w14:textId="77777777" w:rsidR="00DF6528" w:rsidRPr="00AB275C" w:rsidRDefault="00DF6528" w:rsidP="00CC0B6D">
      <w:pPr>
        <w:pStyle w:val="Heading3"/>
        <w:spacing w:before="0" w:line="240" w:lineRule="auto"/>
        <w:ind w:firstLine="720"/>
        <w:rPr>
          <w:rFonts w:ascii="Times New Roman" w:hAnsi="Times New Roman" w:cs="Times New Roman"/>
          <w:color w:val="auto"/>
        </w:rPr>
      </w:pPr>
    </w:p>
    <w:p w14:paraId="20181D82" w14:textId="1B71817F" w:rsidR="00DF6528" w:rsidRPr="00961948" w:rsidRDefault="00DF6528" w:rsidP="00961948">
      <w:pPr>
        <w:spacing w:after="0" w:line="240" w:lineRule="auto"/>
        <w:ind w:left="720"/>
        <w:rPr>
          <w:rFonts w:ascii="Times New Roman" w:hAnsi="Times New Roman" w:cs="Times New Roman"/>
          <w:b/>
          <w:bCs/>
          <w:sz w:val="24"/>
          <w:szCs w:val="24"/>
        </w:rPr>
      </w:pPr>
      <w:bookmarkStart w:id="12" w:name="_Toc193293949"/>
      <w:r w:rsidRPr="00961948">
        <w:rPr>
          <w:rFonts w:ascii="Times New Roman" w:hAnsi="Times New Roman" w:cs="Times New Roman"/>
          <w:b/>
          <w:bCs/>
          <w:sz w:val="24"/>
          <w:szCs w:val="24"/>
        </w:rPr>
        <w:t>Project Locations</w:t>
      </w:r>
      <w:bookmarkEnd w:id="12"/>
    </w:p>
    <w:p w14:paraId="5830D1A0" w14:textId="2A82E900" w:rsidR="00DF6528" w:rsidRPr="000F613E" w:rsidRDefault="1867258F" w:rsidP="00306BDC">
      <w:pPr>
        <w:spacing w:after="0" w:line="240" w:lineRule="auto"/>
        <w:ind w:left="720"/>
        <w:rPr>
          <w:rFonts w:ascii="Times New Roman" w:hAnsi="Times New Roman" w:cs="Times New Roman"/>
          <w:sz w:val="24"/>
          <w:szCs w:val="24"/>
        </w:rPr>
      </w:pPr>
      <w:r w:rsidRPr="027D5EA1">
        <w:rPr>
          <w:rFonts w:ascii="Times New Roman" w:hAnsi="Times New Roman" w:cs="Times New Roman"/>
          <w:sz w:val="24"/>
          <w:szCs w:val="24"/>
        </w:rPr>
        <w:t xml:space="preserve">Eligible project locations for deployment projects using 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2021D">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2021D">
        <w:rPr>
          <w:rFonts w:ascii="Times New Roman" w:hAnsi="Times New Roman" w:cs="Times New Roman"/>
          <w:sz w:val="24"/>
          <w:szCs w:val="24"/>
        </w:rPr>
        <w:t>P</w:t>
      </w:r>
      <w:r w:rsidRPr="027D5EA1">
        <w:rPr>
          <w:rFonts w:ascii="Times New Roman" w:hAnsi="Times New Roman" w:cs="Times New Roman"/>
          <w:sz w:val="24"/>
          <w:szCs w:val="24"/>
        </w:rPr>
        <w:t>rogram funds include areas within or adjacent to ports and intermodal port transfer facilities.</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Testing and evaluation projects can be conducted anywhere but must be focused on reducing truck emissions within or adjacent to ports and</w:t>
      </w:r>
      <w:r w:rsidR="001D484B">
        <w:rPr>
          <w:rFonts w:ascii="Times New Roman" w:hAnsi="Times New Roman" w:cs="Times New Roman"/>
          <w:sz w:val="24"/>
          <w:szCs w:val="24"/>
        </w:rPr>
        <w:t xml:space="preserve"> </w:t>
      </w:r>
      <w:r w:rsidRPr="027D5EA1">
        <w:rPr>
          <w:rFonts w:ascii="Times New Roman" w:hAnsi="Times New Roman" w:cs="Times New Roman"/>
          <w:sz w:val="24"/>
          <w:szCs w:val="24"/>
        </w:rPr>
        <w:t>intermodal port transfer facilities.</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 xml:space="preserve">For purposes of the 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2021D">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2021D">
        <w:rPr>
          <w:rFonts w:ascii="Times New Roman" w:hAnsi="Times New Roman" w:cs="Times New Roman"/>
          <w:sz w:val="24"/>
          <w:szCs w:val="24"/>
        </w:rPr>
        <w:t>P</w:t>
      </w:r>
      <w:r w:rsidRPr="027D5EA1">
        <w:rPr>
          <w:rFonts w:ascii="Times New Roman" w:hAnsi="Times New Roman" w:cs="Times New Roman"/>
          <w:sz w:val="24"/>
          <w:szCs w:val="24"/>
        </w:rPr>
        <w:t xml:space="preserve">rogram, </w:t>
      </w:r>
      <w:r w:rsidR="138CD2D5" w:rsidRPr="027D5EA1">
        <w:rPr>
          <w:rFonts w:ascii="Times New Roman" w:hAnsi="Times New Roman" w:cs="Times New Roman"/>
          <w:sz w:val="24"/>
          <w:szCs w:val="24"/>
        </w:rPr>
        <w:t xml:space="preserve">the term “port” </w:t>
      </w:r>
      <w:r w:rsidR="6814167B" w:rsidRPr="027D5EA1">
        <w:rPr>
          <w:rFonts w:ascii="Times New Roman" w:hAnsi="Times New Roman" w:cs="Times New Roman"/>
          <w:sz w:val="24"/>
          <w:szCs w:val="24"/>
        </w:rPr>
        <w:t>means</w:t>
      </w:r>
      <w:r w:rsidR="138CD2D5" w:rsidRPr="027D5EA1">
        <w:rPr>
          <w:rFonts w:ascii="Times New Roman" w:hAnsi="Times New Roman" w:cs="Times New Roman"/>
          <w:sz w:val="24"/>
          <w:szCs w:val="24"/>
        </w:rPr>
        <w:t xml:space="preserve"> (</w:t>
      </w:r>
      <w:proofErr w:type="spellStart"/>
      <w:r w:rsidR="138CD2D5" w:rsidRPr="027D5EA1">
        <w:rPr>
          <w:rFonts w:ascii="Times New Roman" w:hAnsi="Times New Roman" w:cs="Times New Roman"/>
          <w:sz w:val="24"/>
          <w:szCs w:val="24"/>
        </w:rPr>
        <w:t>i</w:t>
      </w:r>
      <w:proofErr w:type="spellEnd"/>
      <w:r w:rsidR="138CD2D5" w:rsidRPr="027D5EA1">
        <w:rPr>
          <w:rFonts w:ascii="Times New Roman" w:hAnsi="Times New Roman" w:cs="Times New Roman"/>
          <w:sz w:val="24"/>
          <w:szCs w:val="24"/>
        </w:rPr>
        <w:t>) any port on the navigable waters of the United States and (ii) any harbor, marine terminal, or other shore side facility used principally for the movement of goods on inland waters (including the Great Lakes).</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Intermodal port transfer facilities are facilities that handle the transfer of freight shipments between two or more modes of transportation.</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The goods at intermodal port transfer facilities are transported via shipping containers, truck trailers, or as bulk cargo, and are transferred between trucks, marine vessels</w:t>
      </w:r>
      <w:r w:rsidR="00A84D2A">
        <w:rPr>
          <w:rFonts w:ascii="Times New Roman" w:hAnsi="Times New Roman" w:cs="Times New Roman"/>
          <w:sz w:val="24"/>
          <w:szCs w:val="24"/>
        </w:rPr>
        <w:t>,</w:t>
      </w:r>
      <w:r w:rsidR="0076299A">
        <w:rPr>
          <w:rFonts w:ascii="Times New Roman" w:hAnsi="Times New Roman" w:cs="Times New Roman"/>
          <w:sz w:val="24"/>
          <w:szCs w:val="24"/>
        </w:rPr>
        <w:t xml:space="preserve"> </w:t>
      </w:r>
      <w:r w:rsidRPr="027D5EA1">
        <w:rPr>
          <w:rFonts w:ascii="Times New Roman" w:hAnsi="Times New Roman" w:cs="Times New Roman"/>
          <w:sz w:val="24"/>
          <w:szCs w:val="24"/>
        </w:rPr>
        <w:t>rail cars, or rail cars and trucks.</w:t>
      </w:r>
    </w:p>
    <w:p w14:paraId="7D534A61" w14:textId="0406BB3A" w:rsidR="00444ECE" w:rsidRDefault="00444ECE" w:rsidP="61FAFD7B">
      <w:pPr>
        <w:spacing w:after="0" w:line="240" w:lineRule="auto"/>
        <w:ind w:left="720"/>
        <w:rPr>
          <w:rFonts w:ascii="Times New Roman" w:hAnsi="Times New Roman" w:cs="Times New Roman"/>
          <w:b/>
          <w:bCs/>
          <w:sz w:val="24"/>
          <w:szCs w:val="24"/>
        </w:rPr>
      </w:pPr>
    </w:p>
    <w:p w14:paraId="5DB9C97C" w14:textId="235CC3DF" w:rsidR="0DCAB056" w:rsidRDefault="0DCAB056"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3" w:name="_Toc214451157"/>
      <w:r w:rsidRPr="63CCCD6C">
        <w:rPr>
          <w:rFonts w:ascii="Times New Roman" w:hAnsi="Times New Roman" w:cs="Times New Roman"/>
          <w:b/>
          <w:bCs/>
          <w:color w:val="auto"/>
          <w:sz w:val="24"/>
          <w:szCs w:val="24"/>
        </w:rPr>
        <w:t>COST SHARING</w:t>
      </w:r>
      <w:bookmarkEnd w:id="13"/>
    </w:p>
    <w:p w14:paraId="6F669EA9" w14:textId="77777777" w:rsidR="0087591C" w:rsidRPr="0087591C" w:rsidRDefault="0087591C" w:rsidP="0043106D">
      <w:pPr>
        <w:pStyle w:val="ListParagraph"/>
        <w:spacing w:after="0" w:line="240" w:lineRule="auto"/>
        <w:rPr>
          <w:rFonts w:ascii="Times New Roman" w:eastAsia="Times New Roman" w:hAnsi="Times New Roman" w:cs="Times New Roman"/>
          <w:sz w:val="24"/>
          <w:szCs w:val="24"/>
        </w:rPr>
      </w:pPr>
    </w:p>
    <w:p w14:paraId="7797ED27" w14:textId="4AA308C3" w:rsidR="00F444BD" w:rsidRPr="000F613E" w:rsidRDefault="13C2B612" w:rsidP="7E60A82C">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 xml:space="preserve">See </w:t>
      </w:r>
      <w:hyperlink w:anchor="_BASIC_INFORMATION">
        <w:r w:rsidR="0076299A">
          <w:rPr>
            <w:rStyle w:val="Hyperlink"/>
            <w:rFonts w:ascii="Times New Roman" w:hAnsi="Times New Roman" w:cs="Times New Roman"/>
            <w:sz w:val="24"/>
            <w:szCs w:val="24"/>
          </w:rPr>
          <w:t>Section A</w:t>
        </w:r>
      </w:hyperlink>
      <w:r w:rsidRPr="63CCCD6C">
        <w:rPr>
          <w:rFonts w:ascii="Times New Roman" w:hAnsi="Times New Roman" w:cs="Times New Roman"/>
          <w:sz w:val="24"/>
          <w:szCs w:val="24"/>
        </w:rPr>
        <w:t xml:space="preserve"> </w:t>
      </w:r>
      <w:r w:rsidR="001D484B">
        <w:rPr>
          <w:rFonts w:ascii="Times New Roman" w:hAnsi="Times New Roman" w:cs="Times New Roman"/>
          <w:sz w:val="24"/>
          <w:szCs w:val="24"/>
        </w:rPr>
        <w:t>for a</w:t>
      </w:r>
      <w:r w:rsidRPr="63CCCD6C">
        <w:rPr>
          <w:rFonts w:ascii="Times New Roman" w:hAnsi="Times New Roman" w:cs="Times New Roman"/>
          <w:sz w:val="24"/>
          <w:szCs w:val="24"/>
        </w:rPr>
        <w:t>pplications that do not provide at least the minimum non-Federal cost share</w:t>
      </w:r>
      <w:r w:rsidR="6710B5BB" w:rsidRPr="63CCCD6C">
        <w:rPr>
          <w:rFonts w:ascii="Times New Roman" w:hAnsi="Times New Roman" w:cs="Times New Roman"/>
          <w:sz w:val="24"/>
          <w:szCs w:val="24"/>
        </w:rPr>
        <w:t xml:space="preserve"> of 20</w:t>
      </w:r>
      <w:r w:rsidR="003357C7">
        <w:rPr>
          <w:rFonts w:ascii="Times New Roman" w:hAnsi="Times New Roman" w:cs="Times New Roman"/>
          <w:sz w:val="24"/>
          <w:szCs w:val="24"/>
        </w:rPr>
        <w:t xml:space="preserve"> percent</w:t>
      </w:r>
      <w:r w:rsidR="003357C7" w:rsidRPr="63CCCD6C">
        <w:rPr>
          <w:rFonts w:ascii="Times New Roman" w:hAnsi="Times New Roman" w:cs="Times New Roman"/>
          <w:sz w:val="24"/>
          <w:szCs w:val="24"/>
        </w:rPr>
        <w:t xml:space="preserve"> </w:t>
      </w:r>
      <w:r w:rsidRPr="63CCCD6C">
        <w:rPr>
          <w:rFonts w:ascii="Times New Roman" w:hAnsi="Times New Roman" w:cs="Times New Roman"/>
          <w:sz w:val="24"/>
          <w:szCs w:val="24"/>
        </w:rPr>
        <w:t xml:space="preserve">will be </w:t>
      </w:r>
      <w:r w:rsidR="18E5E2DF" w:rsidRPr="63CCCD6C">
        <w:rPr>
          <w:rFonts w:ascii="Times New Roman" w:hAnsi="Times New Roman" w:cs="Times New Roman"/>
          <w:sz w:val="24"/>
          <w:szCs w:val="24"/>
        </w:rPr>
        <w:t>determined</w:t>
      </w:r>
      <w:r w:rsidRPr="63CCCD6C">
        <w:rPr>
          <w:rFonts w:ascii="Times New Roman" w:hAnsi="Times New Roman" w:cs="Times New Roman"/>
          <w:sz w:val="24"/>
          <w:szCs w:val="24"/>
        </w:rPr>
        <w:t xml:space="preserve"> ineligible.</w:t>
      </w:r>
    </w:p>
    <w:p w14:paraId="2F98E4BC" w14:textId="60588738" w:rsidR="122CFD11" w:rsidRDefault="122CFD11" w:rsidP="122CFD11">
      <w:pPr>
        <w:spacing w:after="0" w:line="240" w:lineRule="auto"/>
        <w:ind w:left="720"/>
        <w:rPr>
          <w:rFonts w:ascii="Times New Roman" w:hAnsi="Times New Roman" w:cs="Times New Roman"/>
          <w:sz w:val="24"/>
          <w:szCs w:val="24"/>
        </w:rPr>
      </w:pPr>
    </w:p>
    <w:p w14:paraId="3100853D" w14:textId="358C09DF" w:rsidR="428B6D3A" w:rsidRDefault="71886642" w:rsidP="63CCCD6C">
      <w:pPr>
        <w:spacing w:after="0" w:line="240" w:lineRule="auto"/>
        <w:ind w:left="720"/>
        <w:rPr>
          <w:rStyle w:val="Hyperlink"/>
          <w:rFonts w:ascii="Times New Roman" w:eastAsia="Times New Roman" w:hAnsi="Times New Roman" w:cs="Times New Roman"/>
          <w:sz w:val="24"/>
          <w:szCs w:val="24"/>
        </w:rPr>
      </w:pPr>
      <w:r w:rsidRPr="63CCCD6C">
        <w:rPr>
          <w:rFonts w:ascii="Times New Roman" w:hAnsi="Times New Roman" w:cs="Times New Roman"/>
          <w:sz w:val="24"/>
          <w:szCs w:val="24"/>
        </w:rPr>
        <w:t xml:space="preserve">Non-Federal sources of income include </w:t>
      </w:r>
      <w:r w:rsidR="001D484B">
        <w:rPr>
          <w:rFonts w:ascii="Times New Roman" w:hAnsi="Times New Roman" w:cs="Times New Roman"/>
          <w:sz w:val="24"/>
          <w:szCs w:val="24"/>
        </w:rPr>
        <w:t>S</w:t>
      </w:r>
      <w:r w:rsidRPr="63CCCD6C">
        <w:rPr>
          <w:rFonts w:ascii="Times New Roman" w:hAnsi="Times New Roman" w:cs="Times New Roman"/>
          <w:sz w:val="24"/>
          <w:szCs w:val="24"/>
        </w:rPr>
        <w:t xml:space="preserve">tate funds originating from programs funded by </w:t>
      </w:r>
      <w:r w:rsidR="001D484B">
        <w:rPr>
          <w:rFonts w:ascii="Times New Roman" w:hAnsi="Times New Roman" w:cs="Times New Roman"/>
          <w:sz w:val="24"/>
          <w:szCs w:val="24"/>
        </w:rPr>
        <w:t>S</w:t>
      </w:r>
      <w:r w:rsidRPr="63CCCD6C">
        <w:rPr>
          <w:rFonts w:ascii="Times New Roman" w:hAnsi="Times New Roman" w:cs="Times New Roman"/>
          <w:sz w:val="24"/>
          <w:szCs w:val="24"/>
        </w:rPr>
        <w:t>tate revenue or local revenue funding programs, or private funds.</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FHWA will not consider previously incurred costs or previously expended or encumbered funds toward the matching requirements for any project.</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Additional information on non-Federal matching requirements can be found at</w:t>
      </w:r>
      <w:r w:rsidR="04DA858F" w:rsidRPr="63CCCD6C">
        <w:rPr>
          <w:rFonts w:ascii="Times New Roman" w:hAnsi="Times New Roman" w:cs="Times New Roman"/>
          <w:sz w:val="24"/>
          <w:szCs w:val="24"/>
        </w:rPr>
        <w:t>:</w:t>
      </w:r>
      <w:r w:rsidR="00406704">
        <w:rPr>
          <w:rFonts w:ascii="Times New Roman" w:hAnsi="Times New Roman" w:cs="Times New Roman"/>
          <w:sz w:val="24"/>
          <w:szCs w:val="24"/>
        </w:rPr>
        <w:t xml:space="preserve"> </w:t>
      </w:r>
      <w:hyperlink r:id="rId19" w:history="1">
        <w:r w:rsidR="001D484B" w:rsidRPr="001D484B">
          <w:rPr>
            <w:rStyle w:val="Hyperlink"/>
            <w:rFonts w:ascii="Times New Roman" w:eastAsia="Times New Roman" w:hAnsi="Times New Roman" w:cs="Times New Roman"/>
            <w:sz w:val="24"/>
            <w:szCs w:val="24"/>
          </w:rPr>
          <w:t>https://www.transportation.gov/grants/dot-navigator/understanding-non-federal-match-requirements.</w:t>
        </w:r>
      </w:hyperlink>
    </w:p>
    <w:p w14:paraId="00F0093C" w14:textId="157ED8EC" w:rsidR="00CC0B6D" w:rsidRPr="000F613E" w:rsidRDefault="00CC0B6D" w:rsidP="0043106D">
      <w:pPr>
        <w:tabs>
          <w:tab w:val="left" w:pos="3530"/>
        </w:tabs>
        <w:spacing w:after="0" w:line="240" w:lineRule="auto"/>
        <w:ind w:left="720"/>
        <w:rPr>
          <w:rFonts w:ascii="Times New Roman" w:hAnsi="Times New Roman" w:cs="Times New Roman"/>
          <w:sz w:val="24"/>
          <w:szCs w:val="24"/>
        </w:rPr>
      </w:pPr>
    </w:p>
    <w:p w14:paraId="6DA2A7EC" w14:textId="50DAC440" w:rsidR="00BE4DE6" w:rsidRDefault="0DCAB056"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4" w:name="_Toc214451158"/>
      <w:r w:rsidRPr="63CCCD6C">
        <w:rPr>
          <w:rFonts w:ascii="Times New Roman" w:hAnsi="Times New Roman" w:cs="Times New Roman"/>
          <w:b/>
          <w:bCs/>
          <w:color w:val="auto"/>
          <w:sz w:val="24"/>
          <w:szCs w:val="24"/>
        </w:rPr>
        <w:t>OTHER</w:t>
      </w:r>
      <w:bookmarkEnd w:id="14"/>
      <w:r w:rsidRPr="63CCCD6C">
        <w:rPr>
          <w:rFonts w:ascii="Times New Roman" w:hAnsi="Times New Roman" w:cs="Times New Roman"/>
          <w:b/>
          <w:bCs/>
          <w:color w:val="auto"/>
          <w:sz w:val="24"/>
          <w:szCs w:val="24"/>
        </w:rPr>
        <w:t xml:space="preserve"> </w:t>
      </w:r>
    </w:p>
    <w:p w14:paraId="787DDB0C" w14:textId="5A706AAC" w:rsidR="002A0EA9" w:rsidRPr="002A0EA9" w:rsidRDefault="002A0EA9" w:rsidP="0043106D">
      <w:pPr>
        <w:pStyle w:val="ListParagraph"/>
        <w:spacing w:after="0" w:line="240" w:lineRule="auto"/>
        <w:rPr>
          <w:rFonts w:ascii="Times New Roman" w:eastAsia="Times New Roman" w:hAnsi="Times New Roman" w:cs="Times New Roman"/>
          <w:sz w:val="24"/>
          <w:szCs w:val="24"/>
        </w:rPr>
      </w:pPr>
    </w:p>
    <w:p w14:paraId="4BDB9BA7" w14:textId="68ABE559" w:rsidR="00B520E5" w:rsidRDefault="179537A5" w:rsidP="00B520E5">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Applications determined to be late, duplicates of applications submitted for the same round of applications, or incomplete may be disqualified.</w:t>
      </w:r>
    </w:p>
    <w:p w14:paraId="2D4040DF" w14:textId="51EC062E" w:rsidR="2EB3DA2D" w:rsidRDefault="2EB3DA2D" w:rsidP="2EB3DA2D">
      <w:pPr>
        <w:spacing w:after="0" w:line="240" w:lineRule="auto"/>
        <w:ind w:left="720"/>
        <w:rPr>
          <w:rFonts w:ascii="Times New Roman" w:hAnsi="Times New Roman" w:cs="Times New Roman"/>
          <w:sz w:val="24"/>
          <w:szCs w:val="24"/>
        </w:rPr>
      </w:pPr>
    </w:p>
    <w:p w14:paraId="3CCC2DD4" w14:textId="258A64B2" w:rsidR="00D47A91" w:rsidRDefault="36A29224" w:rsidP="00A064F7">
      <w:pPr>
        <w:pStyle w:val="ListParagraph"/>
        <w:numPr>
          <w:ilvl w:val="1"/>
          <w:numId w:val="3"/>
        </w:numPr>
        <w:spacing w:after="0" w:line="240" w:lineRule="auto"/>
        <w:ind w:left="1080"/>
        <w:rPr>
          <w:rFonts w:ascii="Times New Roman" w:eastAsiaTheme="majorEastAsia" w:hAnsi="Times New Roman" w:cs="Times New Roman"/>
          <w:b/>
          <w:bCs/>
          <w:sz w:val="24"/>
          <w:szCs w:val="24"/>
        </w:rPr>
      </w:pPr>
      <w:r w:rsidRPr="63CCCD6C">
        <w:rPr>
          <w:rFonts w:ascii="Times New Roman" w:eastAsiaTheme="majorEastAsia" w:hAnsi="Times New Roman" w:cs="Times New Roman"/>
          <w:b/>
          <w:bCs/>
          <w:sz w:val="24"/>
          <w:szCs w:val="24"/>
        </w:rPr>
        <w:t>APPLICATION LIMIT</w:t>
      </w:r>
    </w:p>
    <w:p w14:paraId="6E8848B5" w14:textId="77777777" w:rsidR="00A064F7" w:rsidRPr="00AB275C" w:rsidRDefault="00A064F7" w:rsidP="00E42951">
      <w:pPr>
        <w:pStyle w:val="ListParagraph"/>
        <w:spacing w:after="0" w:line="240" w:lineRule="auto"/>
        <w:rPr>
          <w:rFonts w:ascii="Times New Roman" w:eastAsiaTheme="majorEastAsia" w:hAnsi="Times New Roman" w:cs="Times New Roman"/>
          <w:sz w:val="24"/>
          <w:szCs w:val="24"/>
        </w:rPr>
      </w:pPr>
    </w:p>
    <w:p w14:paraId="52DEB3A9" w14:textId="18FD0671" w:rsidR="00F444BD" w:rsidRPr="000F613E" w:rsidRDefault="1BD3BBD9" w:rsidP="63CCCD6C">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There are no limitations on the number of applications an applicant may submit.</w:t>
      </w:r>
      <w:r w:rsidR="00FC080F">
        <w:rPr>
          <w:rFonts w:ascii="Times New Roman" w:hAnsi="Times New Roman" w:cs="Times New Roman"/>
          <w:sz w:val="24"/>
          <w:szCs w:val="24"/>
        </w:rPr>
        <w:t xml:space="preserve"> </w:t>
      </w:r>
      <w:r w:rsidR="70F2A74B" w:rsidRPr="63CCCD6C">
        <w:rPr>
          <w:rFonts w:ascii="Times New Roman" w:hAnsi="Times New Roman" w:cs="Times New Roman"/>
          <w:sz w:val="24"/>
          <w:szCs w:val="24"/>
        </w:rPr>
        <w:t xml:space="preserve">If </w:t>
      </w:r>
      <w:r w:rsidR="67904DF3" w:rsidRPr="63CCCD6C">
        <w:rPr>
          <w:rFonts w:ascii="Times New Roman" w:hAnsi="Times New Roman" w:cs="Times New Roman"/>
          <w:sz w:val="24"/>
          <w:szCs w:val="24"/>
        </w:rPr>
        <w:t>submitting more than one application, indicate the funding priority of each application</w:t>
      </w:r>
      <w:r w:rsidR="70F2A74B" w:rsidRPr="63CCCD6C">
        <w:rPr>
          <w:rFonts w:ascii="Times New Roman" w:hAnsi="Times New Roman" w:cs="Times New Roman"/>
          <w:sz w:val="24"/>
          <w:szCs w:val="24"/>
        </w:rPr>
        <w:t xml:space="preserve"> </w:t>
      </w:r>
      <w:r w:rsidR="67904DF3" w:rsidRPr="63CCCD6C">
        <w:rPr>
          <w:rFonts w:ascii="Times New Roman" w:hAnsi="Times New Roman" w:cs="Times New Roman"/>
          <w:sz w:val="24"/>
          <w:szCs w:val="24"/>
        </w:rPr>
        <w:t xml:space="preserve">on </w:t>
      </w:r>
      <w:r w:rsidR="67904DF3" w:rsidRPr="63CCCD6C">
        <w:rPr>
          <w:rFonts w:ascii="Times New Roman" w:hAnsi="Times New Roman" w:cs="Times New Roman"/>
          <w:sz w:val="24"/>
          <w:szCs w:val="24"/>
        </w:rPr>
        <w:lastRenderedPageBreak/>
        <w:t>the application cover page.</w:t>
      </w:r>
      <w:r w:rsidR="00FC080F">
        <w:rPr>
          <w:rFonts w:ascii="Times New Roman" w:hAnsi="Times New Roman" w:cs="Times New Roman"/>
          <w:sz w:val="24"/>
          <w:szCs w:val="24"/>
        </w:rPr>
        <w:t xml:space="preserve"> </w:t>
      </w:r>
      <w:r w:rsidR="67904DF3" w:rsidRPr="63CCCD6C">
        <w:rPr>
          <w:rFonts w:ascii="Times New Roman" w:hAnsi="Times New Roman" w:cs="Times New Roman"/>
          <w:sz w:val="24"/>
          <w:szCs w:val="24"/>
        </w:rPr>
        <w:t>FHWA is not required to consider the applicant</w:t>
      </w:r>
      <w:r w:rsidR="4635A42E" w:rsidRPr="63CCCD6C">
        <w:rPr>
          <w:rFonts w:ascii="Times New Roman" w:hAnsi="Times New Roman" w:cs="Times New Roman"/>
          <w:sz w:val="24"/>
          <w:szCs w:val="24"/>
        </w:rPr>
        <w:t>’</w:t>
      </w:r>
      <w:r w:rsidR="67904DF3" w:rsidRPr="63CCCD6C">
        <w:rPr>
          <w:rFonts w:ascii="Times New Roman" w:hAnsi="Times New Roman" w:cs="Times New Roman"/>
          <w:sz w:val="24"/>
          <w:szCs w:val="24"/>
        </w:rPr>
        <w:t>s funding priority when making selections.</w:t>
      </w:r>
      <w:r w:rsidR="00F444BD">
        <w:br/>
      </w:r>
    </w:p>
    <w:p w14:paraId="771EA4BC" w14:textId="1D6C1D12" w:rsidR="00BE4DE6" w:rsidRPr="00AB275C" w:rsidRDefault="360377E8"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15" w:name="_Toc214451159"/>
      <w:r w:rsidRPr="00AB275C">
        <w:rPr>
          <w:rFonts w:ascii="Times New Roman" w:hAnsi="Times New Roman" w:cs="Times New Roman"/>
          <w:b/>
          <w:bCs/>
          <w:color w:val="auto"/>
          <w:sz w:val="24"/>
          <w:szCs w:val="24"/>
          <w:u w:val="single"/>
        </w:rPr>
        <w:t>PROGRAM DESCRIPTION</w:t>
      </w:r>
      <w:bookmarkEnd w:id="15"/>
    </w:p>
    <w:p w14:paraId="44A3E1AF" w14:textId="3CC94CDF" w:rsidR="003B4B8B" w:rsidRPr="0043106D" w:rsidRDefault="003B4B8B" w:rsidP="0043106D">
      <w:pPr>
        <w:spacing w:after="0" w:line="240" w:lineRule="auto"/>
        <w:ind w:left="720"/>
        <w:rPr>
          <w:rFonts w:ascii="Times New Roman" w:eastAsiaTheme="minorEastAsia" w:hAnsi="Times New Roman" w:cs="Times New Roman"/>
          <w:sz w:val="24"/>
          <w:szCs w:val="24"/>
        </w:rPr>
      </w:pPr>
    </w:p>
    <w:p w14:paraId="0FB57994" w14:textId="0AB1222B" w:rsidR="5B98793B" w:rsidRDefault="4E7DD47C"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6" w:name="_Toc214451160"/>
      <w:r w:rsidRPr="63CCCD6C">
        <w:rPr>
          <w:rFonts w:ascii="Times New Roman" w:hAnsi="Times New Roman" w:cs="Times New Roman"/>
          <w:b/>
          <w:bCs/>
          <w:color w:val="auto"/>
          <w:sz w:val="24"/>
          <w:szCs w:val="24"/>
        </w:rPr>
        <w:t>PROGRAM PURPOSE</w:t>
      </w:r>
      <w:bookmarkEnd w:id="16"/>
    </w:p>
    <w:p w14:paraId="0F1CE273" w14:textId="77777777" w:rsidR="008923B8" w:rsidRPr="0043106D" w:rsidRDefault="008923B8" w:rsidP="0043106D">
      <w:pPr>
        <w:spacing w:after="0"/>
        <w:ind w:left="720"/>
        <w:rPr>
          <w:rFonts w:ascii="Times New Roman" w:hAnsi="Times New Roman" w:cs="Times New Roman"/>
          <w:sz w:val="24"/>
          <w:szCs w:val="24"/>
        </w:rPr>
      </w:pPr>
    </w:p>
    <w:p w14:paraId="5CE1E77A" w14:textId="6FE2BA8A" w:rsidR="14C23F31" w:rsidRPr="0043106D" w:rsidRDefault="4E7DD47C" w:rsidP="00AA51B4">
      <w:pPr>
        <w:pStyle w:val="ListParagraph"/>
        <w:spacing w:after="0" w:line="240" w:lineRule="auto"/>
        <w:rPr>
          <w:rFonts w:ascii="Times New Roman" w:hAnsi="Times New Roman" w:cs="Times New Roman"/>
          <w:sz w:val="24"/>
          <w:szCs w:val="24"/>
        </w:rPr>
      </w:pPr>
      <w:r w:rsidRPr="63CCCD6C">
        <w:rPr>
          <w:rFonts w:ascii="Times New Roman" w:hAnsi="Times New Roman" w:cs="Times New Roman"/>
          <w:sz w:val="24"/>
          <w:szCs w:val="24"/>
        </w:rPr>
        <w:t xml:space="preserve">The RTEPF </w:t>
      </w:r>
      <w:r w:rsidR="001D484B">
        <w:rPr>
          <w:rFonts w:ascii="Times New Roman" w:hAnsi="Times New Roman" w:cs="Times New Roman"/>
          <w:sz w:val="24"/>
          <w:szCs w:val="24"/>
        </w:rPr>
        <w:t xml:space="preserve">Competitive </w:t>
      </w:r>
      <w:r w:rsidRPr="63CCCD6C">
        <w:rPr>
          <w:rFonts w:ascii="Times New Roman" w:hAnsi="Times New Roman" w:cs="Times New Roman"/>
          <w:sz w:val="24"/>
          <w:szCs w:val="24"/>
        </w:rPr>
        <w:t>Grant Program fund</w:t>
      </w:r>
      <w:r w:rsidR="00516D4D">
        <w:rPr>
          <w:rFonts w:ascii="Times New Roman" w:hAnsi="Times New Roman" w:cs="Times New Roman"/>
          <w:sz w:val="24"/>
          <w:szCs w:val="24"/>
        </w:rPr>
        <w:t>s</w:t>
      </w:r>
      <w:r w:rsidRPr="63CCCD6C">
        <w:rPr>
          <w:rFonts w:ascii="Times New Roman" w:hAnsi="Times New Roman" w:cs="Times New Roman"/>
          <w:sz w:val="24"/>
          <w:szCs w:val="24"/>
        </w:rPr>
        <w:t xml:space="preserve"> projects that reduce port-related emissions from idling trucks.</w:t>
      </w:r>
      <w:r w:rsidR="00AA51B4">
        <w:rPr>
          <w:rFonts w:ascii="Times New Roman" w:hAnsi="Times New Roman" w:cs="Times New Roman"/>
          <w:sz w:val="24"/>
          <w:szCs w:val="24"/>
        </w:rPr>
        <w:br/>
      </w:r>
    </w:p>
    <w:p w14:paraId="47EB9DDC" w14:textId="65D54C03" w:rsidR="00F444BD" w:rsidRPr="000F613E" w:rsidRDefault="360377E8"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7" w:name="_Toc214451161"/>
      <w:r w:rsidRPr="63CCCD6C">
        <w:rPr>
          <w:rFonts w:ascii="Times New Roman" w:hAnsi="Times New Roman" w:cs="Times New Roman"/>
          <w:b/>
          <w:bCs/>
          <w:color w:val="auto"/>
          <w:sz w:val="24"/>
          <w:szCs w:val="24"/>
        </w:rPr>
        <w:t xml:space="preserve">PROGRAM </w:t>
      </w:r>
      <w:r w:rsidR="38643174" w:rsidRPr="63CCCD6C">
        <w:rPr>
          <w:rFonts w:ascii="Times New Roman" w:hAnsi="Times New Roman" w:cs="Times New Roman"/>
          <w:b/>
          <w:bCs/>
          <w:color w:val="auto"/>
          <w:sz w:val="24"/>
          <w:szCs w:val="24"/>
        </w:rPr>
        <w:t>GOALS</w:t>
      </w:r>
      <w:r w:rsidR="59B8E079" w:rsidRPr="63CCCD6C">
        <w:rPr>
          <w:rFonts w:ascii="Times New Roman" w:hAnsi="Times New Roman" w:cs="Times New Roman"/>
          <w:b/>
          <w:bCs/>
          <w:color w:val="auto"/>
          <w:sz w:val="24"/>
          <w:szCs w:val="24"/>
        </w:rPr>
        <w:t xml:space="preserve"> AND </w:t>
      </w:r>
      <w:r w:rsidR="79F9F455" w:rsidRPr="63CCCD6C">
        <w:rPr>
          <w:rFonts w:ascii="Times New Roman" w:hAnsi="Times New Roman" w:cs="Times New Roman"/>
          <w:b/>
          <w:bCs/>
          <w:color w:val="auto"/>
          <w:sz w:val="24"/>
          <w:szCs w:val="24"/>
        </w:rPr>
        <w:t>A</w:t>
      </w:r>
      <w:r w:rsidR="35308919" w:rsidRPr="63CCCD6C">
        <w:rPr>
          <w:rFonts w:ascii="Times New Roman" w:hAnsi="Times New Roman" w:cs="Times New Roman"/>
          <w:b/>
          <w:bCs/>
          <w:color w:val="auto"/>
          <w:sz w:val="24"/>
          <w:szCs w:val="24"/>
        </w:rPr>
        <w:t>DMINISTRATION</w:t>
      </w:r>
      <w:r w:rsidR="59B8E079" w:rsidRPr="63CCCD6C">
        <w:rPr>
          <w:rFonts w:ascii="Times New Roman" w:hAnsi="Times New Roman" w:cs="Times New Roman"/>
          <w:b/>
          <w:bCs/>
          <w:color w:val="auto"/>
          <w:sz w:val="24"/>
          <w:szCs w:val="24"/>
        </w:rPr>
        <w:t xml:space="preserve"> PRIORITIES</w:t>
      </w:r>
      <w:bookmarkEnd w:id="17"/>
    </w:p>
    <w:p w14:paraId="179D49F0" w14:textId="77777777" w:rsidR="00F444BD" w:rsidRPr="000F613E" w:rsidRDefault="00F444BD" w:rsidP="0043106D">
      <w:pPr>
        <w:spacing w:after="0" w:line="240" w:lineRule="auto"/>
        <w:ind w:left="720"/>
        <w:rPr>
          <w:rFonts w:ascii="Times New Roman" w:hAnsi="Times New Roman" w:cs="Times New Roman"/>
          <w:sz w:val="24"/>
          <w:szCs w:val="24"/>
        </w:rPr>
      </w:pPr>
    </w:p>
    <w:p w14:paraId="62666CE3" w14:textId="52253577" w:rsidR="00E64E16" w:rsidRDefault="6CC4BD35" w:rsidP="63CCCD6C">
      <w:pPr>
        <w:pStyle w:val="ListParagraph"/>
        <w:spacing w:after="0" w:line="240" w:lineRule="auto"/>
        <w:rPr>
          <w:rFonts w:ascii="Times New Roman" w:hAnsi="Times New Roman" w:cs="Times New Roman"/>
          <w:sz w:val="24"/>
          <w:szCs w:val="24"/>
        </w:rPr>
      </w:pPr>
      <w:r w:rsidRPr="63CCCD6C">
        <w:rPr>
          <w:rFonts w:ascii="Times New Roman" w:hAnsi="Times New Roman" w:cs="Times New Roman"/>
          <w:sz w:val="24"/>
          <w:szCs w:val="24"/>
        </w:rPr>
        <w:t>The goal of the RTEP</w:t>
      </w:r>
      <w:r w:rsidR="4F6AD63F" w:rsidRPr="63CCCD6C">
        <w:rPr>
          <w:rFonts w:ascii="Times New Roman" w:hAnsi="Times New Roman" w:cs="Times New Roman"/>
          <w:sz w:val="24"/>
          <w:szCs w:val="24"/>
        </w:rPr>
        <w:t xml:space="preserve">F </w:t>
      </w:r>
      <w:r w:rsidR="00A064F7">
        <w:rPr>
          <w:rFonts w:ascii="Times New Roman" w:hAnsi="Times New Roman" w:cs="Times New Roman"/>
          <w:sz w:val="24"/>
          <w:szCs w:val="24"/>
        </w:rPr>
        <w:t>P</w:t>
      </w:r>
      <w:r w:rsidR="4F6AD63F" w:rsidRPr="63CCCD6C">
        <w:rPr>
          <w:rFonts w:ascii="Times New Roman" w:hAnsi="Times New Roman" w:cs="Times New Roman"/>
          <w:sz w:val="24"/>
          <w:szCs w:val="24"/>
        </w:rPr>
        <w:t>rogram</w:t>
      </w:r>
      <w:r w:rsidR="627579DC" w:rsidRPr="63CCCD6C">
        <w:rPr>
          <w:rFonts w:ascii="Times New Roman" w:hAnsi="Times New Roman" w:cs="Times New Roman"/>
          <w:sz w:val="24"/>
          <w:szCs w:val="24"/>
        </w:rPr>
        <w:t xml:space="preserve"> is to reduce truck idling </w:t>
      </w:r>
      <w:r w:rsidR="2BD13F6E" w:rsidRPr="63CCCD6C">
        <w:rPr>
          <w:rFonts w:ascii="Times New Roman" w:hAnsi="Times New Roman" w:cs="Times New Roman"/>
          <w:sz w:val="24"/>
          <w:szCs w:val="24"/>
        </w:rPr>
        <w:t>at port facilities</w:t>
      </w:r>
      <w:r w:rsidR="08C257CA" w:rsidRPr="63CCCD6C">
        <w:rPr>
          <w:rFonts w:ascii="Times New Roman" w:hAnsi="Times New Roman" w:cs="Times New Roman"/>
          <w:sz w:val="24"/>
          <w:szCs w:val="24"/>
        </w:rPr>
        <w:t xml:space="preserve"> </w:t>
      </w:r>
      <w:r w:rsidR="25EB0CCC" w:rsidRPr="63CCCD6C">
        <w:rPr>
          <w:rFonts w:ascii="Times New Roman" w:hAnsi="Times New Roman" w:cs="Times New Roman"/>
          <w:sz w:val="24"/>
          <w:szCs w:val="24"/>
        </w:rPr>
        <w:t xml:space="preserve">by </w:t>
      </w:r>
      <w:r w:rsidR="65311DBE" w:rsidRPr="63CCCD6C">
        <w:rPr>
          <w:rFonts w:ascii="Times New Roman" w:hAnsi="Times New Roman" w:cs="Times New Roman"/>
          <w:sz w:val="24"/>
          <w:szCs w:val="24"/>
        </w:rPr>
        <w:t>providing</w:t>
      </w:r>
      <w:r w:rsidR="64A44C5C" w:rsidRPr="63CCCD6C">
        <w:rPr>
          <w:rFonts w:ascii="Times New Roman" w:hAnsi="Times New Roman" w:cs="Times New Roman"/>
          <w:sz w:val="24"/>
          <w:szCs w:val="24"/>
        </w:rPr>
        <w:t xml:space="preserve"> funding to test, </w:t>
      </w:r>
      <w:r w:rsidRPr="63CCCD6C">
        <w:rPr>
          <w:rFonts w:ascii="Times New Roman" w:hAnsi="Times New Roman" w:cs="Times New Roman"/>
          <w:sz w:val="24"/>
          <w:szCs w:val="24"/>
        </w:rPr>
        <w:t>evaluate</w:t>
      </w:r>
      <w:r w:rsidR="64A44C5C" w:rsidRPr="63CCCD6C">
        <w:rPr>
          <w:rFonts w:ascii="Times New Roman" w:hAnsi="Times New Roman" w:cs="Times New Roman"/>
          <w:sz w:val="24"/>
          <w:szCs w:val="24"/>
        </w:rPr>
        <w:t xml:space="preserve">, and deploy projects that reduce </w:t>
      </w:r>
      <w:r w:rsidR="1B4CC24A" w:rsidRPr="63CCCD6C">
        <w:rPr>
          <w:rFonts w:ascii="Times New Roman" w:hAnsi="Times New Roman" w:cs="Times New Roman"/>
          <w:sz w:val="24"/>
          <w:szCs w:val="24"/>
        </w:rPr>
        <w:t xml:space="preserve">port-related emissions from idling trucks, including through the advancement of port electrification </w:t>
      </w:r>
      <w:r w:rsidR="1934B804" w:rsidRPr="63CCCD6C">
        <w:rPr>
          <w:rFonts w:ascii="Times New Roman" w:hAnsi="Times New Roman" w:cs="Times New Roman"/>
          <w:sz w:val="24"/>
          <w:szCs w:val="24"/>
        </w:rPr>
        <w:t xml:space="preserve">and improvements in efficiency, focusing on port operations, including heavy-duty commercial vehicles, and other related projects IIJA Section </w:t>
      </w:r>
      <w:r w:rsidR="7ACF65FB" w:rsidRPr="63CCCD6C">
        <w:rPr>
          <w:rFonts w:ascii="Times New Roman" w:hAnsi="Times New Roman" w:cs="Times New Roman"/>
          <w:sz w:val="24"/>
          <w:szCs w:val="24"/>
        </w:rPr>
        <w:t>1140</w:t>
      </w:r>
      <w:r w:rsidR="2142FC3A" w:rsidRPr="63CCCD6C">
        <w:rPr>
          <w:rFonts w:ascii="Times New Roman" w:hAnsi="Times New Roman" w:cs="Times New Roman"/>
          <w:sz w:val="24"/>
          <w:szCs w:val="24"/>
        </w:rPr>
        <w:t>2</w:t>
      </w:r>
      <w:r w:rsidR="7ACF65FB" w:rsidRPr="63CCCD6C">
        <w:rPr>
          <w:rFonts w:ascii="Times New Roman" w:hAnsi="Times New Roman" w:cs="Times New Roman"/>
          <w:sz w:val="24"/>
          <w:szCs w:val="24"/>
        </w:rPr>
        <w:t xml:space="preserve"> (</w:t>
      </w:r>
      <w:r w:rsidR="4E82887D" w:rsidRPr="63CCCD6C">
        <w:rPr>
          <w:rFonts w:ascii="Times New Roman" w:hAnsi="Times New Roman" w:cs="Times New Roman"/>
          <w:sz w:val="24"/>
          <w:szCs w:val="24"/>
        </w:rPr>
        <w:t>a</w:t>
      </w:r>
      <w:r w:rsidR="09D8B699" w:rsidRPr="63CCCD6C">
        <w:rPr>
          <w:rFonts w:ascii="Times New Roman" w:hAnsi="Times New Roman" w:cs="Times New Roman"/>
          <w:sz w:val="24"/>
          <w:szCs w:val="24"/>
        </w:rPr>
        <w:t>)(</w:t>
      </w:r>
      <w:r w:rsidR="370C1362" w:rsidRPr="63CCCD6C">
        <w:rPr>
          <w:rFonts w:ascii="Times New Roman" w:hAnsi="Times New Roman" w:cs="Times New Roman"/>
          <w:sz w:val="24"/>
          <w:szCs w:val="24"/>
        </w:rPr>
        <w:t>1</w:t>
      </w:r>
      <w:r w:rsidR="09D8B699" w:rsidRPr="63CCCD6C">
        <w:rPr>
          <w:rFonts w:ascii="Times New Roman" w:hAnsi="Times New Roman" w:cs="Times New Roman"/>
          <w:sz w:val="24"/>
          <w:szCs w:val="24"/>
        </w:rPr>
        <w:t>)</w:t>
      </w:r>
      <w:r w:rsidR="34C39D5B" w:rsidRPr="63CCCD6C">
        <w:rPr>
          <w:rFonts w:ascii="Times New Roman" w:hAnsi="Times New Roman" w:cs="Times New Roman"/>
          <w:sz w:val="24"/>
          <w:szCs w:val="24"/>
        </w:rPr>
        <w:t>(C</w:t>
      </w:r>
      <w:r w:rsidR="09D8B699" w:rsidRPr="63CCCD6C">
        <w:rPr>
          <w:rFonts w:ascii="Times New Roman" w:hAnsi="Times New Roman" w:cs="Times New Roman"/>
          <w:sz w:val="24"/>
          <w:szCs w:val="24"/>
        </w:rPr>
        <w:t>)</w:t>
      </w:r>
      <w:r w:rsidR="6441FFA4" w:rsidRPr="63CCCD6C">
        <w:rPr>
          <w:rFonts w:ascii="Times New Roman" w:hAnsi="Times New Roman" w:cs="Times New Roman"/>
          <w:sz w:val="24"/>
          <w:szCs w:val="24"/>
        </w:rPr>
        <w:t>).</w:t>
      </w:r>
    </w:p>
    <w:p w14:paraId="47EC64FC" w14:textId="0D1A0E9E" w:rsidR="66377216" w:rsidRDefault="66377216" w:rsidP="027D5EA1">
      <w:pPr>
        <w:pStyle w:val="ListParagraph"/>
        <w:spacing w:after="0" w:line="240" w:lineRule="auto"/>
        <w:rPr>
          <w:rFonts w:ascii="Times New Roman" w:hAnsi="Times New Roman" w:cs="Times New Roman"/>
          <w:sz w:val="24"/>
          <w:szCs w:val="24"/>
        </w:rPr>
      </w:pPr>
    </w:p>
    <w:p w14:paraId="3748BF94" w14:textId="1D72B383" w:rsidR="00A94686" w:rsidRPr="00A94686" w:rsidRDefault="00A94686" w:rsidP="00A94686">
      <w:pPr>
        <w:pStyle w:val="ListParagraph"/>
        <w:spacing w:after="0"/>
        <w:rPr>
          <w:rFonts w:ascii="Times New Roman" w:hAnsi="Times New Roman" w:cs="Times New Roman"/>
          <w:sz w:val="24"/>
          <w:szCs w:val="24"/>
        </w:rPr>
      </w:pPr>
      <w:r w:rsidRPr="61FAFD7B">
        <w:rPr>
          <w:rFonts w:ascii="Times New Roman" w:hAnsi="Times New Roman" w:cs="Times New Roman"/>
          <w:sz w:val="24"/>
          <w:szCs w:val="24"/>
        </w:rPr>
        <w:t xml:space="preserve">The </w:t>
      </w:r>
      <w:proofErr w:type="gramStart"/>
      <w:r w:rsidRPr="61FAFD7B">
        <w:rPr>
          <w:rFonts w:ascii="Times New Roman" w:hAnsi="Times New Roman" w:cs="Times New Roman"/>
          <w:sz w:val="24"/>
          <w:szCs w:val="24"/>
        </w:rPr>
        <w:t>program goal</w:t>
      </w:r>
      <w:proofErr w:type="gramEnd"/>
      <w:r w:rsidRPr="61FAFD7B">
        <w:rPr>
          <w:rFonts w:ascii="Times New Roman" w:hAnsi="Times New Roman" w:cs="Times New Roman"/>
          <w:sz w:val="24"/>
          <w:szCs w:val="24"/>
        </w:rPr>
        <w:t xml:space="preserve"> can be achieved through, though is not restricted to, one or more of the following means:</w:t>
      </w:r>
    </w:p>
    <w:p w14:paraId="7CEA516D" w14:textId="73BBA800" w:rsidR="00A94686" w:rsidRPr="00A94686" w:rsidRDefault="00A94686" w:rsidP="00A94686">
      <w:pPr>
        <w:pStyle w:val="ListParagraph"/>
        <w:numPr>
          <w:ilvl w:val="0"/>
          <w:numId w:val="43"/>
        </w:numPr>
        <w:spacing w:after="0"/>
        <w:rPr>
          <w:rFonts w:ascii="Times New Roman" w:hAnsi="Times New Roman" w:cs="Times New Roman"/>
          <w:sz w:val="24"/>
          <w:szCs w:val="24"/>
        </w:rPr>
      </w:pPr>
      <w:r w:rsidRPr="61FAFD7B">
        <w:rPr>
          <w:rFonts w:ascii="Times New Roman" w:hAnsi="Times New Roman" w:cs="Times New Roman"/>
          <w:sz w:val="24"/>
          <w:szCs w:val="24"/>
        </w:rPr>
        <w:t xml:space="preserve">Promoting development of port-related infrastructure that reduces emissions from port-related truck idling, which can include truck </w:t>
      </w:r>
      <w:proofErr w:type="gramStart"/>
      <w:r w:rsidRPr="61FAFD7B">
        <w:rPr>
          <w:rFonts w:ascii="Times New Roman" w:hAnsi="Times New Roman" w:cs="Times New Roman"/>
          <w:sz w:val="24"/>
          <w:szCs w:val="24"/>
        </w:rPr>
        <w:t>parking;</w:t>
      </w:r>
      <w:proofErr w:type="gramEnd"/>
      <w:r w:rsidRPr="61FAFD7B">
        <w:rPr>
          <w:rFonts w:ascii="Times New Roman" w:hAnsi="Times New Roman" w:cs="Times New Roman"/>
          <w:sz w:val="24"/>
          <w:szCs w:val="24"/>
        </w:rPr>
        <w:t xml:space="preserve"> </w:t>
      </w:r>
    </w:p>
    <w:p w14:paraId="4442B96F" w14:textId="77777777" w:rsidR="00A94686" w:rsidRPr="00A94686" w:rsidRDefault="00A94686" w:rsidP="00A94686">
      <w:pPr>
        <w:pStyle w:val="ListParagraph"/>
        <w:numPr>
          <w:ilvl w:val="0"/>
          <w:numId w:val="43"/>
        </w:numPr>
        <w:spacing w:after="0"/>
        <w:rPr>
          <w:rFonts w:ascii="Times New Roman" w:hAnsi="Times New Roman" w:cs="Times New Roman"/>
          <w:sz w:val="24"/>
          <w:szCs w:val="24"/>
        </w:rPr>
      </w:pPr>
      <w:r w:rsidRPr="61FAFD7B">
        <w:rPr>
          <w:rFonts w:ascii="Times New Roman" w:hAnsi="Times New Roman" w:cs="Times New Roman"/>
          <w:sz w:val="24"/>
          <w:szCs w:val="24"/>
        </w:rPr>
        <w:t xml:space="preserve">Promoting development of on-truck technologies that reduce emissions from port-related truck </w:t>
      </w:r>
      <w:proofErr w:type="gramStart"/>
      <w:r w:rsidRPr="61FAFD7B">
        <w:rPr>
          <w:rFonts w:ascii="Times New Roman" w:hAnsi="Times New Roman" w:cs="Times New Roman"/>
          <w:sz w:val="24"/>
          <w:szCs w:val="24"/>
        </w:rPr>
        <w:t>idling;</w:t>
      </w:r>
      <w:proofErr w:type="gramEnd"/>
      <w:r w:rsidRPr="61FAFD7B">
        <w:rPr>
          <w:rFonts w:ascii="Times New Roman" w:hAnsi="Times New Roman" w:cs="Times New Roman"/>
          <w:sz w:val="24"/>
          <w:szCs w:val="24"/>
        </w:rPr>
        <w:t xml:space="preserve"> </w:t>
      </w:r>
    </w:p>
    <w:p w14:paraId="37A7E43D" w14:textId="2602C6AD" w:rsidR="00A94686" w:rsidRPr="00A94686" w:rsidRDefault="00A94686" w:rsidP="00A94686">
      <w:pPr>
        <w:pStyle w:val="ListParagraph"/>
        <w:numPr>
          <w:ilvl w:val="0"/>
          <w:numId w:val="43"/>
        </w:numPr>
        <w:spacing w:after="0"/>
        <w:rPr>
          <w:rFonts w:ascii="Times New Roman" w:hAnsi="Times New Roman" w:cs="Times New Roman"/>
          <w:sz w:val="24"/>
          <w:szCs w:val="24"/>
        </w:rPr>
      </w:pPr>
      <w:r w:rsidRPr="61FAFD7B">
        <w:rPr>
          <w:rFonts w:ascii="Times New Roman" w:hAnsi="Times New Roman" w:cs="Times New Roman"/>
          <w:sz w:val="24"/>
          <w:szCs w:val="24"/>
        </w:rPr>
        <w:t xml:space="preserve">Reducing truck congestion within or adjacent to ports, which can include promoting enhanced rail intermodal connections </w:t>
      </w:r>
      <w:r w:rsidR="00B77D2D" w:rsidRPr="61FAFD7B">
        <w:rPr>
          <w:rFonts w:ascii="Times New Roman" w:hAnsi="Times New Roman" w:cs="Times New Roman"/>
          <w:sz w:val="24"/>
          <w:szCs w:val="24"/>
        </w:rPr>
        <w:t>or grade separation at ports; and</w:t>
      </w:r>
      <w:r w:rsidRPr="61FAFD7B">
        <w:rPr>
          <w:rFonts w:ascii="Times New Roman" w:hAnsi="Times New Roman" w:cs="Times New Roman"/>
          <w:sz w:val="24"/>
          <w:szCs w:val="24"/>
        </w:rPr>
        <w:t xml:space="preserve"> </w:t>
      </w:r>
    </w:p>
    <w:p w14:paraId="3EEBDC0A" w14:textId="04977CCA" w:rsidR="00A94686" w:rsidRDefault="00A94686" w:rsidP="00A94686">
      <w:pPr>
        <w:pStyle w:val="ListParagraph"/>
        <w:numPr>
          <w:ilvl w:val="0"/>
          <w:numId w:val="43"/>
        </w:numPr>
        <w:spacing w:after="0"/>
        <w:rPr>
          <w:rFonts w:ascii="Times New Roman" w:hAnsi="Times New Roman" w:cs="Times New Roman"/>
          <w:sz w:val="24"/>
          <w:szCs w:val="24"/>
        </w:rPr>
      </w:pPr>
      <w:r w:rsidRPr="61FAFD7B">
        <w:rPr>
          <w:rFonts w:ascii="Times New Roman" w:hAnsi="Times New Roman" w:cs="Times New Roman"/>
          <w:sz w:val="24"/>
          <w:szCs w:val="24"/>
        </w:rPr>
        <w:t xml:space="preserve">Other </w:t>
      </w:r>
      <w:r w:rsidR="00FD704E" w:rsidRPr="61FAFD7B">
        <w:rPr>
          <w:rFonts w:ascii="Times New Roman" w:hAnsi="Times New Roman" w:cs="Times New Roman"/>
          <w:sz w:val="24"/>
          <w:szCs w:val="24"/>
        </w:rPr>
        <w:t>projects</w:t>
      </w:r>
      <w:r w:rsidRPr="61FAFD7B">
        <w:rPr>
          <w:rFonts w:ascii="Times New Roman" w:hAnsi="Times New Roman" w:cs="Times New Roman"/>
          <w:sz w:val="24"/>
          <w:szCs w:val="24"/>
        </w:rPr>
        <w:t xml:space="preserve"> that reduce port-related emissions from idling trucks</w:t>
      </w:r>
      <w:r w:rsidR="00FD704E" w:rsidRPr="61FAFD7B">
        <w:rPr>
          <w:rFonts w:ascii="Times New Roman" w:hAnsi="Times New Roman" w:cs="Times New Roman"/>
          <w:sz w:val="24"/>
          <w:szCs w:val="24"/>
        </w:rPr>
        <w:t xml:space="preserve">, </w:t>
      </w:r>
      <w:proofErr w:type="gramStart"/>
      <w:r w:rsidR="00984CCC" w:rsidRPr="61FAFD7B">
        <w:rPr>
          <w:rFonts w:ascii="Times New Roman" w:hAnsi="Times New Roman" w:cs="Times New Roman"/>
          <w:sz w:val="24"/>
          <w:szCs w:val="24"/>
        </w:rPr>
        <w:t xml:space="preserve">including  </w:t>
      </w:r>
      <w:r w:rsidR="00523762" w:rsidRPr="61FAFD7B">
        <w:rPr>
          <w:rFonts w:ascii="Times New Roman" w:hAnsi="Times New Roman" w:cs="Times New Roman"/>
          <w:sz w:val="24"/>
          <w:szCs w:val="24"/>
        </w:rPr>
        <w:t>improvements</w:t>
      </w:r>
      <w:proofErr w:type="gramEnd"/>
      <w:r w:rsidR="00523762" w:rsidRPr="61FAFD7B">
        <w:rPr>
          <w:rFonts w:ascii="Times New Roman" w:hAnsi="Times New Roman" w:cs="Times New Roman"/>
          <w:sz w:val="24"/>
          <w:szCs w:val="24"/>
        </w:rPr>
        <w:t xml:space="preserve"> in efficiency focusing on port operations</w:t>
      </w:r>
      <w:r w:rsidRPr="61FAFD7B">
        <w:rPr>
          <w:rFonts w:ascii="Times New Roman" w:hAnsi="Times New Roman" w:cs="Times New Roman"/>
          <w:sz w:val="24"/>
          <w:szCs w:val="24"/>
        </w:rPr>
        <w:t>.</w:t>
      </w:r>
    </w:p>
    <w:p w14:paraId="2D71E0EA" w14:textId="77777777" w:rsidR="00A94686" w:rsidRDefault="00A94686" w:rsidP="027D5EA1">
      <w:pPr>
        <w:pStyle w:val="ListParagraph"/>
        <w:spacing w:after="0" w:line="240" w:lineRule="auto"/>
        <w:rPr>
          <w:rFonts w:ascii="Times New Roman" w:hAnsi="Times New Roman" w:cs="Times New Roman"/>
          <w:sz w:val="24"/>
          <w:szCs w:val="24"/>
        </w:rPr>
      </w:pPr>
    </w:p>
    <w:p w14:paraId="1DDCDC25" w14:textId="0074DD29" w:rsidR="00EC1EC7" w:rsidRDefault="3110CA66" w:rsidP="4F8D8C46">
      <w:pPr>
        <w:spacing w:after="0" w:line="240" w:lineRule="auto"/>
        <w:ind w:left="720"/>
        <w:rPr>
          <w:rFonts w:ascii="Times New Roman" w:eastAsia="Times New Roman" w:hAnsi="Times New Roman" w:cs="Times New Roman"/>
          <w:sz w:val="24"/>
          <w:szCs w:val="24"/>
        </w:rPr>
      </w:pPr>
      <w:r w:rsidRPr="4F8D8C46">
        <w:rPr>
          <w:rFonts w:ascii="Times New Roman" w:hAnsi="Times New Roman" w:cs="Times New Roman"/>
          <w:sz w:val="24"/>
          <w:szCs w:val="24"/>
        </w:rPr>
        <w:t>T</w:t>
      </w:r>
      <w:r w:rsidRPr="4F8D8C46">
        <w:rPr>
          <w:rFonts w:ascii="Times New Roman" w:eastAsia="Times New Roman" w:hAnsi="Times New Roman" w:cs="Times New Roman"/>
          <w:sz w:val="24"/>
          <w:szCs w:val="24"/>
        </w:rPr>
        <w:t xml:space="preserve">he Department seeks to fund projects that advance the priorities of the Trump Administration as described in DOT’s mission statement and across </w:t>
      </w:r>
      <w:r w:rsidR="00BB155D" w:rsidRPr="4F8D8C46">
        <w:rPr>
          <w:rFonts w:ascii="Times New Roman" w:eastAsia="Times New Roman" w:hAnsi="Times New Roman" w:cs="Times New Roman"/>
          <w:sz w:val="24"/>
          <w:szCs w:val="24"/>
        </w:rPr>
        <w:t>E</w:t>
      </w:r>
      <w:r w:rsidR="004F5616" w:rsidRPr="4F8D8C46">
        <w:rPr>
          <w:rFonts w:ascii="Times New Roman" w:eastAsia="Times New Roman" w:hAnsi="Times New Roman" w:cs="Times New Roman"/>
          <w:sz w:val="24"/>
          <w:szCs w:val="24"/>
        </w:rPr>
        <w:t>.</w:t>
      </w:r>
      <w:r w:rsidR="00BB155D" w:rsidRPr="4F8D8C46">
        <w:rPr>
          <w:rFonts w:ascii="Times New Roman" w:eastAsia="Times New Roman" w:hAnsi="Times New Roman" w:cs="Times New Roman"/>
          <w:sz w:val="24"/>
          <w:szCs w:val="24"/>
        </w:rPr>
        <w:t>O</w:t>
      </w:r>
      <w:r w:rsidR="004F5616" w:rsidRPr="4F8D8C46">
        <w:rPr>
          <w:rFonts w:ascii="Times New Roman" w:eastAsia="Times New Roman" w:hAnsi="Times New Roman" w:cs="Times New Roman"/>
          <w:sz w:val="24"/>
          <w:szCs w:val="24"/>
        </w:rPr>
        <w:t>.’</w:t>
      </w:r>
      <w:r w:rsidRPr="4F8D8C46">
        <w:rPr>
          <w:rFonts w:ascii="Times New Roman" w:eastAsia="Times New Roman" w:hAnsi="Times New Roman" w:cs="Times New Roman"/>
          <w:sz w:val="24"/>
          <w:szCs w:val="24"/>
        </w:rPr>
        <w:t>s</w:t>
      </w:r>
      <w:r w:rsidR="00FD660F" w:rsidRPr="4F8D8C46">
        <w:rPr>
          <w:rFonts w:ascii="Times New Roman" w:eastAsia="Times New Roman" w:hAnsi="Times New Roman" w:cs="Times New Roman"/>
          <w:sz w:val="24"/>
          <w:szCs w:val="24"/>
        </w:rPr>
        <w:t xml:space="preserve">. </w:t>
      </w:r>
      <w:r w:rsidR="23B505F4" w:rsidRPr="4F8D8C46">
        <w:rPr>
          <w:rFonts w:ascii="Times New Roman" w:eastAsia="Times New Roman" w:hAnsi="Times New Roman" w:cs="Times New Roman"/>
          <w:sz w:val="24"/>
          <w:szCs w:val="24"/>
        </w:rPr>
        <w:t xml:space="preserve">The Department intends to apply principles from </w:t>
      </w:r>
      <w:hyperlink r:id="rId20">
        <w:r w:rsidR="4FB2F9F4" w:rsidRPr="4F8D8C46">
          <w:rPr>
            <w:rStyle w:val="Hyperlink"/>
            <w:rFonts w:ascii="Times New Roman" w:eastAsia="Times New Roman" w:hAnsi="Times New Roman" w:cs="Times New Roman"/>
            <w:color w:val="0000FF"/>
            <w:sz w:val="24"/>
            <w:szCs w:val="24"/>
          </w:rPr>
          <w:t>DOT Order 2100.7, (Ensuring Reliance Upon Sound Economic Analysis in DOT’s Policies, Programs and Activities</w:t>
        </w:r>
      </w:hyperlink>
      <w:r w:rsidR="4FB2F9F4" w:rsidRPr="4F8D8C46">
        <w:rPr>
          <w:rFonts w:ascii="Times New Roman" w:eastAsia="Times New Roman" w:hAnsi="Times New Roman" w:cs="Times New Roman"/>
          <w:color w:val="0000FF"/>
          <w:sz w:val="24"/>
          <w:szCs w:val="24"/>
          <w:u w:val="single"/>
        </w:rPr>
        <w:t>)</w:t>
      </w:r>
      <w:r w:rsidR="6D0F966D" w:rsidRPr="4F8D8C46">
        <w:rPr>
          <w:rFonts w:ascii="Times New Roman" w:eastAsia="Times New Roman" w:hAnsi="Times New Roman" w:cs="Times New Roman"/>
          <w:color w:val="0000FF"/>
          <w:sz w:val="24"/>
          <w:szCs w:val="24"/>
          <w:u w:val="single"/>
        </w:rPr>
        <w:t xml:space="preserve"> </w:t>
      </w:r>
      <w:r w:rsidR="23B505F4" w:rsidRPr="4F8D8C46">
        <w:rPr>
          <w:rFonts w:ascii="Times New Roman" w:eastAsia="Times New Roman" w:hAnsi="Times New Roman" w:cs="Times New Roman"/>
          <w:sz w:val="24"/>
          <w:szCs w:val="24"/>
        </w:rPr>
        <w:t>when evaluating applications and making award selections.</w:t>
      </w:r>
      <w:r w:rsidR="00FC080F" w:rsidRPr="4F8D8C46">
        <w:rPr>
          <w:rFonts w:ascii="Times New Roman" w:eastAsia="Times New Roman" w:hAnsi="Times New Roman" w:cs="Times New Roman"/>
          <w:sz w:val="24"/>
          <w:szCs w:val="24"/>
        </w:rPr>
        <w:t xml:space="preserve"> </w:t>
      </w:r>
      <w:r w:rsidR="23B505F4" w:rsidRPr="4F8D8C46">
        <w:rPr>
          <w:rFonts w:ascii="Times New Roman" w:eastAsia="Times New Roman" w:hAnsi="Times New Roman" w:cs="Times New Roman"/>
          <w:sz w:val="24"/>
          <w:szCs w:val="24"/>
        </w:rPr>
        <w:t xml:space="preserve">Such principles include maximizing to the extent </w:t>
      </w:r>
      <w:r w:rsidR="23B505F4" w:rsidRPr="4F8D8C46">
        <w:rPr>
          <w:rFonts w:ascii="Times New Roman" w:hAnsi="Times New Roman" w:cs="Times New Roman"/>
          <w:sz w:val="24"/>
          <w:szCs w:val="24"/>
        </w:rPr>
        <w:t>practicable, relevant, appropriate</w:t>
      </w:r>
      <w:r w:rsidR="001B2609"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and consistent with law, benefits for families and communities.</w:t>
      </w:r>
      <w:r w:rsidR="00FC080F" w:rsidRPr="4F8D8C46">
        <w:rPr>
          <w:rFonts w:ascii="Times New Roman" w:hAnsi="Times New Roman" w:cs="Times New Roman"/>
          <w:sz w:val="24"/>
          <w:szCs w:val="24"/>
        </w:rPr>
        <w:t xml:space="preserve"> </w:t>
      </w:r>
      <w:r w:rsidR="23B505F4" w:rsidRPr="4F8D8C46">
        <w:rPr>
          <w:rFonts w:ascii="Times New Roman" w:hAnsi="Times New Roman" w:cs="Times New Roman"/>
          <w:sz w:val="24"/>
          <w:szCs w:val="24"/>
        </w:rPr>
        <w:t>The</w:t>
      </w:r>
      <w:r w:rsidR="62314C1E" w:rsidRPr="4F8D8C46">
        <w:rPr>
          <w:rFonts w:ascii="Times New Roman" w:hAnsi="Times New Roman" w:cs="Times New Roman"/>
          <w:sz w:val="24"/>
          <w:szCs w:val="24"/>
        </w:rPr>
        <w:t>se</w:t>
      </w:r>
      <w:r w:rsidR="23B505F4" w:rsidRPr="4F8D8C46">
        <w:rPr>
          <w:rFonts w:ascii="Times New Roman" w:hAnsi="Times New Roman" w:cs="Times New Roman"/>
          <w:sz w:val="24"/>
          <w:szCs w:val="24"/>
        </w:rPr>
        <w:t xml:space="preserve"> benefits may include, but are not limited to, economic opportunities, increased access to jobs, commercial activities or any project components that will help alleviate poverty, enhance safety</w:t>
      </w:r>
      <w:r w:rsidR="006E5627"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and primarily benefit families and communities by improving the quality of their lives, raising their standard of living, or enabling them to participate more fully in our economy.</w:t>
      </w:r>
      <w:r w:rsidR="00FC080F" w:rsidRPr="4F8D8C46">
        <w:rPr>
          <w:rFonts w:ascii="Times New Roman" w:hAnsi="Times New Roman" w:cs="Times New Roman"/>
          <w:sz w:val="24"/>
          <w:szCs w:val="24"/>
        </w:rPr>
        <w:t xml:space="preserve"> </w:t>
      </w:r>
      <w:r w:rsidR="23B505F4" w:rsidRPr="4F8D8C46">
        <w:rPr>
          <w:rFonts w:ascii="Times New Roman" w:hAnsi="Times New Roman" w:cs="Times New Roman"/>
          <w:sz w:val="24"/>
          <w:szCs w:val="24"/>
        </w:rPr>
        <w:t>The Department</w:t>
      </w:r>
      <w:r w:rsidR="4572B674" w:rsidRPr="4F8D8C46">
        <w:rPr>
          <w:rFonts w:ascii="Times New Roman" w:hAnsi="Times New Roman" w:cs="Times New Roman"/>
          <w:sz w:val="24"/>
          <w:szCs w:val="24"/>
        </w:rPr>
        <w:t xml:space="preserve"> also</w:t>
      </w:r>
      <w:r w:rsidR="23B505F4" w:rsidRPr="4F8D8C46">
        <w:rPr>
          <w:rFonts w:ascii="Times New Roman" w:hAnsi="Times New Roman" w:cs="Times New Roman"/>
          <w:sz w:val="24"/>
          <w:szCs w:val="24"/>
        </w:rPr>
        <w:t xml:space="preserve"> intends to prioritize projects that avoid</w:t>
      </w:r>
      <w:r w:rsidR="65F4BDEE"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to the extent practicable</w:t>
      </w:r>
      <w:r w:rsidR="65F4BDEE"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adverse impacts on families and communities.</w:t>
      </w:r>
      <w:r w:rsidR="00FC080F" w:rsidRPr="4F8D8C46">
        <w:rPr>
          <w:rFonts w:ascii="Times New Roman" w:hAnsi="Times New Roman" w:cs="Times New Roman"/>
          <w:sz w:val="24"/>
          <w:szCs w:val="24"/>
        </w:rPr>
        <w:t xml:space="preserve"> </w:t>
      </w:r>
      <w:r w:rsidR="23B505F4" w:rsidRPr="4F8D8C46">
        <w:rPr>
          <w:rFonts w:ascii="Times New Roman" w:hAnsi="Times New Roman" w:cs="Times New Roman"/>
          <w:sz w:val="24"/>
          <w:szCs w:val="24"/>
        </w:rPr>
        <w:t>Adverse impacts may include</w:t>
      </w:r>
      <w:r w:rsidR="006E5627"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but are not limited to</w:t>
      </w:r>
      <w:r w:rsidR="005C42DC" w:rsidRPr="4F8D8C46">
        <w:rPr>
          <w:rFonts w:ascii="Times New Roman" w:hAnsi="Times New Roman" w:cs="Times New Roman"/>
          <w:sz w:val="24"/>
          <w:szCs w:val="24"/>
        </w:rPr>
        <w:t>,</w:t>
      </w:r>
      <w:r w:rsidR="23B505F4" w:rsidRPr="4F8D8C46">
        <w:rPr>
          <w:rFonts w:ascii="Times New Roman" w:hAnsi="Times New Roman" w:cs="Times New Roman"/>
          <w:sz w:val="24"/>
          <w:szCs w:val="24"/>
        </w:rPr>
        <w:t xml:space="preserve"> a reduction in transportation services, increased difficulty in raising children in a safe and stable environment, and disruption o</w:t>
      </w:r>
      <w:r w:rsidR="23B505F4" w:rsidRPr="008E3AF7">
        <w:rPr>
          <w:rFonts w:ascii="Times New Roman" w:hAnsi="Times New Roman" w:cs="Times New Roman"/>
          <w:sz w:val="24"/>
          <w:szCs w:val="24"/>
        </w:rPr>
        <w:t>f community cohesion</w:t>
      </w:r>
      <w:r w:rsidR="64CF89A5" w:rsidRPr="008E3AF7">
        <w:rPr>
          <w:rFonts w:ascii="Times New Roman" w:hAnsi="Times New Roman" w:cs="Times New Roman"/>
          <w:sz w:val="24"/>
          <w:szCs w:val="24"/>
        </w:rPr>
        <w:t>,</w:t>
      </w:r>
      <w:r w:rsidR="23B505F4" w:rsidRPr="008E3AF7">
        <w:rPr>
          <w:rFonts w:ascii="Times New Roman" w:hAnsi="Times New Roman" w:cs="Times New Roman"/>
          <w:sz w:val="24"/>
          <w:szCs w:val="24"/>
        </w:rPr>
        <w:t xml:space="preserve"> safety</w:t>
      </w:r>
      <w:r w:rsidR="06126EEC" w:rsidRPr="008E3AF7">
        <w:rPr>
          <w:rFonts w:ascii="Times New Roman" w:hAnsi="Times New Roman" w:cs="Times New Roman"/>
          <w:sz w:val="24"/>
          <w:szCs w:val="24"/>
        </w:rPr>
        <w:t>,</w:t>
      </w:r>
      <w:r w:rsidR="23B505F4" w:rsidRPr="008E3AF7">
        <w:rPr>
          <w:rFonts w:ascii="Times New Roman" w:hAnsi="Times New Roman" w:cs="Times New Roman"/>
          <w:sz w:val="24"/>
          <w:szCs w:val="24"/>
        </w:rPr>
        <w:t xml:space="preserve"> or economic vitality.</w:t>
      </w:r>
      <w:r w:rsidR="00406704" w:rsidRPr="008E3AF7">
        <w:rPr>
          <w:rFonts w:ascii="Times New Roman" w:eastAsia="Times New Roman" w:hAnsi="Times New Roman" w:cs="Times New Roman"/>
          <w:sz w:val="24"/>
          <w:szCs w:val="24"/>
        </w:rPr>
        <w:t xml:space="preserve"> </w:t>
      </w:r>
    </w:p>
    <w:p w14:paraId="07B14F06" w14:textId="77777777" w:rsidR="009571D4" w:rsidRPr="00F22046" w:rsidRDefault="009571D4" w:rsidP="0043106D">
      <w:pPr>
        <w:spacing w:after="0" w:line="240" w:lineRule="auto"/>
        <w:ind w:left="720"/>
        <w:rPr>
          <w:rFonts w:ascii="Times New Roman" w:hAnsi="Times New Roman" w:cs="Times New Roman"/>
          <w:sz w:val="24"/>
          <w:szCs w:val="24"/>
        </w:rPr>
      </w:pPr>
    </w:p>
    <w:p w14:paraId="487F0645" w14:textId="273775E2" w:rsidR="00636F7C" w:rsidRPr="00636F7C" w:rsidRDefault="00154707" w:rsidP="63CCCD6C">
      <w:pPr>
        <w:pStyle w:val="ListParagraph"/>
        <w:spacing w:after="0" w:line="240" w:lineRule="auto"/>
        <w:rPr>
          <w:rFonts w:ascii="Times New Roman" w:eastAsia="Times New Roman" w:hAnsi="Times New Roman" w:cs="Times New Roman"/>
          <w:sz w:val="24"/>
          <w:szCs w:val="24"/>
        </w:rPr>
      </w:pPr>
      <w:hyperlink w:anchor="_APPLICATION_REVIEW_INFORMATION" w:history="1">
        <w:r>
          <w:rPr>
            <w:rStyle w:val="Hyperlink"/>
            <w:rFonts w:ascii="Times New Roman" w:eastAsia="Times New Roman" w:hAnsi="Times New Roman" w:cs="Times New Roman"/>
            <w:sz w:val="24"/>
            <w:szCs w:val="24"/>
          </w:rPr>
          <w:t>Section F</w:t>
        </w:r>
      </w:hyperlink>
      <w:r w:rsidR="6EC283F9" w:rsidRPr="69489D13">
        <w:rPr>
          <w:rFonts w:ascii="Times New Roman" w:eastAsia="Times New Roman" w:hAnsi="Times New Roman" w:cs="Times New Roman"/>
          <w:sz w:val="24"/>
          <w:szCs w:val="24"/>
        </w:rPr>
        <w:t xml:space="preserve"> </w:t>
      </w:r>
      <w:r w:rsidR="1D76DF14" w:rsidRPr="69489D13">
        <w:rPr>
          <w:rFonts w:ascii="Times New Roman" w:eastAsia="Times New Roman" w:hAnsi="Times New Roman" w:cs="Times New Roman"/>
          <w:sz w:val="24"/>
          <w:szCs w:val="24"/>
        </w:rPr>
        <w:t>of this NOFO describes the process for selecting projects that further the goals, objectives and priorities for this program</w:t>
      </w:r>
      <w:r w:rsidR="38C079B1" w:rsidRPr="69489D13">
        <w:rPr>
          <w:rFonts w:ascii="Times New Roman" w:eastAsia="Times New Roman" w:hAnsi="Times New Roman" w:cs="Times New Roman"/>
          <w:sz w:val="24"/>
          <w:szCs w:val="24"/>
        </w:rPr>
        <w:t>.</w:t>
      </w:r>
      <w:r w:rsidR="6EC283F9" w:rsidRPr="69489D13">
        <w:rPr>
          <w:rFonts w:ascii="Times New Roman" w:eastAsia="Times New Roman" w:hAnsi="Times New Roman" w:cs="Times New Roman"/>
          <w:sz w:val="24"/>
          <w:szCs w:val="24"/>
        </w:rPr>
        <w:t xml:space="preserve"> </w:t>
      </w:r>
      <w:hyperlink w:anchor="_POST-AWARD_REQUIREMENTS_AND" w:history="1">
        <w:r w:rsidR="007B1A59">
          <w:rPr>
            <w:rStyle w:val="Hyperlink"/>
            <w:rFonts w:ascii="Times New Roman" w:eastAsia="Times New Roman" w:hAnsi="Times New Roman" w:cs="Times New Roman"/>
            <w:sz w:val="24"/>
            <w:szCs w:val="24"/>
          </w:rPr>
          <w:t>Section H</w:t>
        </w:r>
      </w:hyperlink>
      <w:r w:rsidR="6EC283F9" w:rsidRPr="009A78B0">
        <w:rPr>
          <w:rFonts w:ascii="Times New Roman" w:eastAsia="Times New Roman" w:hAnsi="Times New Roman" w:cs="Times New Roman"/>
          <w:sz w:val="24"/>
          <w:szCs w:val="24"/>
        </w:rPr>
        <w:t xml:space="preserve"> </w:t>
      </w:r>
      <w:r w:rsidR="1D76DF14" w:rsidRPr="69489D13">
        <w:rPr>
          <w:rFonts w:ascii="Times New Roman" w:eastAsia="Times New Roman" w:hAnsi="Times New Roman" w:cs="Times New Roman"/>
          <w:sz w:val="24"/>
          <w:szCs w:val="24"/>
        </w:rPr>
        <w:t>describes progress and performance reporting requirements for selected projects, including the relationship between reporting and the program’s selection criteria.</w:t>
      </w:r>
    </w:p>
    <w:p w14:paraId="42E81DBA" w14:textId="7EFA2CA9" w:rsidR="003B4B8B" w:rsidRPr="000F613E" w:rsidRDefault="003B4B8B" w:rsidP="0043106D">
      <w:pPr>
        <w:spacing w:after="0" w:line="240" w:lineRule="auto"/>
        <w:ind w:left="720"/>
        <w:rPr>
          <w:rFonts w:ascii="Times New Roman" w:hAnsi="Times New Roman" w:cs="Times New Roman"/>
          <w:sz w:val="24"/>
          <w:szCs w:val="24"/>
        </w:rPr>
      </w:pPr>
    </w:p>
    <w:p w14:paraId="34196E8E" w14:textId="6D29AAF6" w:rsidR="003F12AD" w:rsidRDefault="096F80C8"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8" w:name="_Toc214451162"/>
      <w:r w:rsidRPr="63CCCD6C">
        <w:rPr>
          <w:rFonts w:ascii="Times New Roman" w:hAnsi="Times New Roman" w:cs="Times New Roman"/>
          <w:b/>
          <w:bCs/>
          <w:color w:val="auto"/>
          <w:sz w:val="24"/>
          <w:szCs w:val="24"/>
        </w:rPr>
        <w:t>PROGRAM AUTHORIZATION AND FUNDING</w:t>
      </w:r>
      <w:bookmarkEnd w:id="18"/>
    </w:p>
    <w:p w14:paraId="44ECF28B" w14:textId="77777777" w:rsidR="00FD4406" w:rsidRDefault="00FD4406" w:rsidP="00181DC1">
      <w:pPr>
        <w:spacing w:after="0" w:line="240" w:lineRule="auto"/>
        <w:ind w:left="720"/>
        <w:rPr>
          <w:rFonts w:ascii="Times New Roman" w:hAnsi="Times New Roman" w:cs="Times New Roman"/>
          <w:color w:val="000000" w:themeColor="text1"/>
          <w:sz w:val="24"/>
          <w:szCs w:val="24"/>
        </w:rPr>
      </w:pPr>
    </w:p>
    <w:p w14:paraId="6ED052A9" w14:textId="59D03683" w:rsidR="00FD4406" w:rsidRDefault="096F80C8" w:rsidP="00FD4406">
      <w:pPr>
        <w:spacing w:after="0" w:line="240" w:lineRule="auto"/>
        <w:ind w:left="720"/>
        <w:contextualSpacing/>
        <w:rPr>
          <w:rFonts w:ascii="Times New Roman" w:hAnsi="Times New Roman" w:cs="Times New Roman"/>
          <w:sz w:val="24"/>
          <w:szCs w:val="24"/>
        </w:rPr>
      </w:pPr>
      <w:r w:rsidRPr="63CCCD6C">
        <w:rPr>
          <w:rFonts w:ascii="Times New Roman" w:hAnsi="Times New Roman" w:cs="Times New Roman"/>
          <w:sz w:val="24"/>
          <w:szCs w:val="24"/>
        </w:rPr>
        <w:t xml:space="preserve">Section 11402 of </w:t>
      </w:r>
      <w:r w:rsidR="002C7F43">
        <w:rPr>
          <w:rFonts w:ascii="Times New Roman" w:hAnsi="Times New Roman" w:cs="Times New Roman"/>
          <w:sz w:val="24"/>
          <w:szCs w:val="24"/>
        </w:rPr>
        <w:t>IIJA</w:t>
      </w:r>
      <w:r w:rsidR="002C7F43" w:rsidRPr="63CCCD6C">
        <w:rPr>
          <w:rFonts w:ascii="Times New Roman" w:hAnsi="Times New Roman" w:cs="Times New Roman"/>
          <w:sz w:val="24"/>
          <w:szCs w:val="24"/>
        </w:rPr>
        <w:t xml:space="preserve"> established</w:t>
      </w:r>
      <w:r w:rsidRPr="63CCCD6C">
        <w:rPr>
          <w:rFonts w:ascii="Times New Roman" w:hAnsi="Times New Roman" w:cs="Times New Roman"/>
          <w:sz w:val="24"/>
          <w:szCs w:val="24"/>
        </w:rPr>
        <w:t xml:space="preserve"> the RTEPF </w:t>
      </w:r>
      <w:r w:rsidR="00777DFA">
        <w:rPr>
          <w:rFonts w:ascii="Times New Roman" w:eastAsia="Times New Roman" w:hAnsi="Times New Roman" w:cs="Times New Roman"/>
          <w:color w:val="000000" w:themeColor="text1"/>
          <w:sz w:val="24"/>
          <w:szCs w:val="24"/>
        </w:rPr>
        <w:t>Competitive</w:t>
      </w:r>
      <w:r w:rsidR="00777DFA" w:rsidRPr="63CCCD6C">
        <w:rPr>
          <w:rFonts w:ascii="Times New Roman" w:hAnsi="Times New Roman" w:cs="Times New Roman"/>
          <w:sz w:val="24"/>
          <w:szCs w:val="24"/>
        </w:rPr>
        <w:t xml:space="preserve"> </w:t>
      </w:r>
      <w:r w:rsidRPr="63CCCD6C">
        <w:rPr>
          <w:rFonts w:ascii="Times New Roman" w:hAnsi="Times New Roman" w:cs="Times New Roman"/>
          <w:sz w:val="24"/>
          <w:szCs w:val="24"/>
        </w:rPr>
        <w:t>Grant Program to reduce idling at port facilities.</w:t>
      </w:r>
      <w:r w:rsidR="00406704">
        <w:rPr>
          <w:rFonts w:ascii="Times New Roman" w:hAnsi="Times New Roman" w:cs="Times New Roman"/>
          <w:sz w:val="24"/>
          <w:szCs w:val="24"/>
        </w:rPr>
        <w:t xml:space="preserve"> </w:t>
      </w:r>
    </w:p>
    <w:p w14:paraId="19858A7A" w14:textId="77777777" w:rsidR="00DA3C92" w:rsidRDefault="00DA3C92" w:rsidP="00FD4406">
      <w:pPr>
        <w:spacing w:after="0" w:line="240" w:lineRule="auto"/>
        <w:ind w:left="720"/>
        <w:contextualSpacing/>
        <w:rPr>
          <w:rFonts w:ascii="Times New Roman" w:hAnsi="Times New Roman" w:cs="Times New Roman"/>
          <w:sz w:val="24"/>
          <w:szCs w:val="24"/>
        </w:rPr>
      </w:pPr>
    </w:p>
    <w:p w14:paraId="4900174D" w14:textId="7FBA0EA4" w:rsidR="00FD4406" w:rsidRDefault="00FD4406" w:rsidP="00FD4406">
      <w:pPr>
        <w:spacing w:after="0" w:line="240" w:lineRule="auto"/>
        <w:ind w:left="720"/>
        <w:contextualSpacing/>
        <w:rPr>
          <w:rFonts w:ascii="Times New Roman" w:hAnsi="Times New Roman" w:cs="Times New Roman"/>
          <w:sz w:val="24"/>
          <w:szCs w:val="24"/>
        </w:rPr>
      </w:pPr>
      <w:r w:rsidRPr="2EEEA1E6">
        <w:rPr>
          <w:rFonts w:ascii="Times New Roman" w:hAnsi="Times New Roman" w:cs="Times New Roman"/>
          <w:sz w:val="24"/>
          <w:szCs w:val="24"/>
        </w:rPr>
        <w:t xml:space="preserve">Funds </w:t>
      </w:r>
      <w:r w:rsidRPr="6793C03D">
        <w:rPr>
          <w:rFonts w:ascii="Times New Roman" w:hAnsi="Times New Roman" w:cs="Times New Roman"/>
          <w:sz w:val="24"/>
          <w:szCs w:val="24"/>
        </w:rPr>
        <w:t>made available under this program shall</w:t>
      </w:r>
      <w:r w:rsidRPr="0954C66D">
        <w:rPr>
          <w:rFonts w:ascii="Times New Roman" w:hAnsi="Times New Roman" w:cs="Times New Roman"/>
          <w:sz w:val="24"/>
          <w:szCs w:val="24"/>
        </w:rPr>
        <w:t xml:space="preserve"> be administered as if apportioned under </w:t>
      </w:r>
      <w:r w:rsidR="00516D4D">
        <w:rPr>
          <w:rFonts w:ascii="Times New Roman" w:hAnsi="Times New Roman" w:cs="Times New Roman"/>
          <w:sz w:val="24"/>
          <w:szCs w:val="24"/>
        </w:rPr>
        <w:t>C</w:t>
      </w:r>
      <w:r w:rsidRPr="0954C66D">
        <w:rPr>
          <w:rFonts w:ascii="Times New Roman" w:hAnsi="Times New Roman" w:cs="Times New Roman"/>
          <w:sz w:val="24"/>
          <w:szCs w:val="24"/>
        </w:rPr>
        <w:t xml:space="preserve">hapter 1 of </w:t>
      </w:r>
      <w:r w:rsidR="00516D4D">
        <w:rPr>
          <w:rFonts w:ascii="Times New Roman" w:hAnsi="Times New Roman" w:cs="Times New Roman"/>
          <w:sz w:val="24"/>
          <w:szCs w:val="24"/>
        </w:rPr>
        <w:t>T</w:t>
      </w:r>
      <w:r w:rsidRPr="0954C66D">
        <w:rPr>
          <w:rFonts w:ascii="Times New Roman" w:hAnsi="Times New Roman" w:cs="Times New Roman"/>
          <w:sz w:val="24"/>
          <w:szCs w:val="24"/>
        </w:rPr>
        <w:t xml:space="preserve">itle 23, </w:t>
      </w:r>
      <w:r w:rsidR="00FC080F">
        <w:rPr>
          <w:rFonts w:ascii="Times New Roman" w:hAnsi="Times New Roman" w:cs="Times New Roman"/>
          <w:sz w:val="24"/>
          <w:szCs w:val="24"/>
        </w:rPr>
        <w:t>U.S.C</w:t>
      </w:r>
      <w:r w:rsidR="007D766C">
        <w:rPr>
          <w:rFonts w:ascii="Times New Roman" w:hAnsi="Times New Roman" w:cs="Times New Roman"/>
          <w:sz w:val="24"/>
          <w:szCs w:val="24"/>
        </w:rPr>
        <w:t>.</w:t>
      </w:r>
      <w:r w:rsidR="00FC080F">
        <w:rPr>
          <w:rFonts w:ascii="Times New Roman" w:eastAsia="Times New Roman" w:hAnsi="Times New Roman" w:cs="Times New Roman"/>
          <w:sz w:val="24"/>
          <w:szCs w:val="24"/>
        </w:rPr>
        <w:t xml:space="preserve"> </w:t>
      </w:r>
      <w:r w:rsidR="27427BE5" w:rsidRPr="79D38E3C">
        <w:rPr>
          <w:rFonts w:ascii="Times New Roman" w:eastAsia="Times New Roman" w:hAnsi="Times New Roman" w:cs="Times New Roman"/>
          <w:sz w:val="24"/>
          <w:szCs w:val="24"/>
        </w:rPr>
        <w:t>Notwithstanding</w:t>
      </w:r>
      <w:r w:rsidR="27427BE5" w:rsidRPr="69237D9D">
        <w:rPr>
          <w:rFonts w:ascii="Times New Roman" w:eastAsia="Times New Roman" w:hAnsi="Times New Roman" w:cs="Times New Roman"/>
          <w:sz w:val="24"/>
          <w:szCs w:val="24"/>
        </w:rPr>
        <w:t xml:space="preserve"> any other provision of law, any project funded by a grant under this program shall be treated as a project on a Federal-aid highway under </w:t>
      </w:r>
      <w:r w:rsidR="00516D4D">
        <w:rPr>
          <w:rFonts w:ascii="Times New Roman" w:eastAsia="Times New Roman" w:hAnsi="Times New Roman" w:cs="Times New Roman"/>
          <w:sz w:val="24"/>
          <w:szCs w:val="24"/>
        </w:rPr>
        <w:t>C</w:t>
      </w:r>
      <w:r w:rsidR="27427BE5" w:rsidRPr="69237D9D">
        <w:rPr>
          <w:rFonts w:ascii="Times New Roman" w:eastAsia="Times New Roman" w:hAnsi="Times New Roman" w:cs="Times New Roman"/>
          <w:sz w:val="24"/>
          <w:szCs w:val="24"/>
        </w:rPr>
        <w:t xml:space="preserve">hapter 1 of </w:t>
      </w:r>
      <w:r w:rsidR="00516D4D">
        <w:rPr>
          <w:rFonts w:ascii="Times New Roman" w:eastAsia="Times New Roman" w:hAnsi="Times New Roman" w:cs="Times New Roman"/>
          <w:sz w:val="24"/>
          <w:szCs w:val="24"/>
        </w:rPr>
        <w:t>T</w:t>
      </w:r>
      <w:r w:rsidR="27427BE5" w:rsidRPr="69237D9D">
        <w:rPr>
          <w:rFonts w:ascii="Times New Roman" w:eastAsia="Times New Roman" w:hAnsi="Times New Roman" w:cs="Times New Roman"/>
          <w:sz w:val="24"/>
          <w:szCs w:val="24"/>
        </w:rPr>
        <w:t xml:space="preserve">itle 23, </w:t>
      </w:r>
      <w:r w:rsidR="00711B0E">
        <w:rPr>
          <w:rFonts w:ascii="Times New Roman" w:eastAsia="Times New Roman" w:hAnsi="Times New Roman" w:cs="Times New Roman"/>
          <w:sz w:val="24"/>
          <w:szCs w:val="24"/>
        </w:rPr>
        <w:t>U</w:t>
      </w:r>
      <w:r w:rsidR="00FC080F">
        <w:rPr>
          <w:rFonts w:ascii="Times New Roman" w:eastAsia="Times New Roman" w:hAnsi="Times New Roman" w:cs="Times New Roman"/>
          <w:sz w:val="24"/>
          <w:szCs w:val="24"/>
        </w:rPr>
        <w:t>.</w:t>
      </w:r>
      <w:r w:rsidR="00711B0E">
        <w:rPr>
          <w:rFonts w:ascii="Times New Roman" w:eastAsia="Times New Roman" w:hAnsi="Times New Roman" w:cs="Times New Roman"/>
          <w:sz w:val="24"/>
          <w:szCs w:val="24"/>
        </w:rPr>
        <w:t>S</w:t>
      </w:r>
      <w:r w:rsidR="00FC080F">
        <w:rPr>
          <w:rFonts w:ascii="Times New Roman" w:eastAsia="Times New Roman" w:hAnsi="Times New Roman" w:cs="Times New Roman"/>
          <w:sz w:val="24"/>
          <w:szCs w:val="24"/>
        </w:rPr>
        <w:t>.</w:t>
      </w:r>
      <w:r w:rsidR="00711B0E">
        <w:rPr>
          <w:rFonts w:ascii="Times New Roman" w:eastAsia="Times New Roman" w:hAnsi="Times New Roman" w:cs="Times New Roman"/>
          <w:sz w:val="24"/>
          <w:szCs w:val="24"/>
        </w:rPr>
        <w:t>C</w:t>
      </w:r>
      <w:r w:rsidR="27427BE5" w:rsidRPr="69237D9D">
        <w:rPr>
          <w:rFonts w:ascii="Times New Roman" w:eastAsia="Times New Roman" w:hAnsi="Times New Roman" w:cs="Times New Roman"/>
          <w:sz w:val="24"/>
          <w:szCs w:val="24"/>
        </w:rPr>
        <w:t>.</w:t>
      </w:r>
    </w:p>
    <w:p w14:paraId="02AEE8FB" w14:textId="77777777" w:rsidR="00FD4406" w:rsidRDefault="00FD4406" w:rsidP="00181DC1">
      <w:pPr>
        <w:spacing w:after="0" w:line="240" w:lineRule="auto"/>
        <w:ind w:left="720"/>
        <w:rPr>
          <w:rFonts w:ascii="Times New Roman" w:hAnsi="Times New Roman" w:cs="Times New Roman"/>
          <w:color w:val="000000" w:themeColor="text1"/>
          <w:sz w:val="24"/>
          <w:szCs w:val="24"/>
        </w:rPr>
      </w:pPr>
    </w:p>
    <w:p w14:paraId="22A7BBCD" w14:textId="2EFF4B4C" w:rsidR="00181DC1" w:rsidRPr="00CC3E4D" w:rsidRDefault="00181DC1" w:rsidP="00181DC1">
      <w:pPr>
        <w:spacing w:after="0" w:line="240" w:lineRule="auto"/>
        <w:ind w:left="720"/>
        <w:rPr>
          <w:rFonts w:ascii="Times New Roman" w:hAnsi="Times New Roman" w:cs="Times New Roman"/>
          <w:sz w:val="24"/>
          <w:szCs w:val="24"/>
        </w:rPr>
      </w:pPr>
      <w:r w:rsidRPr="61FAFD7B">
        <w:rPr>
          <w:rFonts w:ascii="Times New Roman" w:hAnsi="Times New Roman" w:cs="Times New Roman"/>
          <w:color w:val="000000" w:themeColor="text1"/>
          <w:sz w:val="24"/>
          <w:szCs w:val="24"/>
        </w:rPr>
        <w:t xml:space="preserve">This NOFO includes funding </w:t>
      </w:r>
      <w:r w:rsidR="009D0309" w:rsidRPr="61FAFD7B">
        <w:rPr>
          <w:rFonts w:ascii="Times New Roman" w:hAnsi="Times New Roman" w:cs="Times New Roman"/>
          <w:color w:val="000000" w:themeColor="text1"/>
          <w:sz w:val="24"/>
          <w:szCs w:val="24"/>
        </w:rPr>
        <w:t>of approximately $</w:t>
      </w:r>
      <w:r w:rsidR="00892227" w:rsidRPr="61FAFD7B">
        <w:rPr>
          <w:rFonts w:ascii="Times New Roman" w:hAnsi="Times New Roman" w:cs="Times New Roman"/>
          <w:color w:val="000000" w:themeColor="text1"/>
          <w:sz w:val="24"/>
          <w:szCs w:val="24"/>
        </w:rPr>
        <w:t>150</w:t>
      </w:r>
      <w:r w:rsidR="009D0309" w:rsidRPr="61FAFD7B">
        <w:rPr>
          <w:rFonts w:ascii="Times New Roman" w:hAnsi="Times New Roman" w:cs="Times New Roman"/>
          <w:color w:val="000000" w:themeColor="text1"/>
          <w:sz w:val="24"/>
          <w:szCs w:val="24"/>
        </w:rPr>
        <w:t xml:space="preserve"> million </w:t>
      </w:r>
      <w:r w:rsidRPr="61FAFD7B">
        <w:rPr>
          <w:rFonts w:ascii="Times New Roman" w:hAnsi="Times New Roman" w:cs="Times New Roman"/>
          <w:color w:val="000000" w:themeColor="text1"/>
          <w:sz w:val="24"/>
          <w:szCs w:val="24"/>
        </w:rPr>
        <w:t>from FY</w:t>
      </w:r>
      <w:r w:rsidR="00466C83">
        <w:rPr>
          <w:rFonts w:ascii="Times New Roman" w:hAnsi="Times New Roman" w:cs="Times New Roman"/>
          <w:color w:val="000000" w:themeColor="text1"/>
          <w:sz w:val="24"/>
          <w:szCs w:val="24"/>
        </w:rPr>
        <w:t>s</w:t>
      </w:r>
      <w:r w:rsidRPr="61FAFD7B">
        <w:rPr>
          <w:rFonts w:ascii="Times New Roman" w:hAnsi="Times New Roman" w:cs="Times New Roman"/>
          <w:color w:val="000000" w:themeColor="text1"/>
          <w:sz w:val="24"/>
          <w:szCs w:val="24"/>
        </w:rPr>
        <w:t xml:space="preserve"> 2024</w:t>
      </w:r>
      <w:r w:rsidR="00516D4D" w:rsidRPr="61FAFD7B">
        <w:rPr>
          <w:rFonts w:ascii="Times New Roman" w:hAnsi="Times New Roman" w:cs="Times New Roman"/>
          <w:color w:val="000000" w:themeColor="text1"/>
          <w:sz w:val="24"/>
          <w:szCs w:val="24"/>
        </w:rPr>
        <w:t xml:space="preserve"> through </w:t>
      </w:r>
      <w:r w:rsidRPr="61FAFD7B">
        <w:rPr>
          <w:rFonts w:ascii="Times New Roman" w:hAnsi="Times New Roman" w:cs="Times New Roman"/>
          <w:color w:val="000000" w:themeColor="text1"/>
          <w:sz w:val="24"/>
          <w:szCs w:val="24"/>
        </w:rPr>
        <w:t>2026</w:t>
      </w:r>
      <w:r w:rsidR="00C960FC" w:rsidRPr="61FAFD7B">
        <w:rPr>
          <w:rFonts w:ascii="Times New Roman" w:hAnsi="Times New Roman" w:cs="Times New Roman"/>
          <w:color w:val="000000" w:themeColor="text1"/>
          <w:sz w:val="24"/>
          <w:szCs w:val="24"/>
        </w:rPr>
        <w:t xml:space="preserve">, plus any funding that may remain </w:t>
      </w:r>
      <w:r w:rsidR="00E66997" w:rsidRPr="61FAFD7B">
        <w:rPr>
          <w:rFonts w:ascii="Times New Roman" w:hAnsi="Times New Roman" w:cs="Times New Roman"/>
          <w:color w:val="000000" w:themeColor="text1"/>
          <w:sz w:val="24"/>
          <w:szCs w:val="24"/>
        </w:rPr>
        <w:t xml:space="preserve">available </w:t>
      </w:r>
      <w:r w:rsidR="00C960FC" w:rsidRPr="61FAFD7B">
        <w:rPr>
          <w:rFonts w:ascii="Times New Roman" w:hAnsi="Times New Roman" w:cs="Times New Roman"/>
          <w:color w:val="000000" w:themeColor="text1"/>
          <w:sz w:val="24"/>
          <w:szCs w:val="24"/>
        </w:rPr>
        <w:t xml:space="preserve">from </w:t>
      </w:r>
      <w:r w:rsidR="00E66997" w:rsidRPr="61FAFD7B">
        <w:rPr>
          <w:rFonts w:ascii="Times New Roman" w:hAnsi="Times New Roman" w:cs="Times New Roman"/>
          <w:color w:val="000000" w:themeColor="text1"/>
          <w:sz w:val="24"/>
          <w:szCs w:val="24"/>
        </w:rPr>
        <w:t>FY 2023</w:t>
      </w:r>
      <w:r w:rsidRPr="61FAFD7B">
        <w:rPr>
          <w:rFonts w:ascii="Times New Roman" w:hAnsi="Times New Roman" w:cs="Times New Roman"/>
          <w:color w:val="000000" w:themeColor="text1"/>
          <w:sz w:val="24"/>
          <w:szCs w:val="24"/>
        </w:rPr>
        <w:t xml:space="preserve">. </w:t>
      </w:r>
    </w:p>
    <w:p w14:paraId="41EA601E" w14:textId="77777777" w:rsidR="00181DC1" w:rsidRPr="00CC3E4D" w:rsidRDefault="00181DC1" w:rsidP="0043106D">
      <w:pPr>
        <w:autoSpaceDE w:val="0"/>
        <w:autoSpaceDN w:val="0"/>
        <w:adjustRightInd w:val="0"/>
        <w:spacing w:after="0" w:line="240" w:lineRule="auto"/>
        <w:ind w:left="720"/>
        <w:contextualSpacing/>
        <w:rPr>
          <w:rFonts w:ascii="Times New Roman" w:hAnsi="Times New Roman" w:cs="Times New Roman"/>
          <w:sz w:val="24"/>
          <w:szCs w:val="24"/>
        </w:rPr>
      </w:pPr>
    </w:p>
    <w:p w14:paraId="57763F89" w14:textId="7F833158" w:rsidR="00181DC1" w:rsidRDefault="67E55DBA" w:rsidP="00431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 w:val="24"/>
          <w:szCs w:val="24"/>
        </w:rPr>
      </w:pPr>
      <w:r w:rsidRPr="027D5EA1">
        <w:rPr>
          <w:rFonts w:ascii="Times New Roman" w:hAnsi="Times New Roman" w:cs="Times New Roman"/>
          <w:color w:val="000000" w:themeColor="text1"/>
          <w:sz w:val="24"/>
          <w:szCs w:val="24"/>
        </w:rPr>
        <w:t>Funds for RTEPF originate from both the Highway Trust Fund and Advanced Appropriations (General Funds).</w:t>
      </w:r>
      <w:r w:rsidR="00FC080F">
        <w:rPr>
          <w:rFonts w:ascii="Times New Roman" w:hAnsi="Times New Roman" w:cs="Times New Roman"/>
          <w:color w:val="000000" w:themeColor="text1"/>
          <w:sz w:val="24"/>
          <w:szCs w:val="24"/>
        </w:rPr>
        <w:t xml:space="preserve"> </w:t>
      </w:r>
      <w:r w:rsidRPr="027D5EA1">
        <w:rPr>
          <w:rFonts w:ascii="Times New Roman" w:hAnsi="Times New Roman" w:cs="Times New Roman"/>
          <w:color w:val="000000" w:themeColor="text1"/>
          <w:sz w:val="24"/>
          <w:szCs w:val="24"/>
        </w:rPr>
        <w:t xml:space="preserve">Both funding sources have an obligation deadline based on their </w:t>
      </w:r>
      <w:r w:rsidR="00516D4D">
        <w:rPr>
          <w:rFonts w:ascii="Times New Roman" w:hAnsi="Times New Roman" w:cs="Times New Roman"/>
          <w:color w:val="000000" w:themeColor="text1"/>
          <w:sz w:val="24"/>
          <w:szCs w:val="24"/>
        </w:rPr>
        <w:t>fiscal year</w:t>
      </w:r>
      <w:r w:rsidR="00FC080F">
        <w:rPr>
          <w:rFonts w:ascii="Times New Roman" w:hAnsi="Times New Roman" w:cs="Times New Roman"/>
          <w:color w:val="000000" w:themeColor="text1"/>
          <w:sz w:val="24"/>
          <w:szCs w:val="24"/>
        </w:rPr>
        <w:t xml:space="preserve"> </w:t>
      </w:r>
      <w:r w:rsidR="005C42DC" w:rsidRPr="027D5EA1">
        <w:rPr>
          <w:rFonts w:ascii="Times New Roman" w:hAnsi="Times New Roman" w:cs="Times New Roman"/>
          <w:color w:val="000000" w:themeColor="text1"/>
          <w:sz w:val="24"/>
          <w:szCs w:val="24"/>
        </w:rPr>
        <w:t>as</w:t>
      </w:r>
      <w:r w:rsidRPr="027D5EA1">
        <w:rPr>
          <w:rFonts w:ascii="Times New Roman" w:hAnsi="Times New Roman" w:cs="Times New Roman"/>
          <w:color w:val="000000" w:themeColor="text1"/>
          <w:sz w:val="24"/>
          <w:szCs w:val="24"/>
        </w:rPr>
        <w:t xml:space="preserve"> shown below. </w:t>
      </w:r>
      <w:r w:rsidR="009706E3">
        <w:rPr>
          <w:rFonts w:ascii="Times New Roman" w:hAnsi="Times New Roman" w:cs="Times New Roman"/>
          <w:color w:val="000000" w:themeColor="text1"/>
          <w:sz w:val="24"/>
          <w:szCs w:val="24"/>
        </w:rPr>
        <w:t>O</w:t>
      </w:r>
      <w:r w:rsidR="4E06B055" w:rsidRPr="027D5EA1">
        <w:rPr>
          <w:rFonts w:ascii="Times New Roman" w:hAnsi="Times New Roman" w:cs="Times New Roman"/>
          <w:color w:val="000000" w:themeColor="text1"/>
          <w:sz w:val="24"/>
          <w:szCs w:val="24"/>
        </w:rPr>
        <w:t>nly p</w:t>
      </w:r>
      <w:r w:rsidRPr="027D5EA1">
        <w:rPr>
          <w:rFonts w:ascii="Times New Roman" w:hAnsi="Times New Roman" w:cs="Times New Roman"/>
          <w:color w:val="000000" w:themeColor="text1"/>
          <w:sz w:val="24"/>
          <w:szCs w:val="24"/>
        </w:rPr>
        <w:t>rojects funded with General Funds have an expenditure deadline</w:t>
      </w:r>
      <w:r w:rsidR="450BD85E" w:rsidRPr="027D5EA1">
        <w:rPr>
          <w:rFonts w:ascii="Times New Roman" w:hAnsi="Times New Roman" w:cs="Times New Roman"/>
          <w:color w:val="000000" w:themeColor="text1"/>
          <w:sz w:val="24"/>
          <w:szCs w:val="24"/>
        </w:rPr>
        <w:t>, which is</w:t>
      </w:r>
      <w:r w:rsidRPr="027D5EA1">
        <w:rPr>
          <w:rFonts w:ascii="Times New Roman" w:hAnsi="Times New Roman" w:cs="Times New Roman"/>
          <w:color w:val="000000" w:themeColor="text1"/>
          <w:sz w:val="24"/>
          <w:szCs w:val="24"/>
        </w:rPr>
        <w:t xml:space="preserve"> based on their </w:t>
      </w:r>
      <w:r w:rsidR="00347130">
        <w:rPr>
          <w:rFonts w:ascii="Times New Roman" w:hAnsi="Times New Roman" w:cs="Times New Roman"/>
          <w:color w:val="000000" w:themeColor="text1"/>
          <w:sz w:val="24"/>
          <w:szCs w:val="24"/>
        </w:rPr>
        <w:t>FY</w:t>
      </w:r>
      <w:r w:rsidRPr="027D5EA1">
        <w:rPr>
          <w:rFonts w:ascii="Times New Roman" w:hAnsi="Times New Roman" w:cs="Times New Roman"/>
          <w:color w:val="000000" w:themeColor="text1"/>
          <w:sz w:val="24"/>
          <w:szCs w:val="24"/>
        </w:rPr>
        <w:t>.</w:t>
      </w:r>
      <w:r w:rsidR="00FC080F">
        <w:rPr>
          <w:rFonts w:ascii="Times New Roman" w:hAnsi="Times New Roman" w:cs="Times New Roman"/>
          <w:color w:val="000000" w:themeColor="text1"/>
          <w:sz w:val="24"/>
          <w:szCs w:val="24"/>
        </w:rPr>
        <w:t xml:space="preserve"> </w:t>
      </w:r>
      <w:r w:rsidRPr="027D5EA1">
        <w:rPr>
          <w:rFonts w:ascii="Times New Roman" w:hAnsi="Times New Roman" w:cs="Times New Roman"/>
          <w:sz w:val="24"/>
          <w:szCs w:val="24"/>
        </w:rPr>
        <w:t xml:space="preserve">After this date, unliquidated funds are no longer available </w:t>
      </w:r>
      <w:proofErr w:type="gramStart"/>
      <w:r w:rsidRPr="027D5EA1">
        <w:rPr>
          <w:rFonts w:ascii="Times New Roman" w:hAnsi="Times New Roman" w:cs="Times New Roman"/>
          <w:sz w:val="24"/>
          <w:szCs w:val="24"/>
        </w:rPr>
        <w:t>to</w:t>
      </w:r>
      <w:proofErr w:type="gramEnd"/>
      <w:r w:rsidRPr="027D5EA1">
        <w:rPr>
          <w:rFonts w:ascii="Times New Roman" w:hAnsi="Times New Roman" w:cs="Times New Roman"/>
          <w:sz w:val="24"/>
          <w:szCs w:val="24"/>
        </w:rPr>
        <w:t xml:space="preserve"> the project.</w:t>
      </w:r>
      <w:r w:rsidR="54DC24BD" w:rsidRPr="027D5EA1">
        <w:rPr>
          <w:rFonts w:ascii="Times New Roman" w:hAnsi="Times New Roman" w:cs="Times New Roman"/>
          <w:color w:val="000000" w:themeColor="text1"/>
          <w:sz w:val="24"/>
          <w:szCs w:val="24"/>
        </w:rPr>
        <w:t xml:space="preserve"> </w:t>
      </w:r>
      <w:r w:rsidRPr="027D5EA1">
        <w:rPr>
          <w:rFonts w:ascii="Times New Roman" w:hAnsi="Times New Roman" w:cs="Times New Roman"/>
          <w:color w:val="000000" w:themeColor="text1"/>
          <w:sz w:val="24"/>
          <w:szCs w:val="24"/>
        </w:rPr>
        <w:t xml:space="preserve">FHWA will award funding with this in mind, as disclosed in </w:t>
      </w:r>
      <w:hyperlink w:anchor="_APPLICATION_REVIEW_INFORMATION">
        <w:r w:rsidR="5A6F3D36" w:rsidRPr="027D5EA1">
          <w:rPr>
            <w:rStyle w:val="Hyperlink"/>
            <w:rFonts w:ascii="Times New Roman" w:hAnsi="Times New Roman" w:cs="Times New Roman"/>
            <w:sz w:val="24"/>
            <w:szCs w:val="24"/>
          </w:rPr>
          <w:t>Section F</w:t>
        </w:r>
      </w:hyperlink>
      <w:r w:rsidRPr="027D5EA1">
        <w:rPr>
          <w:rFonts w:ascii="Times New Roman" w:hAnsi="Times New Roman" w:cs="Times New Roman"/>
          <w:color w:val="000000" w:themeColor="text1"/>
          <w:sz w:val="24"/>
          <w:szCs w:val="24"/>
        </w:rPr>
        <w:t xml:space="preserve">. </w:t>
      </w:r>
    </w:p>
    <w:p w14:paraId="1EA3C0C6" w14:textId="77777777" w:rsidR="001D484B" w:rsidRDefault="001D484B" w:rsidP="00431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 w:val="24"/>
          <w:szCs w:val="24"/>
        </w:rPr>
      </w:pPr>
    </w:p>
    <w:tbl>
      <w:tblPr>
        <w:tblStyle w:val="TableGrid2"/>
        <w:tblW w:w="8655" w:type="dxa"/>
        <w:tblInd w:w="715" w:type="dxa"/>
        <w:tblLook w:val="04A0" w:firstRow="1" w:lastRow="0" w:firstColumn="1" w:lastColumn="0" w:noHBand="0" w:noVBand="1"/>
      </w:tblPr>
      <w:tblGrid>
        <w:gridCol w:w="1890"/>
        <w:gridCol w:w="1710"/>
        <w:gridCol w:w="1710"/>
        <w:gridCol w:w="1616"/>
        <w:gridCol w:w="1729"/>
      </w:tblGrid>
      <w:tr w:rsidR="00181DC1" w:rsidRPr="00CC3E4D" w14:paraId="51AA21A6" w14:textId="77777777" w:rsidTr="61FAFD7B">
        <w:trPr>
          <w:trHeight w:val="417"/>
        </w:trPr>
        <w:tc>
          <w:tcPr>
            <w:tcW w:w="1890" w:type="dxa"/>
          </w:tcPr>
          <w:p w14:paraId="6E70589D" w14:textId="5D9501F0"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027D5EA1">
              <w:rPr>
                <w:rFonts w:ascii="Times New Roman" w:hAnsi="Times New Roman" w:cs="Times New Roman"/>
                <w:b/>
                <w:bCs/>
                <w:color w:val="000000" w:themeColor="text1"/>
                <w:sz w:val="24"/>
                <w:szCs w:val="24"/>
              </w:rPr>
              <w:t>F</w:t>
            </w:r>
            <w:r w:rsidR="00516D4D">
              <w:rPr>
                <w:rFonts w:ascii="Times New Roman" w:hAnsi="Times New Roman" w:cs="Times New Roman"/>
                <w:b/>
                <w:bCs/>
                <w:color w:val="000000" w:themeColor="text1"/>
                <w:sz w:val="24"/>
                <w:szCs w:val="24"/>
              </w:rPr>
              <w:t>Y</w:t>
            </w:r>
            <w:r w:rsidR="00920128">
              <w:rPr>
                <w:rFonts w:ascii="Times New Roman" w:hAnsi="Times New Roman" w:cs="Times New Roman"/>
                <w:b/>
                <w:bCs/>
                <w:color w:val="000000" w:themeColor="text1"/>
                <w:sz w:val="24"/>
                <w:szCs w:val="24"/>
              </w:rPr>
              <w:t xml:space="preserve"> </w:t>
            </w:r>
            <w:r w:rsidRPr="027D5EA1">
              <w:rPr>
                <w:rFonts w:ascii="Times New Roman" w:hAnsi="Times New Roman" w:cs="Times New Roman"/>
                <w:b/>
                <w:bCs/>
                <w:color w:val="000000" w:themeColor="text1"/>
                <w:sz w:val="24"/>
                <w:szCs w:val="24"/>
              </w:rPr>
              <w:t>Funding</w:t>
            </w:r>
          </w:p>
        </w:tc>
        <w:tc>
          <w:tcPr>
            <w:tcW w:w="1710" w:type="dxa"/>
          </w:tcPr>
          <w:p w14:paraId="7A4B1570" w14:textId="77777777" w:rsidR="009706E3" w:rsidRDefault="00181DC1" w:rsidP="027D5EA1">
            <w:pPr>
              <w:rPr>
                <w:rFonts w:ascii="Times New Roman" w:hAnsi="Times New Roman" w:cs="Times New Roman"/>
                <w:b/>
                <w:bCs/>
                <w:color w:val="000000" w:themeColor="text1"/>
                <w:sz w:val="24"/>
                <w:szCs w:val="24"/>
              </w:rPr>
            </w:pPr>
            <w:r w:rsidRPr="027D5EA1">
              <w:rPr>
                <w:rFonts w:ascii="Times New Roman" w:hAnsi="Times New Roman" w:cs="Times New Roman"/>
                <w:b/>
                <w:bCs/>
                <w:color w:val="000000" w:themeColor="text1"/>
                <w:sz w:val="24"/>
                <w:szCs w:val="24"/>
              </w:rPr>
              <w:t>FY 2023</w:t>
            </w:r>
            <w:r w:rsidR="7A3F7A2E" w:rsidRPr="027D5EA1">
              <w:rPr>
                <w:rFonts w:ascii="Times New Roman" w:hAnsi="Times New Roman" w:cs="Times New Roman"/>
                <w:b/>
                <w:bCs/>
                <w:color w:val="000000" w:themeColor="text1"/>
                <w:sz w:val="24"/>
                <w:szCs w:val="24"/>
              </w:rPr>
              <w:t xml:space="preserve"> </w:t>
            </w:r>
          </w:p>
          <w:p w14:paraId="670463D0" w14:textId="7C62EDD6" w:rsidR="00181DC1" w:rsidRPr="5849B1DA" w:rsidRDefault="7A3F7A2E" w:rsidP="027D5EA1">
            <w:pPr>
              <w:rPr>
                <w:rFonts w:ascii="Times New Roman" w:hAnsi="Times New Roman" w:cs="Times New Roman"/>
                <w:b/>
                <w:bCs/>
                <w:color w:val="000000" w:themeColor="text1"/>
                <w:sz w:val="24"/>
                <w:szCs w:val="24"/>
              </w:rPr>
            </w:pPr>
            <w:r w:rsidRPr="027D5EA1">
              <w:rPr>
                <w:rFonts w:ascii="Times New Roman" w:hAnsi="Times New Roman" w:cs="Times New Roman"/>
                <w:color w:val="000000" w:themeColor="text1"/>
                <w:sz w:val="24"/>
                <w:szCs w:val="24"/>
              </w:rPr>
              <w:t>(if available)</w:t>
            </w:r>
          </w:p>
        </w:tc>
        <w:tc>
          <w:tcPr>
            <w:tcW w:w="1710" w:type="dxa"/>
          </w:tcPr>
          <w:p w14:paraId="2E76083E"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027D5EA1">
              <w:rPr>
                <w:rFonts w:ascii="Times New Roman" w:hAnsi="Times New Roman" w:cs="Times New Roman"/>
                <w:b/>
                <w:bCs/>
                <w:color w:val="000000" w:themeColor="text1"/>
                <w:sz w:val="24"/>
                <w:szCs w:val="24"/>
              </w:rPr>
              <w:t>FY 2024</w:t>
            </w:r>
          </w:p>
        </w:tc>
        <w:tc>
          <w:tcPr>
            <w:tcW w:w="1616" w:type="dxa"/>
          </w:tcPr>
          <w:p w14:paraId="0126F8A9"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027D5EA1">
              <w:rPr>
                <w:rFonts w:ascii="Times New Roman" w:hAnsi="Times New Roman" w:cs="Times New Roman"/>
                <w:b/>
                <w:bCs/>
                <w:color w:val="000000" w:themeColor="text1"/>
                <w:sz w:val="24"/>
                <w:szCs w:val="24"/>
              </w:rPr>
              <w:t>FY 2025</w:t>
            </w:r>
          </w:p>
        </w:tc>
        <w:tc>
          <w:tcPr>
            <w:tcW w:w="1729" w:type="dxa"/>
          </w:tcPr>
          <w:p w14:paraId="4F1E1F78"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027D5EA1">
              <w:rPr>
                <w:rFonts w:ascii="Times New Roman" w:hAnsi="Times New Roman" w:cs="Times New Roman"/>
                <w:b/>
                <w:bCs/>
                <w:color w:val="000000" w:themeColor="text1"/>
                <w:sz w:val="24"/>
                <w:szCs w:val="24"/>
              </w:rPr>
              <w:t>FY 2026</w:t>
            </w:r>
          </w:p>
        </w:tc>
      </w:tr>
      <w:tr w:rsidR="00181DC1" w:rsidRPr="00CC3E4D" w14:paraId="670AEAC4" w14:textId="77777777" w:rsidTr="61FAFD7B">
        <w:trPr>
          <w:trHeight w:val="417"/>
        </w:trPr>
        <w:tc>
          <w:tcPr>
            <w:tcW w:w="1890" w:type="dxa"/>
          </w:tcPr>
          <w:p w14:paraId="06D9C78F"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027D5EA1">
              <w:rPr>
                <w:rFonts w:ascii="Times New Roman" w:hAnsi="Times New Roman" w:cs="Times New Roman"/>
                <w:b/>
                <w:bCs/>
                <w:color w:val="000000" w:themeColor="text1"/>
                <w:sz w:val="24"/>
                <w:szCs w:val="24"/>
              </w:rPr>
              <w:t>Obligation deadline</w:t>
            </w:r>
          </w:p>
        </w:tc>
        <w:tc>
          <w:tcPr>
            <w:tcW w:w="1710" w:type="dxa"/>
          </w:tcPr>
          <w:p w14:paraId="6BC95BCA" w14:textId="77777777" w:rsidR="00181DC1" w:rsidRPr="5849B1DA" w:rsidRDefault="00181DC1" w:rsidP="027D5EA1">
            <w:pPr>
              <w:rPr>
                <w:rFonts w:ascii="Times New Roman" w:hAnsi="Times New Roman" w:cs="Times New Roman"/>
                <w:color w:val="000000" w:themeColor="text1"/>
                <w:sz w:val="24"/>
                <w:szCs w:val="24"/>
              </w:rPr>
            </w:pPr>
            <w:r w:rsidRPr="027D5EA1">
              <w:rPr>
                <w:rFonts w:ascii="Times New Roman" w:hAnsi="Times New Roman" w:cs="Times New Roman"/>
                <w:color w:val="000000" w:themeColor="text1"/>
                <w:sz w:val="24"/>
                <w:szCs w:val="24"/>
              </w:rPr>
              <w:t>September 30, 2026</w:t>
            </w:r>
          </w:p>
        </w:tc>
        <w:tc>
          <w:tcPr>
            <w:tcW w:w="1710" w:type="dxa"/>
          </w:tcPr>
          <w:p w14:paraId="26D33FFB"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27D5EA1">
              <w:rPr>
                <w:rFonts w:ascii="Times New Roman" w:hAnsi="Times New Roman" w:cs="Times New Roman"/>
                <w:color w:val="000000" w:themeColor="text1"/>
                <w:sz w:val="24"/>
                <w:szCs w:val="24"/>
              </w:rPr>
              <w:t>September 30, 2027</w:t>
            </w:r>
          </w:p>
        </w:tc>
        <w:tc>
          <w:tcPr>
            <w:tcW w:w="1616" w:type="dxa"/>
          </w:tcPr>
          <w:p w14:paraId="114A53BB"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27D5EA1">
              <w:rPr>
                <w:rFonts w:ascii="Times New Roman" w:hAnsi="Times New Roman" w:cs="Times New Roman"/>
                <w:color w:val="000000" w:themeColor="text1"/>
                <w:sz w:val="24"/>
                <w:szCs w:val="24"/>
              </w:rPr>
              <w:t>September 30, 2028</w:t>
            </w:r>
          </w:p>
        </w:tc>
        <w:tc>
          <w:tcPr>
            <w:tcW w:w="1729" w:type="dxa"/>
          </w:tcPr>
          <w:p w14:paraId="6B7AF4B6" w14:textId="77777777" w:rsidR="00181DC1" w:rsidRPr="00CC3E4D" w:rsidRDefault="00181DC1"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27D5EA1">
              <w:rPr>
                <w:rFonts w:ascii="Times New Roman" w:hAnsi="Times New Roman" w:cs="Times New Roman"/>
                <w:color w:val="000000" w:themeColor="text1"/>
                <w:sz w:val="24"/>
                <w:szCs w:val="24"/>
              </w:rPr>
              <w:t>September 30, 2029</w:t>
            </w:r>
          </w:p>
        </w:tc>
      </w:tr>
      <w:tr w:rsidR="00181DC1" w:rsidRPr="00CC3E4D" w14:paraId="59C34E29" w14:textId="77777777" w:rsidTr="61FAFD7B">
        <w:trPr>
          <w:trHeight w:val="706"/>
        </w:trPr>
        <w:tc>
          <w:tcPr>
            <w:tcW w:w="1890" w:type="dxa"/>
          </w:tcPr>
          <w:p w14:paraId="28DD5CC3" w14:textId="358AA06B" w:rsidR="00181DC1" w:rsidRPr="00CC3E4D" w:rsidRDefault="25461E58"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27D5EA1">
              <w:rPr>
                <w:rFonts w:ascii="Times New Roman" w:hAnsi="Times New Roman" w:cs="Times New Roman"/>
                <w:b/>
                <w:bCs/>
                <w:color w:val="000000" w:themeColor="text1"/>
                <w:sz w:val="24"/>
                <w:szCs w:val="24"/>
              </w:rPr>
              <w:t>Expenditure deadline</w:t>
            </w:r>
            <w:r w:rsidR="09F8E613" w:rsidRPr="027D5EA1">
              <w:rPr>
                <w:rFonts w:ascii="Times New Roman" w:hAnsi="Times New Roman" w:cs="Times New Roman"/>
                <w:b/>
                <w:bCs/>
                <w:color w:val="000000" w:themeColor="text1"/>
                <w:sz w:val="24"/>
                <w:szCs w:val="24"/>
              </w:rPr>
              <w:t xml:space="preserve"> (for General Funds)</w:t>
            </w:r>
          </w:p>
        </w:tc>
        <w:tc>
          <w:tcPr>
            <w:tcW w:w="1710" w:type="dxa"/>
          </w:tcPr>
          <w:p w14:paraId="4F3C6C78" w14:textId="77777777" w:rsidR="00181DC1" w:rsidRPr="5849B1DA" w:rsidRDefault="00181DC1" w:rsidP="027D5EA1">
            <w:pPr>
              <w:rPr>
                <w:rFonts w:ascii="Times New Roman" w:hAnsi="Times New Roman" w:cs="Times New Roman"/>
                <w:color w:val="000000" w:themeColor="text1"/>
                <w:sz w:val="24"/>
                <w:szCs w:val="24"/>
              </w:rPr>
            </w:pPr>
            <w:r w:rsidRPr="027D5EA1">
              <w:rPr>
                <w:rFonts w:ascii="Times New Roman" w:hAnsi="Times New Roman" w:cs="Times New Roman"/>
                <w:color w:val="000000" w:themeColor="text1"/>
                <w:sz w:val="24"/>
                <w:szCs w:val="24"/>
              </w:rPr>
              <w:t>September 30, 2031</w:t>
            </w:r>
          </w:p>
        </w:tc>
        <w:tc>
          <w:tcPr>
            <w:tcW w:w="1710" w:type="dxa"/>
          </w:tcPr>
          <w:p w14:paraId="5C1A2A4F" w14:textId="28C3ACDB" w:rsidR="00181DC1" w:rsidRPr="00CC3E4D" w:rsidRDefault="3B6A2EEF"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61FAFD7B">
              <w:rPr>
                <w:rFonts w:ascii="Times New Roman" w:hAnsi="Times New Roman" w:cs="Times New Roman"/>
                <w:color w:val="000000" w:themeColor="text1"/>
                <w:sz w:val="24"/>
                <w:szCs w:val="24"/>
              </w:rPr>
              <w:t xml:space="preserve"> </w:t>
            </w:r>
            <w:r w:rsidR="00C533BE" w:rsidRPr="027D5EA1">
              <w:rPr>
                <w:rFonts w:ascii="Times New Roman" w:hAnsi="Times New Roman" w:cs="Times New Roman"/>
                <w:color w:val="000000" w:themeColor="text1"/>
                <w:sz w:val="24"/>
                <w:szCs w:val="24"/>
              </w:rPr>
              <w:t>September 30, 2032</w:t>
            </w:r>
            <w:r w:rsidR="003C432C" w:rsidRPr="61FAFD7B">
              <w:rPr>
                <w:rFonts w:ascii="Times New Roman" w:hAnsi="Times New Roman" w:cs="Times New Roman"/>
                <w:color w:val="000000" w:themeColor="text1"/>
                <w:sz w:val="24"/>
                <w:szCs w:val="24"/>
              </w:rPr>
              <w:t>*</w:t>
            </w:r>
          </w:p>
        </w:tc>
        <w:tc>
          <w:tcPr>
            <w:tcW w:w="1616" w:type="dxa"/>
          </w:tcPr>
          <w:p w14:paraId="72D5F60F" w14:textId="08E7DCF4" w:rsidR="00181DC1" w:rsidRPr="00CC3E4D" w:rsidRDefault="00C533BE"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27D5EA1">
              <w:rPr>
                <w:rFonts w:ascii="Times New Roman" w:hAnsi="Times New Roman" w:cs="Times New Roman"/>
                <w:color w:val="000000" w:themeColor="text1"/>
                <w:sz w:val="24"/>
                <w:szCs w:val="24"/>
              </w:rPr>
              <w:t>September 30, 2033</w:t>
            </w:r>
          </w:p>
        </w:tc>
        <w:tc>
          <w:tcPr>
            <w:tcW w:w="1729" w:type="dxa"/>
          </w:tcPr>
          <w:p w14:paraId="154D83BB" w14:textId="1AB7C9E2" w:rsidR="00181DC1" w:rsidRPr="00BF7D6F" w:rsidRDefault="3B6A2EEF" w:rsidP="027D5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color w:val="000000"/>
                <w:sz w:val="24"/>
                <w:szCs w:val="24"/>
              </w:rPr>
            </w:pPr>
            <w:r w:rsidRPr="61FAFD7B">
              <w:rPr>
                <w:rFonts w:ascii="Times New Roman" w:hAnsi="Times New Roman" w:cs="Times New Roman"/>
                <w:color w:val="000000" w:themeColor="text1"/>
                <w:sz w:val="24"/>
                <w:szCs w:val="24"/>
              </w:rPr>
              <w:t xml:space="preserve"> </w:t>
            </w:r>
            <w:r w:rsidR="00C533BE" w:rsidRPr="027D5EA1">
              <w:rPr>
                <w:rFonts w:ascii="Times New Roman" w:hAnsi="Times New Roman" w:cs="Times New Roman"/>
                <w:color w:val="000000" w:themeColor="text1"/>
                <w:sz w:val="24"/>
                <w:szCs w:val="24"/>
              </w:rPr>
              <w:t>September 30, 2034</w:t>
            </w:r>
          </w:p>
        </w:tc>
      </w:tr>
    </w:tbl>
    <w:p w14:paraId="349A61B2" w14:textId="77777777" w:rsidR="00181DC1" w:rsidRDefault="00181DC1" w:rsidP="00431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color w:val="000000"/>
          <w:sz w:val="24"/>
          <w:szCs w:val="24"/>
        </w:rPr>
      </w:pPr>
    </w:p>
    <w:p w14:paraId="3B62B2A3" w14:textId="799A29CD" w:rsidR="003C432C" w:rsidRDefault="003C432C" w:rsidP="00431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r w:rsidRPr="61FAFD7B">
        <w:rPr>
          <w:rFonts w:ascii="Times New Roman" w:hAnsi="Times New Roman" w:cs="Times New Roman"/>
          <w:color w:val="000000" w:themeColor="text1"/>
          <w:sz w:val="24"/>
          <w:szCs w:val="24"/>
        </w:rPr>
        <w:t>*</w:t>
      </w:r>
      <w:r w:rsidRPr="61FAFD7B">
        <w:rPr>
          <w:rFonts w:ascii="Times New Roman" w:eastAsia="Times New Roman" w:hAnsi="Times New Roman" w:cs="Times New Roman"/>
          <w:color w:val="000000" w:themeColor="text1"/>
          <w:sz w:val="24"/>
          <w:szCs w:val="24"/>
        </w:rPr>
        <w:t xml:space="preserve"> </w:t>
      </w:r>
      <w:r w:rsidR="00640C64" w:rsidRPr="61FAFD7B">
        <w:rPr>
          <w:rFonts w:ascii="Times New Roman" w:eastAsia="Times New Roman" w:hAnsi="Times New Roman" w:cs="Times New Roman"/>
          <w:color w:val="000000" w:themeColor="text1"/>
          <w:sz w:val="24"/>
          <w:szCs w:val="24"/>
        </w:rPr>
        <w:t xml:space="preserve">The </w:t>
      </w:r>
      <w:r w:rsidRPr="61FAFD7B">
        <w:rPr>
          <w:rFonts w:ascii="Times New Roman" w:eastAsia="Times New Roman" w:hAnsi="Times New Roman" w:cs="Times New Roman"/>
          <w:color w:val="000000" w:themeColor="text1"/>
          <w:sz w:val="24"/>
          <w:szCs w:val="24"/>
        </w:rPr>
        <w:t>Consolidated Appropriations Act</w:t>
      </w:r>
      <w:r w:rsidR="00640C64" w:rsidRPr="61FAFD7B">
        <w:rPr>
          <w:rFonts w:ascii="Times New Roman" w:eastAsia="Times New Roman" w:hAnsi="Times New Roman" w:cs="Times New Roman"/>
          <w:color w:val="000000" w:themeColor="text1"/>
          <w:sz w:val="24"/>
          <w:szCs w:val="24"/>
        </w:rPr>
        <w:t>,</w:t>
      </w:r>
      <w:r w:rsidRPr="61FAFD7B">
        <w:rPr>
          <w:rFonts w:ascii="Times New Roman" w:eastAsia="Times New Roman" w:hAnsi="Times New Roman" w:cs="Times New Roman"/>
          <w:color w:val="000000" w:themeColor="text1"/>
          <w:sz w:val="24"/>
          <w:szCs w:val="24"/>
        </w:rPr>
        <w:t xml:space="preserve"> 2026</w:t>
      </w:r>
      <w:r w:rsidR="00640C64" w:rsidRPr="61FAFD7B">
        <w:rPr>
          <w:rFonts w:ascii="Times New Roman" w:eastAsia="Times New Roman" w:hAnsi="Times New Roman" w:cs="Times New Roman"/>
          <w:color w:val="000000" w:themeColor="text1"/>
          <w:sz w:val="24"/>
          <w:szCs w:val="24"/>
        </w:rPr>
        <w:t xml:space="preserve"> (Pub. L. 119-75)</w:t>
      </w:r>
      <w:r w:rsidRPr="61FAFD7B">
        <w:rPr>
          <w:rFonts w:ascii="Times New Roman" w:eastAsia="Times New Roman" w:hAnsi="Times New Roman" w:cs="Times New Roman"/>
          <w:color w:val="000000" w:themeColor="text1"/>
          <w:sz w:val="24"/>
          <w:szCs w:val="24"/>
        </w:rPr>
        <w:t xml:space="preserve">, repurposed $90 million of RTEPF </w:t>
      </w:r>
      <w:r w:rsidR="00BF062F" w:rsidRPr="61FAFD7B">
        <w:rPr>
          <w:rFonts w:ascii="Times New Roman" w:eastAsia="Times New Roman" w:hAnsi="Times New Roman" w:cs="Times New Roman"/>
          <w:color w:val="000000" w:themeColor="text1"/>
          <w:sz w:val="24"/>
          <w:szCs w:val="24"/>
        </w:rPr>
        <w:t xml:space="preserve">general </w:t>
      </w:r>
      <w:r w:rsidRPr="61FAFD7B">
        <w:rPr>
          <w:rFonts w:ascii="Times New Roman" w:eastAsia="Times New Roman" w:hAnsi="Times New Roman" w:cs="Times New Roman"/>
          <w:color w:val="000000" w:themeColor="text1"/>
          <w:sz w:val="24"/>
          <w:szCs w:val="24"/>
        </w:rPr>
        <w:t>funds from amounts previously appropriated for FY</w:t>
      </w:r>
      <w:r w:rsidR="00E87B6E">
        <w:rPr>
          <w:rFonts w:ascii="Times New Roman" w:eastAsia="Times New Roman" w:hAnsi="Times New Roman" w:cs="Times New Roman"/>
          <w:color w:val="000000" w:themeColor="text1"/>
          <w:sz w:val="24"/>
          <w:szCs w:val="24"/>
        </w:rPr>
        <w:t>s</w:t>
      </w:r>
      <w:r w:rsidR="00751ABB" w:rsidRPr="61FAFD7B">
        <w:rPr>
          <w:rFonts w:ascii="Times New Roman" w:eastAsia="Times New Roman" w:hAnsi="Times New Roman" w:cs="Times New Roman"/>
          <w:color w:val="000000" w:themeColor="text1"/>
          <w:sz w:val="24"/>
          <w:szCs w:val="24"/>
        </w:rPr>
        <w:t xml:space="preserve"> </w:t>
      </w:r>
      <w:r w:rsidRPr="61FAFD7B">
        <w:rPr>
          <w:rFonts w:ascii="Times New Roman" w:eastAsia="Times New Roman" w:hAnsi="Times New Roman" w:cs="Times New Roman"/>
          <w:color w:val="000000" w:themeColor="text1"/>
          <w:sz w:val="24"/>
          <w:szCs w:val="24"/>
        </w:rPr>
        <w:t>2024, 2025, and 2026</w:t>
      </w:r>
      <w:r w:rsidR="00E33FEF" w:rsidRPr="61FAFD7B">
        <w:rPr>
          <w:rFonts w:ascii="Times New Roman" w:eastAsia="Times New Roman" w:hAnsi="Times New Roman" w:cs="Times New Roman"/>
          <w:color w:val="000000" w:themeColor="text1"/>
          <w:sz w:val="24"/>
          <w:szCs w:val="24"/>
        </w:rPr>
        <w:t>.</w:t>
      </w:r>
      <w:r w:rsidRPr="61FAFD7B">
        <w:rPr>
          <w:rFonts w:ascii="Times New Roman" w:eastAsia="Times New Roman" w:hAnsi="Times New Roman" w:cs="Times New Roman"/>
          <w:color w:val="000000" w:themeColor="text1"/>
          <w:sz w:val="24"/>
          <w:szCs w:val="24"/>
        </w:rPr>
        <w:t xml:space="preserve"> </w:t>
      </w:r>
    </w:p>
    <w:p w14:paraId="60B3EF73" w14:textId="77777777" w:rsidR="00E33FEF" w:rsidRPr="00CC3E4D" w:rsidRDefault="00E33FEF" w:rsidP="00431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color w:val="000000"/>
          <w:sz w:val="24"/>
          <w:szCs w:val="24"/>
        </w:rPr>
      </w:pPr>
    </w:p>
    <w:p w14:paraId="21A2CB99" w14:textId="4AC84DFA" w:rsidR="00181DC1" w:rsidRPr="00CC3E4D" w:rsidRDefault="00181DC1" w:rsidP="00181DC1">
      <w:pPr>
        <w:spacing w:after="0" w:line="240" w:lineRule="auto"/>
        <w:ind w:left="720"/>
        <w:rPr>
          <w:rFonts w:ascii="Times New Roman" w:hAnsi="Times New Roman" w:cs="Times New Roman"/>
          <w:sz w:val="24"/>
          <w:szCs w:val="24"/>
        </w:rPr>
      </w:pPr>
      <w:r w:rsidRPr="027D5EA1">
        <w:rPr>
          <w:rFonts w:ascii="Times New Roman" w:hAnsi="Times New Roman" w:cs="Times New Roman"/>
          <w:sz w:val="24"/>
          <w:szCs w:val="24"/>
        </w:rPr>
        <w:t xml:space="preserve">The total period of performance for the </w:t>
      </w:r>
      <w:r w:rsidRPr="027D5EA1">
        <w:rPr>
          <w:rFonts w:ascii="Times New Roman" w:hAnsi="Times New Roman" w:cs="Times New Roman"/>
          <w:color w:val="000000" w:themeColor="text1"/>
          <w:sz w:val="24"/>
          <w:szCs w:val="24"/>
        </w:rPr>
        <w:t>award(s) is anticipated to be</w:t>
      </w:r>
      <w:r w:rsidRPr="027D5EA1">
        <w:rPr>
          <w:rFonts w:ascii="Times New Roman" w:hAnsi="Times New Roman" w:cs="Times New Roman"/>
          <w:sz w:val="24"/>
          <w:szCs w:val="24"/>
        </w:rPr>
        <w:t xml:space="preserve"> between </w:t>
      </w:r>
      <w:r w:rsidR="00C143A0">
        <w:rPr>
          <w:rFonts w:ascii="Times New Roman" w:hAnsi="Times New Roman" w:cs="Times New Roman"/>
          <w:sz w:val="24"/>
          <w:szCs w:val="24"/>
        </w:rPr>
        <w:t>1</w:t>
      </w:r>
      <w:r w:rsidRPr="027D5EA1">
        <w:rPr>
          <w:rFonts w:ascii="Times New Roman" w:hAnsi="Times New Roman" w:cs="Times New Roman"/>
          <w:sz w:val="24"/>
          <w:szCs w:val="24"/>
        </w:rPr>
        <w:t xml:space="preserve"> and </w:t>
      </w:r>
      <w:r w:rsidR="00C143A0">
        <w:rPr>
          <w:rFonts w:ascii="Times New Roman" w:hAnsi="Times New Roman" w:cs="Times New Roman"/>
          <w:sz w:val="24"/>
          <w:szCs w:val="24"/>
        </w:rPr>
        <w:t>4</w:t>
      </w:r>
      <w:r w:rsidRPr="027D5EA1">
        <w:rPr>
          <w:rFonts w:ascii="Times New Roman" w:hAnsi="Times New Roman" w:cs="Times New Roman"/>
          <w:sz w:val="24"/>
          <w:szCs w:val="24"/>
        </w:rPr>
        <w:t xml:space="preserve"> years.</w:t>
      </w:r>
      <w:r w:rsidR="5FD12A17" w:rsidRPr="027D5EA1">
        <w:rPr>
          <w:rFonts w:ascii="Times New Roman" w:hAnsi="Times New Roman" w:cs="Times New Roman"/>
          <w:sz w:val="24"/>
          <w:szCs w:val="24"/>
        </w:rPr>
        <w:t xml:space="preserve"> </w:t>
      </w:r>
    </w:p>
    <w:p w14:paraId="7D696F91" w14:textId="77777777" w:rsidR="00181DC1" w:rsidRPr="00CC3E4D" w:rsidRDefault="00181DC1" w:rsidP="00181DC1">
      <w:pPr>
        <w:spacing w:after="0" w:line="240" w:lineRule="auto"/>
        <w:ind w:left="720"/>
        <w:rPr>
          <w:rFonts w:ascii="Times New Roman" w:hAnsi="Times New Roman" w:cs="Times New Roman"/>
          <w:color w:val="000000" w:themeColor="text1"/>
          <w:sz w:val="24"/>
          <w:szCs w:val="24"/>
        </w:rPr>
      </w:pPr>
    </w:p>
    <w:p w14:paraId="2D9768DD" w14:textId="067548D4" w:rsidR="00181DC1" w:rsidRDefault="5253F9EA" w:rsidP="63CCCD6C">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Please note</w:t>
      </w:r>
      <w:r w:rsidR="00E20613">
        <w:rPr>
          <w:rFonts w:ascii="Times New Roman" w:hAnsi="Times New Roman" w:cs="Times New Roman"/>
          <w:sz w:val="24"/>
          <w:szCs w:val="24"/>
        </w:rPr>
        <w:t>,</w:t>
      </w:r>
      <w:r w:rsidRPr="7120257A">
        <w:rPr>
          <w:rFonts w:ascii="Times New Roman" w:hAnsi="Times New Roman" w:cs="Times New Roman"/>
          <w:sz w:val="24"/>
          <w:szCs w:val="24"/>
        </w:rPr>
        <w:t xml:space="preserve"> this NOFO is subject to </w:t>
      </w:r>
      <w:r w:rsidR="009706E3">
        <w:rPr>
          <w:rFonts w:ascii="Times New Roman" w:hAnsi="Times New Roman" w:cs="Times New Roman"/>
          <w:sz w:val="24"/>
          <w:szCs w:val="24"/>
        </w:rPr>
        <w:t xml:space="preserve">the </w:t>
      </w:r>
      <w:r w:rsidRPr="7120257A">
        <w:rPr>
          <w:rFonts w:ascii="Times New Roman" w:hAnsi="Times New Roman" w:cs="Times New Roman"/>
          <w:sz w:val="24"/>
          <w:szCs w:val="24"/>
        </w:rPr>
        <w:t>availability of funding.</w:t>
      </w:r>
      <w:r w:rsidR="00406704" w:rsidRPr="7120257A">
        <w:rPr>
          <w:rFonts w:ascii="Times New Roman" w:hAnsi="Times New Roman" w:cs="Times New Roman"/>
          <w:sz w:val="24"/>
          <w:szCs w:val="24"/>
        </w:rPr>
        <w:t xml:space="preserve"> </w:t>
      </w:r>
      <w:r w:rsidR="00480BFB">
        <w:rPr>
          <w:rFonts w:ascii="Times New Roman" w:hAnsi="Times New Roman" w:cs="Times New Roman"/>
          <w:sz w:val="24"/>
          <w:szCs w:val="24"/>
        </w:rPr>
        <w:t>T</w:t>
      </w:r>
      <w:r w:rsidRPr="7120257A">
        <w:rPr>
          <w:rFonts w:ascii="Times New Roman" w:hAnsi="Times New Roman" w:cs="Times New Roman"/>
          <w:sz w:val="24"/>
          <w:szCs w:val="24"/>
        </w:rPr>
        <w:t>he Government’s obligation under any resulting award is contingent upon the availability of funding.</w:t>
      </w:r>
      <w:r w:rsidR="00FC080F" w:rsidRPr="7120257A">
        <w:rPr>
          <w:rFonts w:ascii="Times New Roman" w:hAnsi="Times New Roman" w:cs="Times New Roman"/>
          <w:sz w:val="24"/>
          <w:szCs w:val="24"/>
        </w:rPr>
        <w:t xml:space="preserve"> </w:t>
      </w:r>
      <w:r w:rsidR="009706E3">
        <w:rPr>
          <w:rFonts w:ascii="Times New Roman" w:hAnsi="Times New Roman" w:cs="Times New Roman"/>
          <w:sz w:val="24"/>
          <w:szCs w:val="24"/>
        </w:rPr>
        <w:t>There is n</w:t>
      </w:r>
      <w:r w:rsidRPr="7120257A">
        <w:rPr>
          <w:rFonts w:ascii="Times New Roman" w:hAnsi="Times New Roman" w:cs="Times New Roman"/>
          <w:sz w:val="24"/>
          <w:szCs w:val="24"/>
        </w:rPr>
        <w:t xml:space="preserve">o legal liability on the part of the Government for any payment </w:t>
      </w:r>
      <w:r w:rsidR="009706E3">
        <w:rPr>
          <w:rFonts w:ascii="Times New Roman" w:hAnsi="Times New Roman" w:cs="Times New Roman"/>
          <w:sz w:val="24"/>
          <w:szCs w:val="24"/>
        </w:rPr>
        <w:t xml:space="preserve">that </w:t>
      </w:r>
      <w:r w:rsidRPr="7120257A">
        <w:rPr>
          <w:rFonts w:ascii="Times New Roman" w:hAnsi="Times New Roman" w:cs="Times New Roman"/>
          <w:sz w:val="24"/>
          <w:szCs w:val="24"/>
        </w:rPr>
        <w:t>may arise until funds are available and obligated to an award.</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DOT is not obligated to make any award </w:t>
      </w:r>
      <w:proofErr w:type="gramStart"/>
      <w:r w:rsidRPr="7120257A">
        <w:rPr>
          <w:rFonts w:ascii="Times New Roman" w:hAnsi="Times New Roman" w:cs="Times New Roman"/>
          <w:sz w:val="24"/>
          <w:szCs w:val="24"/>
        </w:rPr>
        <w:t>as a result of</w:t>
      </w:r>
      <w:proofErr w:type="gramEnd"/>
      <w:r w:rsidRPr="7120257A">
        <w:rPr>
          <w:rFonts w:ascii="Times New Roman" w:hAnsi="Times New Roman" w:cs="Times New Roman"/>
          <w:sz w:val="24"/>
          <w:szCs w:val="24"/>
        </w:rPr>
        <w:t xml:space="preserve"> this notice.</w:t>
      </w:r>
    </w:p>
    <w:p w14:paraId="5EFCF049" w14:textId="77777777" w:rsidR="005F467C" w:rsidRPr="00181DC1" w:rsidRDefault="005F467C" w:rsidP="63CCCD6C">
      <w:pPr>
        <w:spacing w:after="0" w:line="240" w:lineRule="auto"/>
        <w:ind w:left="720"/>
        <w:rPr>
          <w:rFonts w:ascii="Times New Roman" w:hAnsi="Times New Roman" w:cs="Times New Roman"/>
          <w:sz w:val="24"/>
          <w:szCs w:val="24"/>
        </w:rPr>
      </w:pPr>
    </w:p>
    <w:p w14:paraId="5733265A" w14:textId="4FFCE63C" w:rsidR="00F444BD" w:rsidRPr="000F613E" w:rsidRDefault="7F0D2072"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19" w:name="_Toc214451163"/>
      <w:r w:rsidRPr="63CCCD6C">
        <w:rPr>
          <w:rFonts w:ascii="Times New Roman" w:hAnsi="Times New Roman" w:cs="Times New Roman"/>
          <w:b/>
          <w:bCs/>
          <w:color w:val="auto"/>
          <w:sz w:val="24"/>
          <w:szCs w:val="24"/>
        </w:rPr>
        <w:lastRenderedPageBreak/>
        <w:t>AWARD SIZE</w:t>
      </w:r>
      <w:bookmarkEnd w:id="19"/>
    </w:p>
    <w:p w14:paraId="5981828D" w14:textId="77777777" w:rsidR="00F444BD" w:rsidRPr="000F613E" w:rsidRDefault="00F444BD" w:rsidP="00FB2839">
      <w:pPr>
        <w:spacing w:after="0" w:line="240" w:lineRule="auto"/>
        <w:ind w:left="720"/>
        <w:rPr>
          <w:rFonts w:ascii="Times New Roman" w:hAnsi="Times New Roman" w:cs="Times New Roman"/>
          <w:sz w:val="24"/>
          <w:szCs w:val="24"/>
        </w:rPr>
      </w:pPr>
    </w:p>
    <w:p w14:paraId="31D09447" w14:textId="5C779A59" w:rsidR="00FB2839" w:rsidRPr="00FB2839" w:rsidRDefault="2D1F129D" w:rsidP="00AB2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color w:val="000000" w:themeColor="text1"/>
          <w:sz w:val="24"/>
          <w:szCs w:val="24"/>
        </w:rPr>
      </w:pPr>
      <w:r w:rsidRPr="00FB2839">
        <w:rPr>
          <w:rFonts w:ascii="Times New Roman" w:hAnsi="Times New Roman" w:cs="Times New Roman"/>
          <w:color w:val="000000" w:themeColor="text1"/>
          <w:sz w:val="24"/>
          <w:szCs w:val="24"/>
        </w:rPr>
        <w:t xml:space="preserve">There is no minimum or maximum </w:t>
      </w:r>
      <w:proofErr w:type="gramStart"/>
      <w:r w:rsidRPr="00FB2839">
        <w:rPr>
          <w:rFonts w:ascii="Times New Roman" w:hAnsi="Times New Roman" w:cs="Times New Roman"/>
          <w:color w:val="000000" w:themeColor="text1"/>
          <w:sz w:val="24"/>
          <w:szCs w:val="24"/>
        </w:rPr>
        <w:t>award amount</w:t>
      </w:r>
      <w:proofErr w:type="gramEnd"/>
      <w:r w:rsidRPr="00FB2839">
        <w:rPr>
          <w:rFonts w:ascii="Times New Roman" w:hAnsi="Times New Roman" w:cs="Times New Roman"/>
          <w:color w:val="000000" w:themeColor="text1"/>
          <w:sz w:val="24"/>
          <w:szCs w:val="24"/>
        </w:rPr>
        <w:t xml:space="preserve"> for RTEPF</w:t>
      </w:r>
      <w:r w:rsidR="00777DFA">
        <w:rPr>
          <w:rFonts w:ascii="Times New Roman" w:hAnsi="Times New Roman" w:cs="Times New Roman"/>
          <w:color w:val="000000" w:themeColor="text1"/>
          <w:sz w:val="24"/>
          <w:szCs w:val="24"/>
        </w:rPr>
        <w:t xml:space="preserve"> </w:t>
      </w:r>
      <w:r w:rsidR="00777DFA">
        <w:rPr>
          <w:rFonts w:ascii="Times New Roman" w:eastAsia="Times New Roman" w:hAnsi="Times New Roman" w:cs="Times New Roman"/>
          <w:color w:val="000000" w:themeColor="text1"/>
          <w:sz w:val="24"/>
          <w:szCs w:val="24"/>
        </w:rPr>
        <w:t>Competitive</w:t>
      </w:r>
      <w:r w:rsidRPr="00FB2839">
        <w:rPr>
          <w:rFonts w:ascii="Times New Roman" w:hAnsi="Times New Roman" w:cs="Times New Roman"/>
          <w:color w:val="000000" w:themeColor="text1"/>
          <w:sz w:val="24"/>
          <w:szCs w:val="24"/>
        </w:rPr>
        <w:t xml:space="preserve"> </w:t>
      </w:r>
      <w:r w:rsidR="0042021D">
        <w:rPr>
          <w:rFonts w:ascii="Times New Roman" w:hAnsi="Times New Roman" w:cs="Times New Roman"/>
          <w:color w:val="000000" w:themeColor="text1"/>
          <w:sz w:val="24"/>
          <w:szCs w:val="24"/>
        </w:rPr>
        <w:t>G</w:t>
      </w:r>
      <w:r w:rsidRPr="00FB2839">
        <w:rPr>
          <w:rFonts w:ascii="Times New Roman" w:hAnsi="Times New Roman" w:cs="Times New Roman"/>
          <w:color w:val="000000" w:themeColor="text1"/>
          <w:sz w:val="24"/>
          <w:szCs w:val="24"/>
        </w:rPr>
        <w:t xml:space="preserve">rant </w:t>
      </w:r>
      <w:r w:rsidR="0042021D">
        <w:rPr>
          <w:rFonts w:ascii="Times New Roman" w:hAnsi="Times New Roman" w:cs="Times New Roman"/>
          <w:color w:val="000000" w:themeColor="text1"/>
          <w:sz w:val="24"/>
          <w:szCs w:val="24"/>
        </w:rPr>
        <w:t>P</w:t>
      </w:r>
      <w:r w:rsidRPr="00FB2839">
        <w:rPr>
          <w:rFonts w:ascii="Times New Roman" w:hAnsi="Times New Roman" w:cs="Times New Roman"/>
          <w:color w:val="000000" w:themeColor="text1"/>
          <w:sz w:val="24"/>
          <w:szCs w:val="24"/>
        </w:rPr>
        <w:t>rogram awards.</w:t>
      </w:r>
    </w:p>
    <w:p w14:paraId="37509AC4" w14:textId="77777777" w:rsidR="00FB2839" w:rsidRPr="000F613E" w:rsidRDefault="00FB2839" w:rsidP="00FB2839">
      <w:pPr>
        <w:spacing w:after="0" w:line="240" w:lineRule="auto"/>
        <w:ind w:left="720"/>
        <w:rPr>
          <w:rFonts w:ascii="Times New Roman" w:hAnsi="Times New Roman" w:cs="Times New Roman"/>
          <w:sz w:val="24"/>
          <w:szCs w:val="24"/>
        </w:rPr>
      </w:pPr>
    </w:p>
    <w:p w14:paraId="454D45B3" w14:textId="77777777" w:rsidR="00F444BD" w:rsidRPr="000F613E" w:rsidRDefault="7F0D2072"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20" w:name="_Toc214451164"/>
      <w:r w:rsidRPr="63CCCD6C">
        <w:rPr>
          <w:rFonts w:ascii="Times New Roman" w:hAnsi="Times New Roman" w:cs="Times New Roman"/>
          <w:b/>
          <w:bCs/>
          <w:color w:val="auto"/>
          <w:sz w:val="24"/>
          <w:szCs w:val="24"/>
        </w:rPr>
        <w:t>TYPE OF AWARD</w:t>
      </w:r>
      <w:bookmarkEnd w:id="20"/>
    </w:p>
    <w:p w14:paraId="654F4197" w14:textId="77777777" w:rsidR="00F444BD" w:rsidRPr="000F613E" w:rsidRDefault="00F444BD" w:rsidP="00FB2839">
      <w:pPr>
        <w:spacing w:after="0" w:line="240" w:lineRule="auto"/>
        <w:ind w:left="720"/>
        <w:rPr>
          <w:rFonts w:ascii="Times New Roman" w:hAnsi="Times New Roman" w:cs="Times New Roman"/>
          <w:sz w:val="24"/>
          <w:szCs w:val="24"/>
        </w:rPr>
      </w:pPr>
    </w:p>
    <w:p w14:paraId="53DBE1A6" w14:textId="3F06F0B2" w:rsidR="00FB2839" w:rsidRDefault="3668727A" w:rsidP="00181DC1">
      <w:pPr>
        <w:spacing w:after="0" w:line="240" w:lineRule="auto"/>
        <w:ind w:firstLine="720"/>
        <w:rPr>
          <w:rFonts w:ascii="Times New Roman" w:hAnsi="Times New Roman" w:cs="Times New Roman"/>
          <w:sz w:val="24"/>
          <w:szCs w:val="24"/>
        </w:rPr>
      </w:pPr>
      <w:r w:rsidRPr="63CCCD6C">
        <w:rPr>
          <w:rFonts w:ascii="Times New Roman" w:hAnsi="Times New Roman" w:cs="Times New Roman"/>
          <w:sz w:val="24"/>
          <w:szCs w:val="24"/>
        </w:rPr>
        <w:t>The anticipated award(s) will be cost-reimbursable grant agreements.</w:t>
      </w:r>
    </w:p>
    <w:p w14:paraId="3A5194FB" w14:textId="77777777" w:rsidR="005F467C" w:rsidRPr="00181DC1" w:rsidRDefault="005F467C" w:rsidP="00181DC1">
      <w:pPr>
        <w:spacing w:after="0" w:line="240" w:lineRule="auto"/>
        <w:ind w:firstLine="720"/>
        <w:rPr>
          <w:rFonts w:ascii="Times New Roman" w:hAnsi="Times New Roman" w:cs="Times New Roman"/>
          <w:sz w:val="24"/>
          <w:szCs w:val="24"/>
        </w:rPr>
      </w:pPr>
    </w:p>
    <w:p w14:paraId="30FBBEC4" w14:textId="26FA9EAE" w:rsidR="00F444BD" w:rsidRDefault="6C089D16"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21" w:name="_Toc214451165"/>
      <w:r w:rsidRPr="63CCCD6C">
        <w:rPr>
          <w:rFonts w:ascii="Times New Roman" w:hAnsi="Times New Roman" w:cs="Times New Roman"/>
          <w:b/>
          <w:bCs/>
          <w:color w:val="auto"/>
          <w:sz w:val="24"/>
          <w:szCs w:val="24"/>
        </w:rPr>
        <w:t>PERFORMANCE GOALS</w:t>
      </w:r>
      <w:bookmarkEnd w:id="21"/>
    </w:p>
    <w:p w14:paraId="3950A344" w14:textId="77777777" w:rsidR="005F467C" w:rsidRPr="0043106D" w:rsidRDefault="005F467C" w:rsidP="00647D30">
      <w:pPr>
        <w:spacing w:after="0"/>
        <w:ind w:left="720"/>
        <w:rPr>
          <w:rFonts w:ascii="Times New Roman" w:hAnsi="Times New Roman" w:cs="Times New Roman"/>
          <w:sz w:val="24"/>
          <w:szCs w:val="24"/>
        </w:rPr>
      </w:pPr>
    </w:p>
    <w:p w14:paraId="31D4672B" w14:textId="0DF1CA60" w:rsidR="00480BFB" w:rsidRPr="00BE700B" w:rsidRDefault="5FE7F4F8" w:rsidP="00BE700B">
      <w:pPr>
        <w:spacing w:after="0" w:line="240" w:lineRule="auto"/>
        <w:ind w:left="720"/>
        <w:rPr>
          <w:rFonts w:ascii="Times New Roman" w:hAnsi="Times New Roman" w:cs="Times New Roman"/>
          <w:sz w:val="24"/>
          <w:szCs w:val="24"/>
        </w:rPr>
      </w:pPr>
      <w:r w:rsidRPr="61FAFD7B">
        <w:rPr>
          <w:rFonts w:ascii="Times New Roman" w:hAnsi="Times New Roman" w:cs="Times New Roman"/>
          <w:sz w:val="24"/>
          <w:szCs w:val="24"/>
        </w:rPr>
        <w:t xml:space="preserve">See </w:t>
      </w:r>
      <w:hyperlink w:anchor="_POST-AWARD_REQUIREMENTS_AND">
        <w:r w:rsidR="00A87A2A" w:rsidRPr="61FAFD7B">
          <w:rPr>
            <w:rStyle w:val="Hyperlink"/>
            <w:rFonts w:ascii="Times New Roman" w:hAnsi="Times New Roman" w:cs="Times New Roman"/>
            <w:sz w:val="24"/>
            <w:szCs w:val="24"/>
          </w:rPr>
          <w:t>Section H</w:t>
        </w:r>
      </w:hyperlink>
      <w:r w:rsidRPr="61FAFD7B">
        <w:rPr>
          <w:rFonts w:ascii="Times New Roman" w:hAnsi="Times New Roman" w:cs="Times New Roman"/>
          <w:sz w:val="24"/>
          <w:szCs w:val="24"/>
        </w:rPr>
        <w:t xml:space="preserve"> for details on performance reporting requirements</w:t>
      </w:r>
      <w:r w:rsidR="006E4076" w:rsidRPr="61FAFD7B">
        <w:rPr>
          <w:rFonts w:ascii="Times New Roman" w:hAnsi="Times New Roman" w:cs="Times New Roman"/>
          <w:sz w:val="24"/>
          <w:szCs w:val="24"/>
        </w:rPr>
        <w:t xml:space="preserve"> and goals</w:t>
      </w:r>
      <w:r w:rsidRPr="61FAFD7B">
        <w:rPr>
          <w:rFonts w:ascii="Times New Roman" w:hAnsi="Times New Roman" w:cs="Times New Roman"/>
          <w:sz w:val="24"/>
          <w:szCs w:val="24"/>
        </w:rPr>
        <w:t xml:space="preserve">. </w:t>
      </w:r>
      <w:r w:rsidR="00480BFB">
        <w:br/>
      </w:r>
    </w:p>
    <w:p w14:paraId="03C4CB83" w14:textId="77777777" w:rsidR="00F444BD" w:rsidRPr="000F613E" w:rsidRDefault="679E523B"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22" w:name="_Toc214451167"/>
      <w:r w:rsidRPr="63CCCD6C">
        <w:rPr>
          <w:rFonts w:ascii="Times New Roman" w:hAnsi="Times New Roman" w:cs="Times New Roman"/>
          <w:b/>
          <w:bCs/>
          <w:color w:val="auto"/>
          <w:sz w:val="24"/>
          <w:szCs w:val="24"/>
        </w:rPr>
        <w:t>BUY AMERICA REQUIREMENTS</w:t>
      </w:r>
      <w:bookmarkEnd w:id="22"/>
    </w:p>
    <w:p w14:paraId="5FF41DA2" w14:textId="77777777" w:rsidR="00F444BD" w:rsidRPr="00BE700B" w:rsidRDefault="00F444BD" w:rsidP="00BE700B">
      <w:pPr>
        <w:spacing w:after="0" w:line="240" w:lineRule="auto"/>
        <w:ind w:left="720"/>
        <w:rPr>
          <w:rFonts w:ascii="Times New Roman" w:hAnsi="Times New Roman" w:cs="Times New Roman"/>
          <w:sz w:val="24"/>
          <w:szCs w:val="24"/>
        </w:rPr>
      </w:pPr>
    </w:p>
    <w:p w14:paraId="3D699573" w14:textId="440FA730" w:rsidR="00BE700B" w:rsidRPr="00BE700B" w:rsidRDefault="5FE7F4F8" w:rsidP="00BE700B">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 xml:space="preserve">For </w:t>
      </w:r>
      <w:r w:rsidR="1785C0D3" w:rsidRPr="63CCCD6C">
        <w:rPr>
          <w:rFonts w:ascii="Times New Roman" w:hAnsi="Times New Roman" w:cs="Times New Roman"/>
          <w:sz w:val="24"/>
          <w:szCs w:val="24"/>
        </w:rPr>
        <w:t>projects</w:t>
      </w:r>
      <w:r w:rsidRPr="63CCCD6C">
        <w:rPr>
          <w:rFonts w:ascii="Times New Roman" w:hAnsi="Times New Roman" w:cs="Times New Roman"/>
          <w:sz w:val="24"/>
          <w:szCs w:val="24"/>
        </w:rPr>
        <w:t xml:space="preserve"> subject to </w:t>
      </w:r>
      <w:r w:rsidR="7C80997E" w:rsidRPr="63CCCD6C">
        <w:rPr>
          <w:rFonts w:ascii="Times New Roman" w:hAnsi="Times New Roman" w:cs="Times New Roman"/>
          <w:sz w:val="24"/>
          <w:szCs w:val="24"/>
        </w:rPr>
        <w:t xml:space="preserve">FHWA’s </w:t>
      </w:r>
      <w:r w:rsidRPr="63CCCD6C">
        <w:rPr>
          <w:rFonts w:ascii="Times New Roman" w:hAnsi="Times New Roman" w:cs="Times New Roman"/>
          <w:sz w:val="24"/>
          <w:szCs w:val="24"/>
        </w:rPr>
        <w:t>Buy America</w:t>
      </w:r>
      <w:r w:rsidR="7C80997E" w:rsidRPr="63CCCD6C">
        <w:rPr>
          <w:rFonts w:ascii="Times New Roman" w:hAnsi="Times New Roman" w:cs="Times New Roman"/>
          <w:sz w:val="24"/>
          <w:szCs w:val="24"/>
        </w:rPr>
        <w:t xml:space="preserve"> </w:t>
      </w:r>
      <w:r w:rsidR="1C697A28" w:rsidRPr="63CCCD6C">
        <w:rPr>
          <w:rFonts w:ascii="Times New Roman" w:hAnsi="Times New Roman" w:cs="Times New Roman"/>
          <w:sz w:val="24"/>
          <w:szCs w:val="24"/>
        </w:rPr>
        <w:t>and the</w:t>
      </w:r>
      <w:r w:rsidR="0D100728" w:rsidRPr="63CCCD6C">
        <w:rPr>
          <w:rFonts w:ascii="Times New Roman" w:hAnsi="Times New Roman" w:cs="Times New Roman"/>
          <w:sz w:val="24"/>
          <w:szCs w:val="24"/>
        </w:rPr>
        <w:t xml:space="preserve"> Bu</w:t>
      </w:r>
      <w:r w:rsidR="1579C421" w:rsidRPr="63CCCD6C">
        <w:rPr>
          <w:rFonts w:ascii="Times New Roman" w:hAnsi="Times New Roman" w:cs="Times New Roman"/>
          <w:sz w:val="24"/>
          <w:szCs w:val="24"/>
        </w:rPr>
        <w:t>ild</w:t>
      </w:r>
      <w:r w:rsidRPr="63CCCD6C">
        <w:rPr>
          <w:rFonts w:ascii="Times New Roman" w:hAnsi="Times New Roman" w:cs="Times New Roman"/>
          <w:sz w:val="24"/>
          <w:szCs w:val="24"/>
        </w:rPr>
        <w:t xml:space="preserve"> America</w:t>
      </w:r>
      <w:r w:rsidR="1CFB0570" w:rsidRPr="63CCCD6C">
        <w:rPr>
          <w:rFonts w:ascii="Times New Roman" w:hAnsi="Times New Roman" w:cs="Times New Roman"/>
          <w:sz w:val="24"/>
          <w:szCs w:val="24"/>
        </w:rPr>
        <w:t>,</w:t>
      </w:r>
      <w:r w:rsidR="0D100728" w:rsidRPr="63CCCD6C">
        <w:rPr>
          <w:rFonts w:ascii="Times New Roman" w:hAnsi="Times New Roman" w:cs="Times New Roman"/>
          <w:sz w:val="24"/>
          <w:szCs w:val="24"/>
        </w:rPr>
        <w:t xml:space="preserve"> Bu</w:t>
      </w:r>
      <w:r w:rsidR="51F84DA7" w:rsidRPr="63CCCD6C">
        <w:rPr>
          <w:rFonts w:ascii="Times New Roman" w:hAnsi="Times New Roman" w:cs="Times New Roman"/>
          <w:sz w:val="24"/>
          <w:szCs w:val="24"/>
        </w:rPr>
        <w:t>y</w:t>
      </w:r>
      <w:r w:rsidR="0D100728" w:rsidRPr="63CCCD6C">
        <w:rPr>
          <w:rFonts w:ascii="Times New Roman" w:hAnsi="Times New Roman" w:cs="Times New Roman"/>
          <w:sz w:val="24"/>
          <w:szCs w:val="24"/>
        </w:rPr>
        <w:t xml:space="preserve"> America</w:t>
      </w:r>
      <w:r w:rsidR="6F832D29" w:rsidRPr="63CCCD6C">
        <w:rPr>
          <w:rFonts w:ascii="Times New Roman" w:hAnsi="Times New Roman" w:cs="Times New Roman"/>
          <w:sz w:val="24"/>
          <w:szCs w:val="24"/>
        </w:rPr>
        <w:t xml:space="preserve"> Act</w:t>
      </w:r>
      <w:r w:rsidRPr="63CCCD6C">
        <w:rPr>
          <w:rFonts w:ascii="Times New Roman" w:hAnsi="Times New Roman" w:cs="Times New Roman"/>
          <w:sz w:val="24"/>
          <w:szCs w:val="24"/>
        </w:rPr>
        <w:t xml:space="preserve"> (BABA) requirements, applicants shall provide information on key items anticipated to be purchased under the program and any related domestic sourcing concerns based on market research.</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 xml:space="preserve">See </w:t>
      </w:r>
      <w:hyperlink w:anchor="_ADMINISTRATIVE_AND_NATIONAL">
        <w:r w:rsidR="00E45FE6">
          <w:rPr>
            <w:rStyle w:val="Hyperlink"/>
            <w:rFonts w:ascii="Times New Roman" w:hAnsi="Times New Roman" w:cs="Times New Roman"/>
            <w:sz w:val="24"/>
            <w:szCs w:val="24"/>
          </w:rPr>
          <w:t>Section H</w:t>
        </w:r>
      </w:hyperlink>
      <w:r w:rsidRPr="63CCCD6C">
        <w:rPr>
          <w:rFonts w:ascii="Times New Roman" w:hAnsi="Times New Roman" w:cs="Times New Roman"/>
          <w:sz w:val="24"/>
          <w:szCs w:val="24"/>
        </w:rPr>
        <w:t xml:space="preserve"> of this NOFO for additional </w:t>
      </w:r>
      <w:proofErr w:type="gramStart"/>
      <w:r w:rsidRPr="63CCCD6C">
        <w:rPr>
          <w:rFonts w:ascii="Times New Roman" w:hAnsi="Times New Roman" w:cs="Times New Roman"/>
          <w:sz w:val="24"/>
          <w:szCs w:val="24"/>
        </w:rPr>
        <w:t>detail</w:t>
      </w:r>
      <w:proofErr w:type="gramEnd"/>
      <w:r w:rsidRPr="63CCCD6C">
        <w:rPr>
          <w:rFonts w:ascii="Times New Roman" w:hAnsi="Times New Roman" w:cs="Times New Roman"/>
          <w:sz w:val="24"/>
          <w:szCs w:val="24"/>
        </w:rPr>
        <w:t xml:space="preserve">. </w:t>
      </w:r>
      <w:r w:rsidR="0D100728" w:rsidRPr="63CCCD6C">
        <w:rPr>
          <w:rFonts w:ascii="Times New Roman" w:hAnsi="Times New Roman" w:cs="Times New Roman"/>
          <w:sz w:val="24"/>
          <w:szCs w:val="24"/>
        </w:rPr>
        <w:t xml:space="preserve">Applicants can also refer to the </w:t>
      </w:r>
      <w:hyperlink r:id="rId21">
        <w:r w:rsidR="0D100728" w:rsidRPr="63CCCD6C">
          <w:rPr>
            <w:rFonts w:ascii="Times New Roman" w:hAnsi="Times New Roman" w:cs="Times New Roman"/>
            <w:sz w:val="24"/>
            <w:szCs w:val="24"/>
          </w:rPr>
          <w:t xml:space="preserve">FHWA Construction Program </w:t>
        </w:r>
        <w:r w:rsidR="0D100728" w:rsidRPr="63CCCD6C">
          <w:rPr>
            <w:rFonts w:ascii="Times New Roman" w:hAnsi="Times New Roman" w:cs="Times New Roman"/>
            <w:color w:val="0000FF"/>
            <w:sz w:val="24"/>
            <w:szCs w:val="24"/>
            <w:u w:val="single"/>
          </w:rPr>
          <w:t>Guide</w:t>
        </w:r>
      </w:hyperlink>
      <w:r w:rsidR="0D100728" w:rsidRPr="63CCCD6C">
        <w:rPr>
          <w:rFonts w:ascii="Times New Roman" w:hAnsi="Times New Roman" w:cs="Times New Roman"/>
          <w:sz w:val="24"/>
          <w:szCs w:val="24"/>
        </w:rPr>
        <w:t xml:space="preserve"> for more information about addressing </w:t>
      </w:r>
      <w:r w:rsidR="656E44BC" w:rsidRPr="63CCCD6C">
        <w:rPr>
          <w:rFonts w:ascii="Times New Roman" w:hAnsi="Times New Roman" w:cs="Times New Roman"/>
          <w:sz w:val="24"/>
          <w:szCs w:val="24"/>
        </w:rPr>
        <w:t xml:space="preserve">FHWA’s Buy America and </w:t>
      </w:r>
      <w:r w:rsidR="0D100728" w:rsidRPr="63CCCD6C">
        <w:rPr>
          <w:rFonts w:ascii="Times New Roman" w:hAnsi="Times New Roman" w:cs="Times New Roman"/>
          <w:sz w:val="24"/>
          <w:szCs w:val="24"/>
        </w:rPr>
        <w:t>BABA requirements.</w:t>
      </w:r>
    </w:p>
    <w:p w14:paraId="00EEA7DB" w14:textId="6FFD97F3" w:rsidR="003F12AD" w:rsidRPr="00AB275C" w:rsidRDefault="003F12AD" w:rsidP="003F12AD">
      <w:pPr>
        <w:spacing w:after="0" w:line="240" w:lineRule="auto"/>
        <w:rPr>
          <w:rFonts w:ascii="Times New Roman" w:hAnsi="Times New Roman" w:cs="Times New Roman"/>
          <w:sz w:val="24"/>
          <w:szCs w:val="24"/>
        </w:rPr>
      </w:pPr>
    </w:p>
    <w:p w14:paraId="53E97B14" w14:textId="3B718E0F" w:rsidR="00F17188" w:rsidRPr="00AB275C" w:rsidRDefault="6C089D16"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23" w:name="_APPLICATION_CONTENT_AND"/>
      <w:bookmarkStart w:id="24" w:name="_Toc214451168"/>
      <w:bookmarkStart w:id="25" w:name="_Hlk230091327"/>
      <w:bookmarkEnd w:id="23"/>
      <w:r w:rsidRPr="00AB275C">
        <w:rPr>
          <w:rFonts w:ascii="Times New Roman" w:hAnsi="Times New Roman" w:cs="Times New Roman"/>
          <w:b/>
          <w:bCs/>
          <w:color w:val="auto"/>
          <w:sz w:val="24"/>
          <w:szCs w:val="24"/>
          <w:u w:val="single"/>
        </w:rPr>
        <w:t>APPLICATION CONTENT AND FORMAT</w:t>
      </w:r>
      <w:bookmarkEnd w:id="24"/>
    </w:p>
    <w:p w14:paraId="6154B165" w14:textId="77777777" w:rsidR="00F17188" w:rsidRPr="00AB275C" w:rsidRDefault="00F17188" w:rsidP="001D2B63">
      <w:pPr>
        <w:pStyle w:val="ListParagraph"/>
        <w:spacing w:after="0" w:line="240" w:lineRule="auto"/>
        <w:ind w:left="360"/>
        <w:rPr>
          <w:rFonts w:ascii="Times New Roman" w:hAnsi="Times New Roman" w:cs="Times New Roman"/>
          <w:sz w:val="24"/>
          <w:szCs w:val="24"/>
        </w:rPr>
      </w:pPr>
    </w:p>
    <w:p w14:paraId="02E3331E" w14:textId="7A017BBD" w:rsidR="00FB1F3C" w:rsidRPr="001D2B63" w:rsidRDefault="5E7E90B3"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26" w:name="_Toc214451169"/>
      <w:r w:rsidRPr="63CCCD6C">
        <w:rPr>
          <w:rFonts w:ascii="Times New Roman" w:hAnsi="Times New Roman" w:cs="Times New Roman"/>
          <w:b/>
          <w:bCs/>
          <w:color w:val="auto"/>
          <w:sz w:val="24"/>
          <w:szCs w:val="24"/>
        </w:rPr>
        <w:t>APPLICATION FORMAT</w:t>
      </w:r>
      <w:bookmarkEnd w:id="26"/>
    </w:p>
    <w:p w14:paraId="44C5568E" w14:textId="77777777" w:rsidR="00FB1F3C" w:rsidRPr="001D2B63" w:rsidRDefault="00FB1F3C" w:rsidP="001D2B63">
      <w:pPr>
        <w:spacing w:after="0" w:line="240" w:lineRule="auto"/>
        <w:ind w:left="720"/>
        <w:rPr>
          <w:rFonts w:ascii="Times New Roman" w:hAnsi="Times New Roman" w:cs="Times New Roman"/>
          <w:sz w:val="24"/>
          <w:szCs w:val="24"/>
        </w:rPr>
      </w:pPr>
    </w:p>
    <w:p w14:paraId="2D66CF17" w14:textId="1C54494C" w:rsidR="001D2B63" w:rsidRDefault="00CE461B" w:rsidP="63CCCD6C">
      <w:pPr>
        <w:spacing w:after="0" w:line="240" w:lineRule="auto"/>
        <w:ind w:left="720"/>
        <w:rPr>
          <w:rFonts w:ascii="Times New Roman" w:eastAsia="Times New Roman" w:hAnsi="Times New Roman" w:cs="Times New Roman"/>
          <w:color w:val="000000" w:themeColor="text1"/>
          <w:sz w:val="24"/>
          <w:szCs w:val="24"/>
        </w:rPr>
      </w:pPr>
      <w:r w:rsidRPr="61FAFD7B">
        <w:rPr>
          <w:rFonts w:ascii="Times New Roman" w:eastAsia="Times New Roman" w:hAnsi="Times New Roman" w:cs="Times New Roman"/>
          <w:color w:val="000000" w:themeColor="text1"/>
          <w:sz w:val="24"/>
          <w:szCs w:val="24"/>
        </w:rPr>
        <w:t xml:space="preserve">All applications must be submitted electronically through </w:t>
      </w:r>
      <w:hyperlink r:id="rId22">
        <w:r w:rsidR="00936E63" w:rsidRPr="61FAFD7B">
          <w:rPr>
            <w:rStyle w:val="Hyperlink"/>
            <w:rFonts w:ascii="Times New Roman" w:eastAsia="Times New Roman" w:hAnsi="Times New Roman" w:cs="Times New Roman"/>
            <w:sz w:val="24"/>
            <w:szCs w:val="24"/>
          </w:rPr>
          <w:t>Grants.gov</w:t>
        </w:r>
      </w:hyperlink>
      <w:r w:rsidRPr="61FAFD7B">
        <w:rPr>
          <w:rFonts w:ascii="Times New Roman" w:eastAsia="Times New Roman" w:hAnsi="Times New Roman" w:cs="Times New Roman"/>
          <w:color w:val="000000" w:themeColor="text1"/>
          <w:sz w:val="24"/>
          <w:szCs w:val="24"/>
        </w:rPr>
        <w:t>.</w:t>
      </w:r>
      <w:r w:rsidR="00FC080F" w:rsidRPr="61FAFD7B">
        <w:rPr>
          <w:rFonts w:ascii="Times New Roman" w:eastAsia="Times New Roman" w:hAnsi="Times New Roman" w:cs="Times New Roman"/>
          <w:color w:val="000000" w:themeColor="text1"/>
          <w:sz w:val="24"/>
          <w:szCs w:val="24"/>
        </w:rPr>
        <w:t xml:space="preserve"> </w:t>
      </w:r>
      <w:r w:rsidRPr="61FAFD7B">
        <w:rPr>
          <w:rFonts w:ascii="Times New Roman" w:eastAsia="Times New Roman" w:hAnsi="Times New Roman" w:cs="Times New Roman"/>
          <w:color w:val="000000" w:themeColor="text1"/>
          <w:sz w:val="24"/>
          <w:szCs w:val="24"/>
        </w:rPr>
        <w:t>Application files should be single-spaced, 12-point standard font (e.g., Times New Roman).</w:t>
      </w:r>
      <w:r w:rsidR="00FC080F" w:rsidRPr="61FAFD7B">
        <w:rPr>
          <w:rFonts w:ascii="Times New Roman" w:eastAsia="Times New Roman" w:hAnsi="Times New Roman" w:cs="Times New Roman"/>
          <w:color w:val="000000" w:themeColor="text1"/>
          <w:sz w:val="24"/>
          <w:szCs w:val="24"/>
        </w:rPr>
        <w:t xml:space="preserve"> </w:t>
      </w:r>
      <w:r w:rsidRPr="61FAFD7B">
        <w:rPr>
          <w:rFonts w:ascii="Times New Roman" w:eastAsia="Times New Roman" w:hAnsi="Times New Roman" w:cs="Times New Roman"/>
          <w:color w:val="000000" w:themeColor="text1"/>
          <w:sz w:val="24"/>
          <w:szCs w:val="24"/>
        </w:rPr>
        <w:t>Files should be in PDF unless otherwise specified (e.g., forms and location files such as Shapefile or KML/KMZ).</w:t>
      </w:r>
    </w:p>
    <w:p w14:paraId="3EF12B93" w14:textId="77777777" w:rsidR="003E4793" w:rsidRPr="001D2B63" w:rsidRDefault="003E4793" w:rsidP="63CCCD6C">
      <w:pPr>
        <w:spacing w:after="0" w:line="240" w:lineRule="auto"/>
        <w:ind w:left="720"/>
        <w:rPr>
          <w:rFonts w:ascii="Times New Roman" w:eastAsia="Times New Roman" w:hAnsi="Times New Roman" w:cs="Times New Roman"/>
          <w:color w:val="000000" w:themeColor="text1"/>
          <w:sz w:val="24"/>
          <w:szCs w:val="24"/>
        </w:rPr>
      </w:pPr>
    </w:p>
    <w:p w14:paraId="52DCEC59" w14:textId="7078E2EF" w:rsidR="001D2B63" w:rsidRPr="001D2B63" w:rsidRDefault="00CE461B" w:rsidP="63CCCD6C">
      <w:pPr>
        <w:spacing w:after="0" w:line="240" w:lineRule="auto"/>
        <w:ind w:left="720"/>
        <w:rPr>
          <w:rFonts w:ascii="Times New Roman" w:eastAsia="Times New Roman" w:hAnsi="Times New Roman" w:cs="Times New Roman"/>
          <w:color w:val="000000" w:themeColor="text1"/>
          <w:sz w:val="24"/>
          <w:szCs w:val="24"/>
        </w:rPr>
      </w:pPr>
      <w:r w:rsidRPr="7120257A">
        <w:rPr>
          <w:rFonts w:ascii="Times New Roman" w:eastAsia="Times New Roman" w:hAnsi="Times New Roman" w:cs="Times New Roman"/>
          <w:color w:val="000000" w:themeColor="text1"/>
          <w:sz w:val="24"/>
          <w:szCs w:val="24"/>
        </w:rPr>
        <w:t>DOT recommends applicants use a file naming format of</w:t>
      </w:r>
      <w:r w:rsidR="002C7F43" w:rsidRPr="7120257A">
        <w:rPr>
          <w:rFonts w:ascii="Times New Roman" w:eastAsia="Times New Roman" w:hAnsi="Times New Roman" w:cs="Times New Roman"/>
          <w:color w:val="000000" w:themeColor="text1"/>
          <w:sz w:val="24"/>
          <w:szCs w:val="24"/>
        </w:rPr>
        <w:t xml:space="preserve">: </w:t>
      </w:r>
      <w:r w:rsidR="002C7F43">
        <w:rPr>
          <w:rFonts w:ascii="Times New Roman" w:eastAsia="Times New Roman" w:hAnsi="Times New Roman" w:cs="Times New Roman"/>
          <w:color w:val="000000" w:themeColor="text1"/>
          <w:sz w:val="24"/>
          <w:szCs w:val="24"/>
        </w:rPr>
        <w:t>“</w:t>
      </w:r>
      <w:r w:rsidRPr="7120257A">
        <w:rPr>
          <w:rFonts w:ascii="Times New Roman" w:eastAsia="Times New Roman" w:hAnsi="Times New Roman" w:cs="Times New Roman"/>
          <w:color w:val="000000" w:themeColor="text1"/>
          <w:sz w:val="24"/>
          <w:szCs w:val="24"/>
        </w:rPr>
        <w:t>[</w:t>
      </w:r>
      <w:r w:rsidRPr="7120257A">
        <w:rPr>
          <w:rFonts w:ascii="Times New Roman" w:eastAsia="Times New Roman" w:hAnsi="Times New Roman" w:cs="Times New Roman"/>
          <w:color w:val="000000" w:themeColor="text1"/>
          <w:sz w:val="24"/>
          <w:szCs w:val="24"/>
          <w:u w:val="single"/>
        </w:rPr>
        <w:t>Applicant organization#]-202</w:t>
      </w:r>
      <w:r w:rsidR="00C37F91" w:rsidRPr="7120257A">
        <w:rPr>
          <w:rFonts w:ascii="Times New Roman" w:eastAsia="Times New Roman" w:hAnsi="Times New Roman" w:cs="Times New Roman"/>
          <w:color w:val="000000" w:themeColor="text1"/>
          <w:sz w:val="24"/>
          <w:szCs w:val="24"/>
          <w:u w:val="single"/>
        </w:rPr>
        <w:t>6</w:t>
      </w:r>
      <w:r w:rsidRPr="7120257A">
        <w:rPr>
          <w:rFonts w:ascii="Times New Roman" w:eastAsia="Times New Roman" w:hAnsi="Times New Roman" w:cs="Times New Roman"/>
          <w:color w:val="000000" w:themeColor="text1"/>
          <w:sz w:val="24"/>
          <w:szCs w:val="24"/>
          <w:u w:val="single"/>
        </w:rPr>
        <w:t>-R</w:t>
      </w:r>
      <w:r w:rsidR="3BD0428F" w:rsidRPr="7120257A">
        <w:rPr>
          <w:rFonts w:ascii="Times New Roman" w:eastAsia="Times New Roman" w:hAnsi="Times New Roman" w:cs="Times New Roman"/>
          <w:color w:val="000000" w:themeColor="text1"/>
          <w:sz w:val="24"/>
          <w:szCs w:val="24"/>
          <w:u w:val="single"/>
        </w:rPr>
        <w:t>TEPF</w:t>
      </w:r>
      <w:r w:rsidRPr="7120257A">
        <w:rPr>
          <w:rFonts w:ascii="Times New Roman" w:eastAsia="Times New Roman" w:hAnsi="Times New Roman" w:cs="Times New Roman"/>
          <w:color w:val="000000" w:themeColor="text1"/>
          <w:sz w:val="24"/>
          <w:szCs w:val="24"/>
        </w:rPr>
        <w:t>” where “Applicant organization” reflects the applicant’s legal name, abbreviated as appropriate, and where “#” represents the order of applicant priority for the grant, if more than one application is submitted.</w:t>
      </w:r>
      <w:r w:rsidR="00406704" w:rsidRPr="7120257A">
        <w:rPr>
          <w:rFonts w:ascii="Times New Roman" w:eastAsia="Times New Roman" w:hAnsi="Times New Roman" w:cs="Times New Roman"/>
          <w:color w:val="000000" w:themeColor="text1"/>
          <w:sz w:val="24"/>
          <w:szCs w:val="24"/>
        </w:rPr>
        <w:t xml:space="preserve"> </w:t>
      </w:r>
      <w:r w:rsidRPr="7120257A">
        <w:rPr>
          <w:rFonts w:ascii="Times New Roman" w:eastAsia="Times New Roman" w:hAnsi="Times New Roman" w:cs="Times New Roman"/>
          <w:color w:val="000000" w:themeColor="text1"/>
          <w:sz w:val="24"/>
          <w:szCs w:val="24"/>
        </w:rPr>
        <w:t xml:space="preserve">If necessary, the workspace title can be edited </w:t>
      </w:r>
      <w:proofErr w:type="gramStart"/>
      <w:r w:rsidRPr="7120257A">
        <w:rPr>
          <w:rFonts w:ascii="Times New Roman" w:eastAsia="Times New Roman" w:hAnsi="Times New Roman" w:cs="Times New Roman"/>
          <w:color w:val="000000" w:themeColor="text1"/>
          <w:sz w:val="24"/>
          <w:szCs w:val="24"/>
        </w:rPr>
        <w:t>per</w:t>
      </w:r>
      <w:proofErr w:type="gramEnd"/>
      <w:r w:rsidRPr="7120257A">
        <w:rPr>
          <w:rFonts w:ascii="Times New Roman" w:eastAsia="Times New Roman" w:hAnsi="Times New Roman" w:cs="Times New Roman"/>
          <w:color w:val="000000" w:themeColor="text1"/>
          <w:sz w:val="24"/>
          <w:szCs w:val="24"/>
        </w:rPr>
        <w:t xml:space="preserve"> the instructions on </w:t>
      </w:r>
      <w:hyperlink r:id="rId23" w:history="1">
        <w:r w:rsidR="00936E63" w:rsidRPr="00936E63">
          <w:rPr>
            <w:rStyle w:val="Hyperlink"/>
            <w:rFonts w:ascii="Times New Roman" w:eastAsia="Times New Roman" w:hAnsi="Times New Roman" w:cs="Times New Roman"/>
            <w:sz w:val="24"/>
            <w:szCs w:val="24"/>
          </w:rPr>
          <w:t>Grants.gov</w:t>
        </w:r>
      </w:hyperlink>
      <w:r w:rsidRPr="7120257A">
        <w:rPr>
          <w:rFonts w:ascii="Times New Roman" w:eastAsia="Times New Roman" w:hAnsi="Times New Roman" w:cs="Times New Roman"/>
          <w:color w:val="000000" w:themeColor="text1"/>
          <w:sz w:val="24"/>
          <w:szCs w:val="24"/>
        </w:rPr>
        <w:t>.</w:t>
      </w:r>
    </w:p>
    <w:p w14:paraId="7F85ED9F" w14:textId="1D4102C0" w:rsidR="001D2B63" w:rsidRPr="001D2B63" w:rsidRDefault="001D2B63" w:rsidP="63CCCD6C">
      <w:pPr>
        <w:spacing w:after="0" w:line="240" w:lineRule="auto"/>
        <w:ind w:left="720"/>
        <w:rPr>
          <w:rFonts w:ascii="Times New Roman" w:eastAsia="Times New Roman" w:hAnsi="Times New Roman" w:cs="Times New Roman"/>
          <w:color w:val="000000" w:themeColor="text1"/>
          <w:sz w:val="24"/>
          <w:szCs w:val="24"/>
        </w:rPr>
      </w:pPr>
    </w:p>
    <w:p w14:paraId="30FBC7A8" w14:textId="1E23BF5B" w:rsidR="001D2B63" w:rsidRPr="001D2B63" w:rsidRDefault="00CE461B" w:rsidP="63CCCD6C">
      <w:pPr>
        <w:spacing w:after="0" w:line="240" w:lineRule="auto"/>
        <w:ind w:left="720"/>
        <w:rPr>
          <w:rFonts w:ascii="Times New Roman" w:eastAsia="Times New Roman" w:hAnsi="Times New Roman" w:cs="Times New Roman"/>
          <w:color w:val="000000" w:themeColor="text1"/>
          <w:sz w:val="24"/>
          <w:szCs w:val="24"/>
        </w:rPr>
      </w:pPr>
      <w:r w:rsidRPr="63CCCD6C">
        <w:rPr>
          <w:rFonts w:ascii="Times New Roman" w:eastAsia="Times New Roman" w:hAnsi="Times New Roman" w:cs="Times New Roman"/>
          <w:color w:val="000000" w:themeColor="text1"/>
          <w:sz w:val="24"/>
          <w:szCs w:val="24"/>
        </w:rPr>
        <w:t>The application package must consist of the following in this order.</w:t>
      </w:r>
      <w:r w:rsidR="00406704">
        <w:rPr>
          <w:rFonts w:ascii="Times New Roman" w:eastAsia="Times New Roman" w:hAnsi="Times New Roman" w:cs="Times New Roman"/>
          <w:color w:val="000000" w:themeColor="text1"/>
          <w:sz w:val="24"/>
          <w:szCs w:val="24"/>
        </w:rPr>
        <w:t xml:space="preserve"> </w:t>
      </w:r>
    </w:p>
    <w:p w14:paraId="189013E2" w14:textId="77777777" w:rsidR="001D2B63" w:rsidRPr="001D2B63" w:rsidRDefault="001D2B63" w:rsidP="0043106D">
      <w:pPr>
        <w:spacing w:after="0" w:line="240" w:lineRule="auto"/>
        <w:ind w:left="1440" w:hanging="720"/>
        <w:rPr>
          <w:rFonts w:ascii="Times New Roman" w:eastAsia="Times New Roman" w:hAnsi="Times New Roman" w:cs="Times New Roman"/>
          <w:kern w:val="0"/>
          <w:sz w:val="24"/>
          <w:szCs w:val="24"/>
          <w14:ligatures w14:val="none"/>
        </w:rPr>
      </w:pPr>
    </w:p>
    <w:p w14:paraId="139790C3" w14:textId="1D157525" w:rsidR="00480BFB" w:rsidRDefault="2334619E" w:rsidP="00480BFB">
      <w:pPr>
        <w:spacing w:after="0" w:line="240" w:lineRule="auto"/>
        <w:ind w:left="720"/>
        <w:rPr>
          <w:rFonts w:ascii="Times New Roman" w:eastAsia="Times New Roman" w:hAnsi="Times New Roman" w:cs="Times New Roman"/>
          <w:sz w:val="24"/>
          <w:szCs w:val="24"/>
        </w:rPr>
      </w:pPr>
      <w:r w:rsidRPr="001D2B63">
        <w:rPr>
          <w:rFonts w:ascii="Times New Roman" w:eastAsia="Times New Roman" w:hAnsi="Times New Roman" w:cs="Times New Roman"/>
          <w:kern w:val="0"/>
          <w:sz w:val="24"/>
          <w:szCs w:val="24"/>
          <w14:ligatures w14:val="none"/>
        </w:rPr>
        <w:t xml:space="preserve">Table 4.1 – Application </w:t>
      </w:r>
      <w:r w:rsidRPr="001D2B63">
        <w:rPr>
          <w:rFonts w:ascii="Times New Roman" w:eastAsia="Times New Roman" w:hAnsi="Times New Roman" w:cs="Times New Roman"/>
          <w:sz w:val="24"/>
          <w:szCs w:val="24"/>
        </w:rPr>
        <w:t>Contents</w:t>
      </w:r>
    </w:p>
    <w:p w14:paraId="35B266E6" w14:textId="77777777" w:rsidR="00480BFB" w:rsidRPr="00AB275C" w:rsidRDefault="00480BFB" w:rsidP="00AB275C">
      <w:pPr>
        <w:spacing w:after="0" w:line="240" w:lineRule="auto"/>
        <w:ind w:left="720"/>
        <w:rPr>
          <w:rFonts w:ascii="Times New Roman" w:eastAsia="Times New Roman" w:hAnsi="Times New Roman" w:cs="Times New Roman"/>
          <w:sz w:val="24"/>
          <w:szCs w:val="24"/>
        </w:rPr>
      </w:pPr>
    </w:p>
    <w:tbl>
      <w:tblPr>
        <w:tblStyle w:val="TableGrid21"/>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240"/>
      </w:tblGrid>
      <w:tr w:rsidR="001D2B63" w:rsidRPr="001D2B63" w14:paraId="421F410E" w14:textId="77777777" w:rsidTr="027D5EA1">
        <w:trPr>
          <w:trHeight w:val="431"/>
          <w:jc w:val="center"/>
        </w:trPr>
        <w:tc>
          <w:tcPr>
            <w:tcW w:w="5400" w:type="dxa"/>
            <w:shd w:val="clear" w:color="auto" w:fill="C0C0C0"/>
            <w:vAlign w:val="center"/>
          </w:tcPr>
          <w:p w14:paraId="3A32267F" w14:textId="3F808790" w:rsidR="001D2B63" w:rsidRPr="001D2B63" w:rsidRDefault="001D2B63" w:rsidP="027D5EA1">
            <w:pPr>
              <w:rPr>
                <w:rFonts w:ascii="Times New Roman" w:eastAsia="Times New Roman" w:hAnsi="Times New Roman"/>
                <w:sz w:val="24"/>
                <w:szCs w:val="24"/>
              </w:rPr>
            </w:pPr>
            <w:bookmarkStart w:id="27" w:name="_Hlk124935123"/>
            <w:r w:rsidRPr="027D5EA1">
              <w:rPr>
                <w:rFonts w:ascii="Times New Roman" w:eastAsia="Times New Roman" w:hAnsi="Times New Roman"/>
                <w:b/>
                <w:bCs/>
                <w:sz w:val="24"/>
                <w:szCs w:val="24"/>
              </w:rPr>
              <w:t>Section</w:t>
            </w:r>
          </w:p>
        </w:tc>
        <w:tc>
          <w:tcPr>
            <w:tcW w:w="3240" w:type="dxa"/>
            <w:shd w:val="clear" w:color="auto" w:fill="C0C0C0"/>
            <w:vAlign w:val="center"/>
          </w:tcPr>
          <w:p w14:paraId="30FBACC1" w14:textId="4C71A981" w:rsidR="001D2B63" w:rsidRPr="001D2B63" w:rsidRDefault="001D2B63" w:rsidP="027D5EA1">
            <w:pPr>
              <w:jc w:val="center"/>
              <w:rPr>
                <w:rFonts w:ascii="Times New Roman" w:eastAsia="Times New Roman" w:hAnsi="Times New Roman"/>
                <w:sz w:val="24"/>
                <w:szCs w:val="24"/>
              </w:rPr>
            </w:pPr>
            <w:proofErr w:type="gramStart"/>
            <w:r w:rsidRPr="027D5EA1">
              <w:rPr>
                <w:rFonts w:ascii="Times New Roman" w:eastAsia="Times New Roman" w:hAnsi="Times New Roman"/>
                <w:b/>
                <w:bCs/>
                <w:sz w:val="24"/>
                <w:szCs w:val="24"/>
              </w:rPr>
              <w:t>Overall</w:t>
            </w:r>
            <w:proofErr w:type="gramEnd"/>
            <w:r w:rsidRPr="027D5EA1">
              <w:rPr>
                <w:rFonts w:ascii="Times New Roman" w:eastAsia="Times New Roman" w:hAnsi="Times New Roman"/>
                <w:b/>
                <w:bCs/>
                <w:sz w:val="24"/>
                <w:szCs w:val="24"/>
              </w:rPr>
              <w:t xml:space="preserve"> Page Limits</w:t>
            </w:r>
          </w:p>
        </w:tc>
      </w:tr>
      <w:tr w:rsidR="001D2B63" w:rsidRPr="001D2B63" w14:paraId="30D862EF" w14:textId="77777777" w:rsidTr="027D5EA1">
        <w:trPr>
          <w:trHeight w:val="505"/>
          <w:jc w:val="center"/>
        </w:trPr>
        <w:tc>
          <w:tcPr>
            <w:tcW w:w="5400" w:type="dxa"/>
            <w:vAlign w:val="center"/>
          </w:tcPr>
          <w:p w14:paraId="440F80DD" w14:textId="0D9166EB" w:rsidR="001D2B63" w:rsidRPr="001D2B63" w:rsidRDefault="001D2B63" w:rsidP="027D5EA1">
            <w:pPr>
              <w:rPr>
                <w:rFonts w:ascii="Times New Roman" w:eastAsia="Times New Roman" w:hAnsi="Times New Roman"/>
                <w:sz w:val="24"/>
                <w:szCs w:val="24"/>
              </w:rPr>
            </w:pPr>
            <w:r w:rsidRPr="027D5EA1">
              <w:rPr>
                <w:rFonts w:ascii="Times New Roman" w:eastAsia="Times New Roman" w:hAnsi="Times New Roman"/>
                <w:sz w:val="24"/>
                <w:szCs w:val="24"/>
              </w:rPr>
              <w:t>I – Cover Page and Table of Contents</w:t>
            </w:r>
          </w:p>
        </w:tc>
        <w:tc>
          <w:tcPr>
            <w:tcW w:w="3240" w:type="dxa"/>
            <w:vAlign w:val="center"/>
          </w:tcPr>
          <w:p w14:paraId="21CF82C4" w14:textId="40DD8703" w:rsidR="001D2B63" w:rsidRPr="001D2B63" w:rsidRDefault="001D2B63" w:rsidP="027D5EA1">
            <w:pPr>
              <w:jc w:val="center"/>
              <w:rPr>
                <w:rFonts w:ascii="Times New Roman" w:eastAsia="Times New Roman" w:hAnsi="Times New Roman"/>
                <w:sz w:val="24"/>
                <w:szCs w:val="24"/>
              </w:rPr>
            </w:pPr>
            <w:r w:rsidRPr="027D5EA1">
              <w:rPr>
                <w:rFonts w:ascii="Times New Roman" w:eastAsia="Times New Roman" w:hAnsi="Times New Roman"/>
                <w:sz w:val="24"/>
                <w:szCs w:val="24"/>
              </w:rPr>
              <w:t>No page limit</w:t>
            </w:r>
          </w:p>
        </w:tc>
      </w:tr>
      <w:tr w:rsidR="001D2B63" w:rsidRPr="001D2B63" w14:paraId="7541B75E" w14:textId="77777777" w:rsidTr="027D5EA1">
        <w:trPr>
          <w:trHeight w:val="415"/>
          <w:jc w:val="center"/>
        </w:trPr>
        <w:tc>
          <w:tcPr>
            <w:tcW w:w="5400" w:type="dxa"/>
            <w:vAlign w:val="center"/>
          </w:tcPr>
          <w:p w14:paraId="78583A78" w14:textId="5B7E8BCD" w:rsidR="001D2B63" w:rsidRPr="001D2B63" w:rsidRDefault="001D2B63" w:rsidP="027D5EA1">
            <w:pPr>
              <w:rPr>
                <w:rFonts w:ascii="Times New Roman" w:eastAsia="Times New Roman" w:hAnsi="Times New Roman"/>
                <w:sz w:val="24"/>
                <w:szCs w:val="24"/>
              </w:rPr>
            </w:pPr>
            <w:r w:rsidRPr="027D5EA1">
              <w:rPr>
                <w:rFonts w:ascii="Times New Roman" w:eastAsia="Times New Roman" w:hAnsi="Times New Roman"/>
                <w:sz w:val="24"/>
                <w:szCs w:val="24"/>
              </w:rPr>
              <w:t>II – Project Narrative</w:t>
            </w:r>
          </w:p>
        </w:tc>
        <w:tc>
          <w:tcPr>
            <w:tcW w:w="3240" w:type="dxa"/>
            <w:vAlign w:val="center"/>
          </w:tcPr>
          <w:p w14:paraId="6BC81104" w14:textId="327206E0" w:rsidR="001D2B63" w:rsidRPr="001D2B63" w:rsidRDefault="1E6B50C4" w:rsidP="027D5EA1">
            <w:pPr>
              <w:jc w:val="center"/>
              <w:rPr>
                <w:rFonts w:ascii="Times New Roman" w:eastAsia="Times New Roman" w:hAnsi="Times New Roman"/>
                <w:sz w:val="24"/>
                <w:szCs w:val="24"/>
              </w:rPr>
            </w:pPr>
            <w:r w:rsidRPr="027D5EA1">
              <w:rPr>
                <w:rFonts w:ascii="Times New Roman" w:eastAsia="Times New Roman" w:hAnsi="Times New Roman"/>
                <w:sz w:val="24"/>
                <w:szCs w:val="24"/>
              </w:rPr>
              <w:t>One (1) file, 30-page limit</w:t>
            </w:r>
          </w:p>
        </w:tc>
      </w:tr>
      <w:tr w:rsidR="001D2B63" w:rsidRPr="001D2B63" w14:paraId="6D9ABD5A" w14:textId="77777777" w:rsidTr="027D5EA1">
        <w:trPr>
          <w:trHeight w:val="494"/>
          <w:jc w:val="center"/>
        </w:trPr>
        <w:tc>
          <w:tcPr>
            <w:tcW w:w="5400" w:type="dxa"/>
            <w:vAlign w:val="center"/>
          </w:tcPr>
          <w:p w14:paraId="75248728" w14:textId="6B2569A0" w:rsidR="001D2B63" w:rsidRPr="001D2B63" w:rsidRDefault="001D2B63" w:rsidP="027D5EA1">
            <w:pPr>
              <w:rPr>
                <w:rFonts w:ascii="Times New Roman" w:eastAsia="Times New Roman" w:hAnsi="Times New Roman"/>
                <w:sz w:val="24"/>
                <w:szCs w:val="24"/>
              </w:rPr>
            </w:pPr>
            <w:r w:rsidRPr="027D5EA1">
              <w:rPr>
                <w:rFonts w:ascii="Times New Roman" w:eastAsia="Times New Roman" w:hAnsi="Times New Roman"/>
                <w:sz w:val="24"/>
                <w:szCs w:val="24"/>
              </w:rPr>
              <w:lastRenderedPageBreak/>
              <w:t>Exhibits and attachments in support of Section II</w:t>
            </w:r>
          </w:p>
        </w:tc>
        <w:tc>
          <w:tcPr>
            <w:tcW w:w="3240" w:type="dxa"/>
            <w:vAlign w:val="center"/>
          </w:tcPr>
          <w:p w14:paraId="15620D09" w14:textId="6E714BE4" w:rsidR="001D2B63" w:rsidRPr="001D2B63" w:rsidRDefault="001D2B63" w:rsidP="027D5EA1">
            <w:pPr>
              <w:jc w:val="center"/>
              <w:rPr>
                <w:rFonts w:ascii="Times New Roman" w:eastAsia="Times New Roman" w:hAnsi="Times New Roman"/>
                <w:sz w:val="24"/>
                <w:szCs w:val="24"/>
              </w:rPr>
            </w:pPr>
            <w:r w:rsidRPr="027D5EA1">
              <w:rPr>
                <w:rFonts w:ascii="Times New Roman" w:eastAsia="Times New Roman" w:hAnsi="Times New Roman"/>
                <w:sz w:val="24"/>
                <w:szCs w:val="24"/>
              </w:rPr>
              <w:t xml:space="preserve">One (1) file, </w:t>
            </w:r>
            <w:r w:rsidR="6A9467C8" w:rsidRPr="027D5EA1">
              <w:rPr>
                <w:rFonts w:ascii="Times New Roman" w:eastAsia="Times New Roman" w:hAnsi="Times New Roman"/>
                <w:sz w:val="24"/>
                <w:szCs w:val="24"/>
              </w:rPr>
              <w:t>20-</w:t>
            </w:r>
            <w:r w:rsidRPr="027D5EA1">
              <w:rPr>
                <w:rFonts w:ascii="Times New Roman" w:eastAsia="Times New Roman" w:hAnsi="Times New Roman"/>
                <w:sz w:val="24"/>
                <w:szCs w:val="24"/>
              </w:rPr>
              <w:t>page limit</w:t>
            </w:r>
          </w:p>
        </w:tc>
      </w:tr>
      <w:tr w:rsidR="005C0C4E" w:rsidRPr="001D2B63" w14:paraId="6F71C423" w14:textId="77777777" w:rsidTr="027D5EA1">
        <w:trPr>
          <w:trHeight w:val="402"/>
          <w:jc w:val="center"/>
        </w:trPr>
        <w:tc>
          <w:tcPr>
            <w:tcW w:w="5400" w:type="dxa"/>
            <w:vAlign w:val="center"/>
          </w:tcPr>
          <w:p w14:paraId="34461F76" w14:textId="5D4DCF5B" w:rsidR="005C0C4E" w:rsidRPr="001D2B63" w:rsidRDefault="485A71CC" w:rsidP="027D5EA1">
            <w:pPr>
              <w:rPr>
                <w:rFonts w:ascii="Times New Roman" w:eastAsia="Times New Roman" w:hAnsi="Times New Roman"/>
                <w:sz w:val="24"/>
                <w:szCs w:val="24"/>
              </w:rPr>
            </w:pPr>
            <w:r w:rsidRPr="027D5EA1">
              <w:rPr>
                <w:rFonts w:ascii="Times New Roman" w:eastAsia="Times New Roman" w:hAnsi="Times New Roman"/>
                <w:sz w:val="24"/>
                <w:szCs w:val="24"/>
              </w:rPr>
              <w:t xml:space="preserve">III </w:t>
            </w:r>
            <w:r w:rsidR="2B4C051F" w:rsidRPr="027D5EA1">
              <w:rPr>
                <w:rFonts w:ascii="Times New Roman" w:eastAsia="Times New Roman" w:hAnsi="Times New Roman"/>
                <w:sz w:val="24"/>
                <w:szCs w:val="24"/>
              </w:rPr>
              <w:t xml:space="preserve">– </w:t>
            </w:r>
            <w:r w:rsidRPr="027D5EA1">
              <w:rPr>
                <w:rFonts w:ascii="Times New Roman" w:eastAsia="Times New Roman" w:hAnsi="Times New Roman"/>
                <w:sz w:val="24"/>
                <w:szCs w:val="24"/>
              </w:rPr>
              <w:t>Budget</w:t>
            </w:r>
          </w:p>
        </w:tc>
        <w:tc>
          <w:tcPr>
            <w:tcW w:w="3240" w:type="dxa"/>
            <w:vAlign w:val="center"/>
          </w:tcPr>
          <w:p w14:paraId="0131D2D4" w14:textId="6AD7A6DA" w:rsidR="005C0C4E" w:rsidRPr="001D2B63" w:rsidRDefault="0B1D53FF" w:rsidP="027D5EA1">
            <w:pPr>
              <w:jc w:val="center"/>
              <w:rPr>
                <w:rFonts w:ascii="Times New Roman" w:eastAsia="Times New Roman" w:hAnsi="Times New Roman"/>
                <w:sz w:val="24"/>
                <w:szCs w:val="24"/>
              </w:rPr>
            </w:pPr>
            <w:r w:rsidRPr="027D5EA1">
              <w:rPr>
                <w:rFonts w:ascii="Times New Roman" w:eastAsia="Times New Roman" w:hAnsi="Times New Roman"/>
                <w:sz w:val="24"/>
                <w:szCs w:val="24"/>
              </w:rPr>
              <w:t>Separate files, no page limit</w:t>
            </w:r>
          </w:p>
        </w:tc>
      </w:tr>
      <w:tr w:rsidR="001D2B63" w:rsidRPr="001D2B63" w14:paraId="63BFF95C" w14:textId="77777777" w:rsidTr="027D5EA1">
        <w:trPr>
          <w:trHeight w:val="494"/>
          <w:jc w:val="center"/>
        </w:trPr>
        <w:tc>
          <w:tcPr>
            <w:tcW w:w="5400" w:type="dxa"/>
            <w:vAlign w:val="center"/>
          </w:tcPr>
          <w:p w14:paraId="41630DE3" w14:textId="51525BA6" w:rsidR="00E97600" w:rsidRDefault="485A71CC" w:rsidP="027D5EA1">
            <w:pPr>
              <w:rPr>
                <w:rFonts w:ascii="Times New Roman" w:eastAsia="Times New Roman" w:hAnsi="Times New Roman"/>
                <w:sz w:val="24"/>
                <w:szCs w:val="24"/>
              </w:rPr>
            </w:pPr>
            <w:r w:rsidRPr="027D5EA1">
              <w:rPr>
                <w:rFonts w:ascii="Times New Roman" w:eastAsia="Times New Roman" w:hAnsi="Times New Roman"/>
                <w:sz w:val="24"/>
                <w:szCs w:val="24"/>
              </w:rPr>
              <w:t xml:space="preserve">IV </w:t>
            </w:r>
            <w:r w:rsidR="001D2B63" w:rsidRPr="027D5EA1">
              <w:rPr>
                <w:rFonts w:ascii="Times New Roman" w:eastAsia="Times New Roman" w:hAnsi="Times New Roman"/>
                <w:sz w:val="24"/>
                <w:szCs w:val="24"/>
              </w:rPr>
              <w:t>– Application Standard Forms</w:t>
            </w:r>
            <w:r w:rsidR="00FC080F">
              <w:rPr>
                <w:rFonts w:ascii="Times New Roman" w:eastAsia="Times New Roman" w:hAnsi="Times New Roman"/>
                <w:sz w:val="24"/>
                <w:szCs w:val="24"/>
              </w:rPr>
              <w:t xml:space="preserve"> (SF)</w:t>
            </w:r>
          </w:p>
          <w:p w14:paraId="79994F84" w14:textId="68A6D957" w:rsidR="009D3994" w:rsidRPr="002C0C99" w:rsidRDefault="38ECD22F" w:rsidP="000F2F78">
            <w:pPr>
              <w:numPr>
                <w:ilvl w:val="0"/>
                <w:numId w:val="40"/>
              </w:numPr>
              <w:rPr>
                <w:rFonts w:ascii="Times New Roman" w:eastAsia="Times New Roman" w:hAnsi="Times New Roman"/>
                <w:sz w:val="24"/>
                <w:szCs w:val="24"/>
              </w:rPr>
            </w:pPr>
            <w:r w:rsidRPr="027D5EA1">
              <w:rPr>
                <w:rFonts w:ascii="Times New Roman" w:eastAsia="Times New Roman" w:hAnsi="Times New Roman"/>
                <w:sz w:val="24"/>
                <w:szCs w:val="24"/>
              </w:rPr>
              <w:t>Req</w:t>
            </w:r>
            <w:r w:rsidR="6F1C57C9" w:rsidRPr="027D5EA1">
              <w:rPr>
                <w:rFonts w:ascii="Times New Roman" w:eastAsia="Times New Roman" w:hAnsi="Times New Roman"/>
                <w:sz w:val="24"/>
                <w:szCs w:val="24"/>
              </w:rPr>
              <w:t xml:space="preserve">uired for All Projects: </w:t>
            </w:r>
            <w:r w:rsidR="310A6D8D" w:rsidRPr="027D5EA1">
              <w:rPr>
                <w:rFonts w:ascii="Times New Roman" w:eastAsia="Times New Roman" w:hAnsi="Times New Roman"/>
                <w:sz w:val="24"/>
                <w:szCs w:val="24"/>
              </w:rPr>
              <w:t>SF-</w:t>
            </w:r>
            <w:r w:rsidR="37761319" w:rsidRPr="027D5EA1">
              <w:rPr>
                <w:rFonts w:ascii="Times New Roman" w:eastAsia="Times New Roman" w:hAnsi="Times New Roman"/>
                <w:sz w:val="24"/>
                <w:szCs w:val="24"/>
              </w:rPr>
              <w:t>424,</w:t>
            </w:r>
            <w:r w:rsidR="310A6D8D" w:rsidRPr="027D5EA1">
              <w:rPr>
                <w:rFonts w:ascii="Times New Roman" w:eastAsia="Times New Roman" w:hAnsi="Times New Roman"/>
                <w:sz w:val="24"/>
                <w:szCs w:val="24"/>
              </w:rPr>
              <w:t xml:space="preserve"> </w:t>
            </w:r>
            <w:r w:rsidR="24A4A572" w:rsidRPr="027D5EA1">
              <w:rPr>
                <w:rFonts w:ascii="Times New Roman" w:eastAsia="Times New Roman" w:hAnsi="Times New Roman"/>
                <w:sz w:val="24"/>
                <w:szCs w:val="24"/>
              </w:rPr>
              <w:t>SF-LLL</w:t>
            </w:r>
          </w:p>
          <w:p w14:paraId="21CD5B2A" w14:textId="63ECDBCF" w:rsidR="009D3994" w:rsidRPr="002C0C99" w:rsidRDefault="2EDA0C41" w:rsidP="000F2F78">
            <w:pPr>
              <w:numPr>
                <w:ilvl w:val="0"/>
                <w:numId w:val="40"/>
              </w:numPr>
              <w:rPr>
                <w:rFonts w:ascii="Times New Roman" w:eastAsia="Times New Roman" w:hAnsi="Times New Roman"/>
                <w:sz w:val="24"/>
                <w:szCs w:val="24"/>
              </w:rPr>
            </w:pPr>
            <w:r w:rsidRPr="027D5EA1">
              <w:rPr>
                <w:rFonts w:ascii="Times New Roman" w:eastAsia="Times New Roman" w:hAnsi="Times New Roman"/>
                <w:sz w:val="24"/>
                <w:szCs w:val="24"/>
              </w:rPr>
              <w:t xml:space="preserve">Required for Non-Construction Projects: </w:t>
            </w:r>
            <w:r w:rsidR="53EBA883" w:rsidRPr="027D5EA1">
              <w:rPr>
                <w:rFonts w:ascii="Times New Roman" w:eastAsia="Times New Roman" w:hAnsi="Times New Roman"/>
                <w:sz w:val="24"/>
                <w:szCs w:val="24"/>
              </w:rPr>
              <w:t>SF-424A</w:t>
            </w:r>
            <w:r w:rsidR="6598DD6D" w:rsidRPr="027D5EA1">
              <w:rPr>
                <w:rFonts w:ascii="Times New Roman" w:eastAsia="Times New Roman" w:hAnsi="Times New Roman"/>
                <w:sz w:val="24"/>
                <w:szCs w:val="24"/>
              </w:rPr>
              <w:t xml:space="preserve">, </w:t>
            </w:r>
            <w:r w:rsidR="52D71ADE" w:rsidRPr="027D5EA1">
              <w:rPr>
                <w:rFonts w:ascii="Times New Roman" w:eastAsia="Times New Roman" w:hAnsi="Times New Roman"/>
                <w:sz w:val="24"/>
                <w:szCs w:val="24"/>
              </w:rPr>
              <w:t>SF-424B</w:t>
            </w:r>
          </w:p>
          <w:p w14:paraId="645F108B" w14:textId="10B9820C" w:rsidR="001D2B63" w:rsidRPr="00735C39" w:rsidRDefault="44919DEE" w:rsidP="000F2F78">
            <w:pPr>
              <w:numPr>
                <w:ilvl w:val="0"/>
                <w:numId w:val="40"/>
              </w:numPr>
              <w:rPr>
                <w:rFonts w:ascii="Times New Roman" w:eastAsia="Times New Roman" w:hAnsi="Times New Roman"/>
                <w:sz w:val="24"/>
                <w:szCs w:val="24"/>
              </w:rPr>
            </w:pPr>
            <w:r w:rsidRPr="027D5EA1">
              <w:rPr>
                <w:rFonts w:ascii="Times New Roman" w:eastAsia="Times New Roman" w:hAnsi="Times New Roman"/>
                <w:sz w:val="24"/>
                <w:szCs w:val="24"/>
              </w:rPr>
              <w:t xml:space="preserve">Required for Construction Projects: </w:t>
            </w:r>
            <w:r w:rsidR="578A8DDD" w:rsidRPr="027D5EA1">
              <w:rPr>
                <w:rFonts w:ascii="Times New Roman" w:eastAsia="Times New Roman" w:hAnsi="Times New Roman"/>
                <w:sz w:val="24"/>
                <w:szCs w:val="24"/>
              </w:rPr>
              <w:t>SF-424C</w:t>
            </w:r>
            <w:r w:rsidR="341D259A" w:rsidRPr="027D5EA1">
              <w:rPr>
                <w:rFonts w:ascii="Times New Roman" w:eastAsia="Times New Roman" w:hAnsi="Times New Roman"/>
                <w:sz w:val="24"/>
                <w:szCs w:val="24"/>
              </w:rPr>
              <w:t>, SF-424D</w:t>
            </w:r>
          </w:p>
        </w:tc>
        <w:tc>
          <w:tcPr>
            <w:tcW w:w="3240" w:type="dxa"/>
            <w:vAlign w:val="center"/>
          </w:tcPr>
          <w:p w14:paraId="6E30D800" w14:textId="0A3DEEA1" w:rsidR="001D2B63" w:rsidRDefault="001D2B63" w:rsidP="027D5EA1">
            <w:pPr>
              <w:jc w:val="center"/>
              <w:rPr>
                <w:rFonts w:ascii="Times New Roman" w:eastAsia="Times New Roman" w:hAnsi="Times New Roman"/>
                <w:sz w:val="24"/>
                <w:szCs w:val="24"/>
              </w:rPr>
            </w:pPr>
            <w:r w:rsidRPr="027D5EA1">
              <w:rPr>
                <w:rFonts w:ascii="Times New Roman" w:eastAsia="Times New Roman" w:hAnsi="Times New Roman"/>
                <w:sz w:val="24"/>
                <w:szCs w:val="24"/>
              </w:rPr>
              <w:t>Separate files, no page limit</w:t>
            </w:r>
          </w:p>
          <w:p w14:paraId="2E0A7F3C" w14:textId="77777777" w:rsidR="00C36779" w:rsidRPr="00C36779" w:rsidRDefault="00C36779" w:rsidP="027D5EA1">
            <w:pPr>
              <w:rPr>
                <w:rFonts w:ascii="Times New Roman" w:eastAsia="Times New Roman" w:hAnsi="Times New Roman"/>
                <w:sz w:val="24"/>
                <w:szCs w:val="24"/>
              </w:rPr>
            </w:pPr>
          </w:p>
        </w:tc>
      </w:tr>
    </w:tbl>
    <w:bookmarkEnd w:id="27"/>
    <w:p w14:paraId="19088C0F" w14:textId="0F16A3ED" w:rsidR="001D2B63" w:rsidRPr="001D2B63" w:rsidRDefault="2334619E" w:rsidP="63CCCD6C">
      <w:pPr>
        <w:spacing w:after="0" w:line="240" w:lineRule="auto"/>
        <w:ind w:left="720"/>
        <w:rPr>
          <w:rFonts w:ascii="Times New Roman" w:eastAsia="Times New Roman" w:hAnsi="Times New Roman" w:cs="Times New Roman"/>
          <w:sz w:val="24"/>
          <w:szCs w:val="24"/>
        </w:rPr>
      </w:pPr>
      <w:r w:rsidRPr="7120257A">
        <w:rPr>
          <w:rFonts w:ascii="Times New Roman" w:eastAsia="Times New Roman" w:hAnsi="Times New Roman" w:cs="Times New Roman"/>
          <w:sz w:val="24"/>
          <w:szCs w:val="24"/>
        </w:rPr>
        <w:t>Material exceed</w:t>
      </w:r>
      <w:r w:rsidR="5800FDF8" w:rsidRPr="7120257A">
        <w:rPr>
          <w:rFonts w:ascii="Times New Roman" w:eastAsia="Times New Roman" w:hAnsi="Times New Roman" w:cs="Times New Roman"/>
          <w:sz w:val="24"/>
          <w:szCs w:val="24"/>
        </w:rPr>
        <w:t>ing</w:t>
      </w:r>
      <w:r w:rsidRPr="7120257A">
        <w:rPr>
          <w:rFonts w:ascii="Times New Roman" w:eastAsia="Times New Roman" w:hAnsi="Times New Roman" w:cs="Times New Roman"/>
          <w:sz w:val="24"/>
          <w:szCs w:val="24"/>
        </w:rPr>
        <w:t xml:space="preserve"> the page limits will not be evaluated.</w:t>
      </w:r>
    </w:p>
    <w:p w14:paraId="77F1EDCB" w14:textId="77777777" w:rsidR="001D2B63" w:rsidRPr="001D2B63" w:rsidRDefault="001D2B63" w:rsidP="0043106D">
      <w:pPr>
        <w:spacing w:after="0" w:line="240" w:lineRule="auto"/>
        <w:ind w:left="720"/>
        <w:rPr>
          <w:rFonts w:ascii="Times New Roman" w:eastAsia="Times New Roman" w:hAnsi="Times New Roman" w:cs="Times New Roman"/>
          <w:sz w:val="24"/>
          <w:szCs w:val="24"/>
        </w:rPr>
      </w:pPr>
    </w:p>
    <w:p w14:paraId="25512B2C" w14:textId="169A9D5C" w:rsidR="001D2B63" w:rsidRPr="00E45FE6" w:rsidRDefault="2334619E" w:rsidP="63CCCD6C">
      <w:pPr>
        <w:spacing w:after="0" w:line="240" w:lineRule="auto"/>
        <w:ind w:left="720"/>
        <w:rPr>
          <w:rFonts w:ascii="Times New Roman" w:eastAsia="Times New Roman" w:hAnsi="Times New Roman" w:cs="Times New Roman"/>
          <w:color w:val="000000"/>
          <w:kern w:val="0"/>
          <w:sz w:val="24"/>
          <w:szCs w:val="24"/>
          <w14:ligatures w14:val="none"/>
        </w:rPr>
      </w:pPr>
      <w:r w:rsidRPr="00E45FE6">
        <w:rPr>
          <w:rFonts w:ascii="Times New Roman" w:eastAsia="Times New Roman" w:hAnsi="Times New Roman" w:cs="Times New Roman"/>
          <w:color w:val="000000"/>
          <w:kern w:val="0"/>
          <w:sz w:val="24"/>
          <w:szCs w:val="24"/>
          <w14:ligatures w14:val="none"/>
        </w:rPr>
        <w:t xml:space="preserve">This </w:t>
      </w:r>
      <w:r w:rsidR="009F31C6">
        <w:rPr>
          <w:rFonts w:ascii="Times New Roman" w:eastAsia="Times New Roman" w:hAnsi="Times New Roman" w:cs="Times New Roman"/>
          <w:color w:val="000000"/>
          <w:kern w:val="0"/>
          <w:sz w:val="24"/>
          <w:szCs w:val="24"/>
          <w14:ligatures w14:val="none"/>
        </w:rPr>
        <w:t>NOFO</w:t>
      </w:r>
      <w:r w:rsidRPr="00E45FE6">
        <w:rPr>
          <w:rFonts w:ascii="Times New Roman" w:eastAsia="Times New Roman" w:hAnsi="Times New Roman" w:cs="Times New Roman"/>
          <w:color w:val="000000"/>
          <w:kern w:val="0"/>
          <w:sz w:val="24"/>
          <w:szCs w:val="24"/>
          <w14:ligatures w14:val="none"/>
        </w:rPr>
        <w:t xml:space="preserve"> contains collection-of-information requirements subject to the Paperwork Reduction Act</w:t>
      </w:r>
      <w:r w:rsidR="009F31C6">
        <w:rPr>
          <w:rFonts w:ascii="Times New Roman" w:eastAsia="Times New Roman" w:hAnsi="Times New Roman" w:cs="Times New Roman"/>
          <w:color w:val="000000"/>
          <w:kern w:val="0"/>
          <w:sz w:val="24"/>
          <w:szCs w:val="24"/>
          <w14:ligatures w14:val="none"/>
        </w:rPr>
        <w:t xml:space="preserve"> (PRA)</w:t>
      </w:r>
      <w:r w:rsidRPr="00E45FE6">
        <w:rPr>
          <w:rFonts w:ascii="Times New Roman" w:eastAsia="Times New Roman" w:hAnsi="Times New Roman" w:cs="Times New Roman"/>
          <w:color w:val="000000"/>
          <w:kern w:val="0"/>
          <w:sz w:val="24"/>
          <w:szCs w:val="24"/>
          <w14:ligatures w14:val="none"/>
        </w:rPr>
        <w:t>.</w:t>
      </w:r>
      <w:r w:rsidR="00FC080F">
        <w:rPr>
          <w:rFonts w:ascii="Times New Roman" w:eastAsia="Times New Roman" w:hAnsi="Times New Roman" w:cs="Times New Roman"/>
          <w:color w:val="000000"/>
          <w:kern w:val="0"/>
          <w:sz w:val="24"/>
          <w:szCs w:val="24"/>
          <w14:ligatures w14:val="none"/>
        </w:rPr>
        <w:t xml:space="preserve"> </w:t>
      </w:r>
      <w:r w:rsidRPr="00E45FE6">
        <w:rPr>
          <w:rFonts w:ascii="Times New Roman" w:eastAsia="Times New Roman" w:hAnsi="Times New Roman" w:cs="Times New Roman"/>
          <w:color w:val="000000"/>
          <w:kern w:val="0"/>
          <w:sz w:val="24"/>
          <w:szCs w:val="24"/>
          <w14:ligatures w14:val="none"/>
        </w:rPr>
        <w:t xml:space="preserve">This information collection has been approved by </w:t>
      </w:r>
      <w:r w:rsidR="00FC080F">
        <w:rPr>
          <w:rFonts w:ascii="Times New Roman" w:eastAsia="Times New Roman" w:hAnsi="Times New Roman" w:cs="Times New Roman"/>
          <w:color w:val="000000"/>
          <w:kern w:val="0"/>
          <w:sz w:val="24"/>
          <w:szCs w:val="24"/>
          <w14:ligatures w14:val="none"/>
        </w:rPr>
        <w:t xml:space="preserve">the </w:t>
      </w:r>
      <w:r w:rsidRPr="00E45FE6">
        <w:rPr>
          <w:rFonts w:ascii="Times New Roman" w:eastAsia="Times New Roman" w:hAnsi="Times New Roman" w:cs="Times New Roman"/>
          <w:color w:val="000000"/>
          <w:kern w:val="0"/>
          <w:sz w:val="24"/>
          <w:szCs w:val="24"/>
          <w14:ligatures w14:val="none"/>
        </w:rPr>
        <w:t>Office of Management and Budget (OMB) under 2125-0673.</w:t>
      </w:r>
      <w:r w:rsidR="00406704" w:rsidRPr="00E45FE6">
        <w:rPr>
          <w:rFonts w:ascii="Times New Roman" w:eastAsia="Times New Roman" w:hAnsi="Times New Roman" w:cs="Times New Roman"/>
          <w:color w:val="000000"/>
          <w:kern w:val="0"/>
          <w:sz w:val="24"/>
          <w:szCs w:val="24"/>
          <w14:ligatures w14:val="none"/>
        </w:rPr>
        <w:t xml:space="preserve"> </w:t>
      </w:r>
      <w:r w:rsidRPr="00E45FE6">
        <w:rPr>
          <w:rFonts w:ascii="Times New Roman" w:eastAsia="Times New Roman" w:hAnsi="Times New Roman" w:cs="Times New Roman"/>
          <w:color w:val="000000"/>
          <w:kern w:val="0"/>
          <w:sz w:val="24"/>
          <w:szCs w:val="24"/>
          <w14:ligatures w14:val="none"/>
        </w:rPr>
        <w:t xml:space="preserve">The use of </w:t>
      </w:r>
      <w:r w:rsidR="00FC080F">
        <w:rPr>
          <w:rFonts w:ascii="Times New Roman" w:eastAsia="Times New Roman" w:hAnsi="Times New Roman" w:cs="Times New Roman"/>
          <w:color w:val="000000"/>
          <w:kern w:val="0"/>
          <w:sz w:val="24"/>
          <w:szCs w:val="24"/>
          <w14:ligatures w14:val="none"/>
        </w:rPr>
        <w:t>SFs</w:t>
      </w:r>
      <w:r w:rsidRPr="00E45FE6">
        <w:rPr>
          <w:rFonts w:ascii="Times New Roman" w:eastAsia="Times New Roman" w:hAnsi="Times New Roman" w:cs="Times New Roman"/>
          <w:color w:val="000000"/>
          <w:kern w:val="0"/>
          <w:sz w:val="24"/>
          <w:szCs w:val="24"/>
          <w14:ligatures w14:val="none"/>
        </w:rPr>
        <w:t xml:space="preserve"> 424, 424A, 424C, and SF-LLL </w:t>
      </w:r>
      <w:proofErr w:type="gramStart"/>
      <w:r w:rsidRPr="00E45FE6">
        <w:rPr>
          <w:rFonts w:ascii="Times New Roman" w:eastAsia="Times New Roman" w:hAnsi="Times New Roman" w:cs="Times New Roman"/>
          <w:color w:val="000000"/>
          <w:kern w:val="0"/>
          <w:sz w:val="24"/>
          <w:szCs w:val="24"/>
          <w14:ligatures w14:val="none"/>
        </w:rPr>
        <w:t>has</w:t>
      </w:r>
      <w:proofErr w:type="gramEnd"/>
      <w:r w:rsidRPr="00E45FE6">
        <w:rPr>
          <w:rFonts w:ascii="Times New Roman" w:eastAsia="Times New Roman" w:hAnsi="Times New Roman" w:cs="Times New Roman"/>
          <w:color w:val="000000"/>
          <w:kern w:val="0"/>
          <w:sz w:val="24"/>
          <w:szCs w:val="24"/>
          <w14:ligatures w14:val="none"/>
        </w:rPr>
        <w:t xml:space="preserve"> been approved by OMB under 2105-0520.</w:t>
      </w:r>
      <w:r w:rsidR="00FC080F">
        <w:rPr>
          <w:rFonts w:ascii="Times New Roman" w:eastAsia="Times New Roman" w:hAnsi="Times New Roman" w:cs="Times New Roman"/>
          <w:color w:val="000000"/>
          <w:kern w:val="0"/>
          <w:sz w:val="24"/>
          <w:szCs w:val="24"/>
          <w14:ligatures w14:val="none"/>
        </w:rPr>
        <w:t xml:space="preserve"> </w:t>
      </w:r>
      <w:r w:rsidRPr="00E45FE6">
        <w:rPr>
          <w:rFonts w:ascii="Times New Roman" w:eastAsia="Times New Roman" w:hAnsi="Times New Roman" w:cs="Times New Roman"/>
          <w:color w:val="000000"/>
          <w:kern w:val="0"/>
          <w:sz w:val="24"/>
          <w:szCs w:val="24"/>
          <w14:ligatures w14:val="none"/>
        </w:rPr>
        <w:t xml:space="preserve">Notwithstanding any other provision of law, no person is required to respond to, nor shall any person be subject to a penalty for failure to comply with, a collection of information subject to the </w:t>
      </w:r>
      <w:r w:rsidR="009F31C6">
        <w:rPr>
          <w:rFonts w:ascii="Times New Roman" w:eastAsia="Times New Roman" w:hAnsi="Times New Roman" w:cs="Times New Roman"/>
          <w:color w:val="000000"/>
          <w:kern w:val="0"/>
          <w:sz w:val="24"/>
          <w:szCs w:val="24"/>
          <w14:ligatures w14:val="none"/>
        </w:rPr>
        <w:t>PRA</w:t>
      </w:r>
      <w:r w:rsidRPr="00E45FE6">
        <w:rPr>
          <w:rFonts w:ascii="Times New Roman" w:eastAsia="Times New Roman" w:hAnsi="Times New Roman" w:cs="Times New Roman"/>
          <w:color w:val="000000"/>
          <w:kern w:val="0"/>
          <w:sz w:val="24"/>
          <w:szCs w:val="24"/>
          <w14:ligatures w14:val="none"/>
        </w:rPr>
        <w:t>, unless th</w:t>
      </w:r>
      <w:r w:rsidR="0B008B1E" w:rsidRPr="00E45FE6">
        <w:rPr>
          <w:rFonts w:ascii="Times New Roman" w:eastAsia="Times New Roman" w:hAnsi="Times New Roman" w:cs="Times New Roman"/>
          <w:color w:val="000000"/>
          <w:kern w:val="0"/>
          <w:sz w:val="24"/>
          <w:szCs w:val="24"/>
          <w14:ligatures w14:val="none"/>
        </w:rPr>
        <w:t>e</w:t>
      </w:r>
      <w:r w:rsidRPr="00E45FE6">
        <w:rPr>
          <w:rFonts w:ascii="Times New Roman" w:eastAsia="Times New Roman" w:hAnsi="Times New Roman" w:cs="Times New Roman"/>
          <w:color w:val="000000"/>
          <w:kern w:val="0"/>
          <w:sz w:val="24"/>
          <w:szCs w:val="24"/>
          <w14:ligatures w14:val="none"/>
        </w:rPr>
        <w:t xml:space="preserve"> collection displays a currently valid OMB control number.</w:t>
      </w:r>
    </w:p>
    <w:p w14:paraId="7A6C334A" w14:textId="77777777" w:rsidR="001D2B63" w:rsidRPr="001D2B63" w:rsidRDefault="001D2B63" w:rsidP="001D2B63">
      <w:pPr>
        <w:spacing w:after="0" w:line="240" w:lineRule="auto"/>
        <w:ind w:left="720"/>
        <w:rPr>
          <w:rFonts w:ascii="Times New Roman" w:hAnsi="Times New Roman" w:cs="Times New Roman"/>
          <w:sz w:val="24"/>
          <w:szCs w:val="24"/>
        </w:rPr>
      </w:pPr>
    </w:p>
    <w:p w14:paraId="2FDC1C7C" w14:textId="641D8315" w:rsidR="00FB1F3C" w:rsidRDefault="7F1CDF31" w:rsidP="00EC13B4">
      <w:pPr>
        <w:pStyle w:val="Heading2"/>
        <w:numPr>
          <w:ilvl w:val="1"/>
          <w:numId w:val="3"/>
        </w:numPr>
        <w:spacing w:before="0" w:line="240" w:lineRule="auto"/>
        <w:ind w:left="1080"/>
        <w:rPr>
          <w:rFonts w:ascii="Times New Roman" w:hAnsi="Times New Roman" w:cs="Times New Roman"/>
          <w:b/>
          <w:bCs/>
          <w:color w:val="auto"/>
          <w:sz w:val="24"/>
          <w:szCs w:val="24"/>
        </w:rPr>
      </w:pPr>
      <w:bookmarkStart w:id="28" w:name="_Toc214451170"/>
      <w:r w:rsidRPr="63CCCD6C">
        <w:rPr>
          <w:rFonts w:ascii="Times New Roman" w:hAnsi="Times New Roman" w:cs="Times New Roman"/>
          <w:b/>
          <w:bCs/>
          <w:color w:val="auto"/>
          <w:sz w:val="24"/>
          <w:szCs w:val="24"/>
        </w:rPr>
        <w:t>APPLICATION CONTENT</w:t>
      </w:r>
      <w:bookmarkEnd w:id="28"/>
    </w:p>
    <w:p w14:paraId="60115331" w14:textId="77777777" w:rsidR="00FB1F3C" w:rsidRPr="003E5B19" w:rsidRDefault="00FB1F3C" w:rsidP="0043106D">
      <w:pPr>
        <w:spacing w:after="0" w:line="240" w:lineRule="auto"/>
        <w:ind w:left="720"/>
        <w:rPr>
          <w:rFonts w:ascii="Times New Roman" w:hAnsi="Times New Roman" w:cs="Times New Roman"/>
          <w:sz w:val="24"/>
          <w:szCs w:val="24"/>
        </w:rPr>
      </w:pPr>
    </w:p>
    <w:p w14:paraId="4C60D15D" w14:textId="449386A6" w:rsidR="00C27C0E" w:rsidRDefault="00816DBE" w:rsidP="00473B24">
      <w:pPr>
        <w:spacing w:after="0" w:line="240" w:lineRule="auto"/>
        <w:ind w:left="720"/>
        <w:rPr>
          <w:rFonts w:ascii="Times New Roman" w:eastAsia="Times New Roman" w:hAnsi="Times New Roman" w:cs="Times New Roman"/>
          <w:kern w:val="0"/>
          <w:sz w:val="24"/>
          <w:szCs w:val="24"/>
          <w14:ligatures w14:val="none"/>
        </w:rPr>
      </w:pPr>
      <w:r w:rsidRPr="36D3AA24">
        <w:rPr>
          <w:rFonts w:ascii="Times New Roman" w:eastAsiaTheme="majorEastAsia" w:hAnsi="Times New Roman" w:cs="Times New Roman"/>
          <w:b/>
          <w:sz w:val="24"/>
          <w:szCs w:val="24"/>
        </w:rPr>
        <w:t>Section I – Cover Page and Table of Contents</w:t>
      </w:r>
    </w:p>
    <w:p w14:paraId="5619253C" w14:textId="77777777" w:rsidR="00C27C0E" w:rsidRPr="00AB275C" w:rsidRDefault="00C27C0E" w:rsidP="00473B24">
      <w:pPr>
        <w:spacing w:after="0" w:line="240" w:lineRule="auto"/>
        <w:ind w:left="720"/>
        <w:rPr>
          <w:rFonts w:ascii="Times New Roman" w:eastAsiaTheme="majorEastAsia" w:hAnsi="Times New Roman" w:cs="Times New Roman"/>
          <w:bCs/>
          <w:sz w:val="24"/>
          <w:szCs w:val="24"/>
        </w:rPr>
      </w:pPr>
    </w:p>
    <w:p w14:paraId="6D5C0A4E" w14:textId="6AA158EE" w:rsidR="00816DBE" w:rsidRDefault="00584E78" w:rsidP="00C27C0E">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Provide a c</w:t>
      </w:r>
      <w:r w:rsidR="00816DBE" w:rsidRPr="00816DBE">
        <w:rPr>
          <w:rFonts w:ascii="Times New Roman" w:eastAsia="Times New Roman" w:hAnsi="Times New Roman" w:cs="Times New Roman"/>
          <w:kern w:val="0"/>
          <w:sz w:val="24"/>
          <w:szCs w:val="24"/>
          <w14:ligatures w14:val="none"/>
        </w:rPr>
        <w:t>over Page</w:t>
      </w:r>
      <w:r>
        <w:rPr>
          <w:rFonts w:ascii="Times New Roman" w:eastAsia="Times New Roman" w:hAnsi="Times New Roman" w:cs="Times New Roman"/>
          <w:kern w:val="0"/>
          <w:sz w:val="24"/>
          <w:szCs w:val="24"/>
          <w14:ligatures w14:val="none"/>
        </w:rPr>
        <w:t>,</w:t>
      </w:r>
      <w:r w:rsidR="00816DBE" w:rsidRPr="00816DBE">
        <w:rPr>
          <w:rFonts w:ascii="Times New Roman" w:eastAsia="Times New Roman" w:hAnsi="Times New Roman" w:cs="Times New Roman"/>
          <w:kern w:val="0"/>
          <w:sz w:val="24"/>
          <w:szCs w:val="24"/>
          <w14:ligatures w14:val="none"/>
        </w:rPr>
        <w:t xml:space="preserve"> including the following Table:</w:t>
      </w:r>
    </w:p>
    <w:p w14:paraId="1F514DC4" w14:textId="77777777" w:rsidR="00605C13" w:rsidRDefault="00605C13" w:rsidP="00C27C0E">
      <w:pPr>
        <w:spacing w:after="0" w:line="240" w:lineRule="auto"/>
        <w:ind w:left="720"/>
        <w:rPr>
          <w:rFonts w:ascii="Times New Roman" w:eastAsia="Times New Roman" w:hAnsi="Times New Roman" w:cs="Times New Roman"/>
          <w:kern w:val="0"/>
          <w:sz w:val="24"/>
          <w:szCs w:val="24"/>
          <w14:ligatures w14:val="none"/>
        </w:rPr>
      </w:pPr>
    </w:p>
    <w:tbl>
      <w:tblPr>
        <w:tblStyle w:val="TableGrid22"/>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970"/>
      </w:tblGrid>
      <w:tr w:rsidR="00816DBE" w:rsidRPr="00816DBE" w14:paraId="7CB8C4C9" w14:textId="77777777" w:rsidTr="027D5EA1">
        <w:tc>
          <w:tcPr>
            <w:tcW w:w="5670" w:type="dxa"/>
          </w:tcPr>
          <w:p w14:paraId="7F04425A"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Project Name</w:t>
            </w:r>
          </w:p>
        </w:tc>
        <w:tc>
          <w:tcPr>
            <w:tcW w:w="2970" w:type="dxa"/>
          </w:tcPr>
          <w:p w14:paraId="617265D0" w14:textId="77777777" w:rsidR="00816DBE" w:rsidRPr="00816DBE" w:rsidRDefault="00816DBE" w:rsidP="027D5EA1">
            <w:pPr>
              <w:rPr>
                <w:rFonts w:ascii="Times New Roman" w:eastAsia="Times New Roman" w:hAnsi="Times New Roman"/>
                <w:sz w:val="24"/>
                <w:szCs w:val="24"/>
              </w:rPr>
            </w:pPr>
          </w:p>
        </w:tc>
      </w:tr>
      <w:tr w:rsidR="00816DBE" w:rsidRPr="00816DBE" w14:paraId="38702A49" w14:textId="77777777" w:rsidTr="027D5EA1">
        <w:tc>
          <w:tcPr>
            <w:tcW w:w="5670" w:type="dxa"/>
          </w:tcPr>
          <w:p w14:paraId="57624642"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Eligible Entity Applying to Receive Federal Funding</w:t>
            </w:r>
          </w:p>
        </w:tc>
        <w:tc>
          <w:tcPr>
            <w:tcW w:w="2970" w:type="dxa"/>
          </w:tcPr>
          <w:p w14:paraId="702E39E6" w14:textId="77777777" w:rsidR="00816DBE" w:rsidRPr="00816DBE" w:rsidRDefault="00816DBE" w:rsidP="027D5EA1">
            <w:pPr>
              <w:rPr>
                <w:rFonts w:ascii="Times New Roman" w:eastAsia="Times New Roman" w:hAnsi="Times New Roman"/>
                <w:sz w:val="24"/>
                <w:szCs w:val="24"/>
              </w:rPr>
            </w:pPr>
          </w:p>
        </w:tc>
      </w:tr>
      <w:tr w:rsidR="00816DBE" w:rsidRPr="00816DBE" w14:paraId="7EF2287A" w14:textId="77777777" w:rsidTr="027D5EA1">
        <w:tc>
          <w:tcPr>
            <w:tcW w:w="5670" w:type="dxa"/>
          </w:tcPr>
          <w:p w14:paraId="42130491"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Total Project Cost (from all sources)</w:t>
            </w:r>
          </w:p>
        </w:tc>
        <w:tc>
          <w:tcPr>
            <w:tcW w:w="2970" w:type="dxa"/>
          </w:tcPr>
          <w:p w14:paraId="6EA3048B"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w:t>
            </w:r>
          </w:p>
        </w:tc>
      </w:tr>
      <w:tr w:rsidR="00816DBE" w:rsidRPr="00816DBE" w14:paraId="4D5811AB" w14:textId="77777777" w:rsidTr="027D5EA1">
        <w:tc>
          <w:tcPr>
            <w:tcW w:w="5670" w:type="dxa"/>
          </w:tcPr>
          <w:p w14:paraId="2B07C463" w14:textId="28E0EF52" w:rsidR="00816DBE" w:rsidRPr="00816DBE" w:rsidRDefault="3160747D" w:rsidP="027D5EA1">
            <w:pPr>
              <w:rPr>
                <w:rFonts w:ascii="Times New Roman" w:eastAsia="Times New Roman" w:hAnsi="Times New Roman"/>
                <w:sz w:val="24"/>
                <w:szCs w:val="24"/>
              </w:rPr>
            </w:pPr>
            <w:r w:rsidRPr="027D5EA1">
              <w:rPr>
                <w:rFonts w:ascii="Times New Roman" w:eastAsia="Times New Roman" w:hAnsi="Times New Roman"/>
                <w:sz w:val="24"/>
                <w:szCs w:val="24"/>
              </w:rPr>
              <w:t>RTEPF</w:t>
            </w:r>
            <w:r w:rsidR="504177EA" w:rsidRPr="027D5EA1">
              <w:rPr>
                <w:rFonts w:ascii="Times New Roman" w:eastAsia="Times New Roman" w:hAnsi="Times New Roman"/>
                <w:sz w:val="24"/>
                <w:szCs w:val="24"/>
              </w:rPr>
              <w:t xml:space="preserve"> </w:t>
            </w:r>
            <w:r w:rsidR="00777DFA">
              <w:rPr>
                <w:rFonts w:ascii="Times New Roman" w:eastAsia="Times New Roman" w:hAnsi="Times New Roman"/>
                <w:color w:val="000000" w:themeColor="text1"/>
                <w:sz w:val="24"/>
                <w:szCs w:val="24"/>
              </w:rPr>
              <w:t>Competitive</w:t>
            </w:r>
            <w:r w:rsidR="00777DFA">
              <w:rPr>
                <w:rFonts w:ascii="Times New Roman" w:eastAsia="Times New Roman" w:hAnsi="Times New Roman"/>
                <w:sz w:val="24"/>
                <w:szCs w:val="24"/>
              </w:rPr>
              <w:t xml:space="preserve"> </w:t>
            </w:r>
            <w:r w:rsidR="0042021D">
              <w:rPr>
                <w:rFonts w:ascii="Times New Roman" w:eastAsia="Times New Roman" w:hAnsi="Times New Roman"/>
                <w:sz w:val="24"/>
                <w:szCs w:val="24"/>
              </w:rPr>
              <w:t>G</w:t>
            </w:r>
            <w:r w:rsidR="504177EA" w:rsidRPr="027D5EA1">
              <w:rPr>
                <w:rFonts w:ascii="Times New Roman" w:eastAsia="Times New Roman" w:hAnsi="Times New Roman"/>
                <w:sz w:val="24"/>
                <w:szCs w:val="24"/>
              </w:rPr>
              <w:t xml:space="preserve">rant </w:t>
            </w:r>
            <w:r w:rsidR="0042021D">
              <w:rPr>
                <w:rFonts w:ascii="Times New Roman" w:eastAsia="Times New Roman" w:hAnsi="Times New Roman"/>
                <w:sz w:val="24"/>
                <w:szCs w:val="24"/>
              </w:rPr>
              <w:t>P</w:t>
            </w:r>
            <w:r w:rsidR="504177EA" w:rsidRPr="027D5EA1">
              <w:rPr>
                <w:rFonts w:ascii="Times New Roman" w:eastAsia="Times New Roman" w:hAnsi="Times New Roman"/>
                <w:sz w:val="24"/>
                <w:szCs w:val="24"/>
              </w:rPr>
              <w:t>rogram funding request (Federal share)</w:t>
            </w:r>
          </w:p>
        </w:tc>
        <w:tc>
          <w:tcPr>
            <w:tcW w:w="2970" w:type="dxa"/>
          </w:tcPr>
          <w:p w14:paraId="6405CB60"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w:t>
            </w:r>
          </w:p>
        </w:tc>
      </w:tr>
      <w:tr w:rsidR="00816DBE" w:rsidRPr="00816DBE" w14:paraId="3BE5EF37" w14:textId="77777777" w:rsidTr="027D5EA1">
        <w:tc>
          <w:tcPr>
            <w:tcW w:w="5670" w:type="dxa"/>
          </w:tcPr>
          <w:p w14:paraId="46AAA742" w14:textId="532F0F1A"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Are matching funds restricted to a specific project component?</w:t>
            </w:r>
            <w:r w:rsidR="00406704" w:rsidRPr="027D5EA1">
              <w:rPr>
                <w:rFonts w:ascii="Times New Roman" w:eastAsia="Times New Roman" w:hAnsi="Times New Roman"/>
                <w:sz w:val="24"/>
                <w:szCs w:val="24"/>
              </w:rPr>
              <w:t xml:space="preserve"> </w:t>
            </w:r>
            <w:r w:rsidRPr="027D5EA1">
              <w:rPr>
                <w:rFonts w:ascii="Times New Roman" w:eastAsia="Times New Roman" w:hAnsi="Times New Roman"/>
                <w:sz w:val="24"/>
                <w:szCs w:val="24"/>
              </w:rPr>
              <w:t>If so, which one?</w:t>
            </w:r>
          </w:p>
        </w:tc>
        <w:tc>
          <w:tcPr>
            <w:tcW w:w="2970" w:type="dxa"/>
          </w:tcPr>
          <w:p w14:paraId="1BDF7C86"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Yes/No</w:t>
            </w:r>
          </w:p>
          <w:p w14:paraId="67B8E995"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If Yes, Project Component:</w:t>
            </w:r>
          </w:p>
        </w:tc>
      </w:tr>
      <w:tr w:rsidR="00816DBE" w:rsidRPr="00816DBE" w14:paraId="6C463709" w14:textId="77777777" w:rsidTr="027D5EA1">
        <w:tc>
          <w:tcPr>
            <w:tcW w:w="5670" w:type="dxa"/>
          </w:tcPr>
          <w:p w14:paraId="7F16F502"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State(s) in which the project is located</w:t>
            </w:r>
          </w:p>
        </w:tc>
        <w:tc>
          <w:tcPr>
            <w:tcW w:w="2970" w:type="dxa"/>
          </w:tcPr>
          <w:p w14:paraId="2EC23A60" w14:textId="77777777" w:rsidR="00816DBE" w:rsidRPr="00816DBE" w:rsidRDefault="00816DBE" w:rsidP="027D5EA1">
            <w:pPr>
              <w:rPr>
                <w:rFonts w:ascii="Times New Roman" w:eastAsia="Times New Roman" w:hAnsi="Times New Roman"/>
                <w:sz w:val="24"/>
                <w:szCs w:val="24"/>
              </w:rPr>
            </w:pPr>
          </w:p>
        </w:tc>
      </w:tr>
      <w:tr w:rsidR="00816DBE" w:rsidRPr="00816DBE" w14:paraId="500B3472" w14:textId="77777777" w:rsidTr="027D5EA1">
        <w:trPr>
          <w:trHeight w:val="975"/>
        </w:trPr>
        <w:tc>
          <w:tcPr>
            <w:tcW w:w="5670" w:type="dxa"/>
          </w:tcPr>
          <w:p w14:paraId="5CBA3D05"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Is the project currently programmed in the:</w:t>
            </w:r>
          </w:p>
          <w:p w14:paraId="6FC3C041" w14:textId="77777777" w:rsidR="00816DBE" w:rsidRPr="00816DBE" w:rsidRDefault="00816DBE" w:rsidP="000F2F78">
            <w:pPr>
              <w:numPr>
                <w:ilvl w:val="0"/>
                <w:numId w:val="4"/>
              </w:numPr>
              <w:ind w:left="700"/>
              <w:rPr>
                <w:rFonts w:ascii="Times New Roman" w:eastAsia="Times New Roman" w:hAnsi="Times New Roman"/>
                <w:sz w:val="24"/>
                <w:szCs w:val="24"/>
              </w:rPr>
            </w:pPr>
            <w:r w:rsidRPr="027D5EA1">
              <w:rPr>
                <w:rFonts w:ascii="Times New Roman" w:eastAsia="Times New Roman" w:hAnsi="Times New Roman"/>
                <w:sz w:val="24"/>
                <w:szCs w:val="24"/>
              </w:rPr>
              <w:t xml:space="preserve">Transportation Improvement Program </w:t>
            </w:r>
          </w:p>
          <w:p w14:paraId="43B37CD7" w14:textId="77777777" w:rsidR="00816DBE" w:rsidRPr="00816DBE" w:rsidRDefault="00816DBE" w:rsidP="000F2F78">
            <w:pPr>
              <w:numPr>
                <w:ilvl w:val="0"/>
                <w:numId w:val="4"/>
              </w:numPr>
              <w:ind w:left="700"/>
              <w:rPr>
                <w:rFonts w:ascii="Times New Roman" w:eastAsia="Times New Roman" w:hAnsi="Times New Roman"/>
                <w:sz w:val="24"/>
                <w:szCs w:val="24"/>
              </w:rPr>
            </w:pPr>
            <w:r w:rsidRPr="027D5EA1">
              <w:rPr>
                <w:rFonts w:ascii="Times New Roman" w:eastAsia="Times New Roman" w:hAnsi="Times New Roman"/>
                <w:sz w:val="24"/>
                <w:szCs w:val="24"/>
              </w:rPr>
              <w:t>Statewide Transportation Improvement Program</w:t>
            </w:r>
          </w:p>
          <w:p w14:paraId="57C92E6D" w14:textId="77777777" w:rsidR="00816DBE" w:rsidRPr="00816DBE" w:rsidRDefault="00816DBE" w:rsidP="000F2F78">
            <w:pPr>
              <w:numPr>
                <w:ilvl w:val="0"/>
                <w:numId w:val="4"/>
              </w:numPr>
              <w:ind w:left="700"/>
              <w:rPr>
                <w:rFonts w:ascii="Times New Roman" w:eastAsia="Times New Roman" w:hAnsi="Times New Roman"/>
                <w:sz w:val="24"/>
                <w:szCs w:val="24"/>
              </w:rPr>
            </w:pPr>
            <w:r w:rsidRPr="027D5EA1">
              <w:rPr>
                <w:rFonts w:ascii="Times New Roman" w:eastAsia="Times New Roman" w:hAnsi="Times New Roman"/>
                <w:sz w:val="24"/>
                <w:szCs w:val="24"/>
              </w:rPr>
              <w:t>Metropolitan Planning Organization Long Range Transportation Plan</w:t>
            </w:r>
          </w:p>
          <w:p w14:paraId="5C070222" w14:textId="77777777" w:rsidR="00816DBE" w:rsidRPr="00816DBE" w:rsidRDefault="00816DBE" w:rsidP="000F2F78">
            <w:pPr>
              <w:numPr>
                <w:ilvl w:val="0"/>
                <w:numId w:val="4"/>
              </w:numPr>
              <w:ind w:left="700"/>
              <w:rPr>
                <w:rFonts w:ascii="Times New Roman" w:eastAsia="Times New Roman" w:hAnsi="Times New Roman"/>
                <w:sz w:val="24"/>
                <w:szCs w:val="24"/>
              </w:rPr>
            </w:pPr>
            <w:r w:rsidRPr="027D5EA1">
              <w:rPr>
                <w:rFonts w:ascii="Times New Roman" w:eastAsia="Times New Roman" w:hAnsi="Times New Roman"/>
                <w:sz w:val="24"/>
                <w:szCs w:val="24"/>
              </w:rPr>
              <w:t>State Long Range Transportation Plan</w:t>
            </w:r>
          </w:p>
          <w:p w14:paraId="13E9B9D5" w14:textId="77777777" w:rsidR="00816DBE" w:rsidRPr="00816DBE" w:rsidRDefault="00816DBE" w:rsidP="000F2F78">
            <w:pPr>
              <w:numPr>
                <w:ilvl w:val="0"/>
                <w:numId w:val="4"/>
              </w:numPr>
              <w:ind w:left="700"/>
              <w:rPr>
                <w:rFonts w:ascii="Times New Roman" w:eastAsia="Times New Roman" w:hAnsi="Times New Roman"/>
                <w:sz w:val="24"/>
                <w:szCs w:val="24"/>
              </w:rPr>
            </w:pPr>
            <w:r w:rsidRPr="027D5EA1">
              <w:rPr>
                <w:rFonts w:ascii="Times New Roman" w:eastAsia="Times New Roman" w:hAnsi="Times New Roman"/>
                <w:sz w:val="24"/>
                <w:szCs w:val="24"/>
              </w:rPr>
              <w:t>State Freight Plan</w:t>
            </w:r>
          </w:p>
        </w:tc>
        <w:tc>
          <w:tcPr>
            <w:tcW w:w="2970" w:type="dxa"/>
          </w:tcPr>
          <w:p w14:paraId="088ACDF0" w14:textId="77777777" w:rsidR="00816DBE" w:rsidRPr="00816DBE" w:rsidRDefault="00816DBE" w:rsidP="027D5EA1">
            <w:pPr>
              <w:rPr>
                <w:rFonts w:ascii="Times New Roman" w:eastAsia="Times New Roman" w:hAnsi="Times New Roman"/>
                <w:sz w:val="24"/>
                <w:szCs w:val="24"/>
              </w:rPr>
            </w:pPr>
            <w:r w:rsidRPr="027D5EA1">
              <w:rPr>
                <w:rFonts w:ascii="Times New Roman" w:eastAsia="Times New Roman" w:hAnsi="Times New Roman"/>
                <w:sz w:val="24"/>
                <w:szCs w:val="24"/>
              </w:rPr>
              <w:t xml:space="preserve">Yes/No – </w:t>
            </w:r>
            <w:r w:rsidRPr="027D5EA1">
              <w:rPr>
                <w:rFonts w:ascii="Times New Roman" w:eastAsia="Times New Roman" w:hAnsi="Times New Roman"/>
                <w:i/>
                <w:iCs/>
                <w:sz w:val="24"/>
                <w:szCs w:val="24"/>
              </w:rPr>
              <w:t>please specify in which plans the project is currently programmed</w:t>
            </w:r>
          </w:p>
        </w:tc>
      </w:tr>
    </w:tbl>
    <w:p w14:paraId="7BC24523" w14:textId="753C4B43" w:rsidR="00816DBE" w:rsidRPr="0043106D" w:rsidRDefault="00816DBE" w:rsidP="0043106D">
      <w:pPr>
        <w:spacing w:after="0" w:line="240" w:lineRule="auto"/>
        <w:ind w:left="720"/>
        <w:rPr>
          <w:rFonts w:ascii="Times New Roman" w:hAnsi="Times New Roman" w:cs="Times New Roman"/>
          <w:sz w:val="24"/>
          <w:szCs w:val="24"/>
        </w:rPr>
      </w:pPr>
    </w:p>
    <w:p w14:paraId="66E35C6E" w14:textId="20CD9467" w:rsidR="00816DBE" w:rsidRPr="003E5B19" w:rsidRDefault="5EB86F0A" w:rsidP="003E5B19">
      <w:pPr>
        <w:spacing w:after="0" w:line="240" w:lineRule="auto"/>
        <w:ind w:firstLine="720"/>
        <w:rPr>
          <w:rFonts w:ascii="Times New Roman" w:eastAsia="Times New Roman" w:hAnsi="Times New Roman" w:cs="Times New Roman"/>
          <w:kern w:val="0"/>
          <w:sz w:val="24"/>
          <w:szCs w:val="24"/>
          <w14:ligatures w14:val="none"/>
        </w:rPr>
      </w:pPr>
      <w:r w:rsidRPr="00816DBE">
        <w:rPr>
          <w:rFonts w:ascii="Times New Roman" w:eastAsia="Times New Roman" w:hAnsi="Times New Roman" w:cs="Times New Roman"/>
          <w:kern w:val="0"/>
          <w:sz w:val="24"/>
          <w:szCs w:val="24"/>
          <w14:ligatures w14:val="none"/>
        </w:rPr>
        <w:t xml:space="preserve">Include a table of contents for </w:t>
      </w:r>
      <w:r w:rsidR="1B1172A2" w:rsidRPr="00816DBE">
        <w:rPr>
          <w:rFonts w:ascii="Times New Roman" w:eastAsia="Times New Roman" w:hAnsi="Times New Roman" w:cs="Times New Roman"/>
          <w:kern w:val="0"/>
          <w:sz w:val="24"/>
          <w:szCs w:val="24"/>
          <w14:ligatures w14:val="none"/>
        </w:rPr>
        <w:t>the</w:t>
      </w:r>
      <w:r w:rsidRPr="00816DBE">
        <w:rPr>
          <w:rFonts w:ascii="Times New Roman" w:eastAsia="Times New Roman" w:hAnsi="Times New Roman" w:cs="Times New Roman"/>
          <w:kern w:val="0"/>
          <w:sz w:val="24"/>
          <w:szCs w:val="24"/>
          <w14:ligatures w14:val="none"/>
        </w:rPr>
        <w:t xml:space="preserve"> Application.</w:t>
      </w:r>
    </w:p>
    <w:p w14:paraId="32EA1B8A" w14:textId="77777777" w:rsidR="00783096" w:rsidRPr="00816DBE" w:rsidRDefault="00783096" w:rsidP="003E5B19">
      <w:pPr>
        <w:spacing w:after="0" w:line="240" w:lineRule="auto"/>
        <w:ind w:firstLine="720"/>
        <w:rPr>
          <w:rFonts w:ascii="Times New Roman" w:eastAsia="Times New Roman" w:hAnsi="Times New Roman" w:cs="Times New Roman"/>
          <w:kern w:val="0"/>
          <w:sz w:val="24"/>
          <w:szCs w:val="24"/>
          <w14:ligatures w14:val="none"/>
        </w:rPr>
      </w:pPr>
    </w:p>
    <w:p w14:paraId="3B5DC699" w14:textId="77F4386B" w:rsidR="00816DBE" w:rsidRPr="00816DBE" w:rsidRDefault="00816DBE" w:rsidP="00473B24">
      <w:pPr>
        <w:spacing w:after="0" w:line="240" w:lineRule="auto"/>
        <w:ind w:left="720"/>
        <w:rPr>
          <w:rFonts w:ascii="Times New Roman" w:eastAsiaTheme="majorEastAsia" w:hAnsi="Times New Roman" w:cs="Times New Roman"/>
          <w:b/>
          <w:sz w:val="24"/>
          <w:szCs w:val="24"/>
        </w:rPr>
      </w:pPr>
      <w:r w:rsidRPr="36D3AA24">
        <w:rPr>
          <w:rFonts w:ascii="Times New Roman" w:eastAsiaTheme="majorEastAsia" w:hAnsi="Times New Roman" w:cs="Times New Roman"/>
          <w:b/>
          <w:sz w:val="24"/>
          <w:szCs w:val="24"/>
        </w:rPr>
        <w:t>Section II – Project Narrative</w:t>
      </w:r>
    </w:p>
    <w:p w14:paraId="551388D5" w14:textId="0735F05B" w:rsidR="00816DBE" w:rsidRPr="00816DBE" w:rsidRDefault="00816DBE" w:rsidP="41BB3876">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14:paraId="69753994" w14:textId="5D49F448" w:rsidR="00816DBE" w:rsidRPr="00A12BEA" w:rsidRDefault="5EB86F0A" w:rsidP="41BB3876">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sidRPr="00A12BEA">
        <w:rPr>
          <w:rFonts w:ascii="Times New Roman" w:eastAsia="Times New Roman" w:hAnsi="Times New Roman" w:cs="Times New Roman"/>
          <w:color w:val="000000"/>
          <w:kern w:val="0"/>
          <w:sz w:val="24"/>
          <w:szCs w:val="24"/>
          <w14:ligatures w14:val="none"/>
        </w:rPr>
        <w:lastRenderedPageBreak/>
        <w:t>DOT recommends the Project Narrative, at a minimum, provide the information listed below.</w:t>
      </w:r>
      <w:r w:rsidR="00FC080F">
        <w:rPr>
          <w:rFonts w:ascii="Times New Roman" w:eastAsia="Times New Roman" w:hAnsi="Times New Roman" w:cs="Times New Roman"/>
          <w:color w:val="000000"/>
          <w:kern w:val="0"/>
          <w:sz w:val="24"/>
          <w:szCs w:val="24"/>
          <w14:ligatures w14:val="none"/>
        </w:rPr>
        <w:t xml:space="preserve"> </w:t>
      </w:r>
      <w:r w:rsidRPr="00A12BEA">
        <w:rPr>
          <w:rFonts w:ascii="Times New Roman" w:eastAsia="Times New Roman" w:hAnsi="Times New Roman" w:cs="Times New Roman"/>
          <w:color w:val="000000"/>
          <w:kern w:val="0"/>
          <w:sz w:val="24"/>
          <w:szCs w:val="24"/>
          <w14:ligatures w14:val="none"/>
        </w:rPr>
        <w:t>Include any appropriate exhibits or attachments that aid in the review and assessment of the application.</w:t>
      </w:r>
      <w:r w:rsidR="00FC080F">
        <w:rPr>
          <w:rFonts w:ascii="Times New Roman" w:eastAsia="Times New Roman" w:hAnsi="Times New Roman" w:cs="Times New Roman"/>
          <w:color w:val="000000"/>
          <w:kern w:val="0"/>
          <w:sz w:val="24"/>
          <w:szCs w:val="24"/>
          <w14:ligatures w14:val="none"/>
        </w:rPr>
        <w:t xml:space="preserve"> </w:t>
      </w:r>
      <w:r w:rsidRPr="00A12BEA">
        <w:rPr>
          <w:rFonts w:ascii="Times New Roman" w:eastAsia="Times New Roman" w:hAnsi="Times New Roman" w:cs="Times New Roman"/>
          <w:kern w:val="0"/>
          <w:sz w:val="24"/>
          <w:szCs w:val="24"/>
          <w14:ligatures w14:val="none"/>
        </w:rPr>
        <w:t xml:space="preserve">All exhibits and attachments must clearly identify what technical area of the project narrative the document supports. </w:t>
      </w:r>
    </w:p>
    <w:p w14:paraId="04319201" w14:textId="77777777" w:rsidR="00F7162B" w:rsidRPr="00A12BEA" w:rsidRDefault="00F7162B" w:rsidP="41BB3876">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14:paraId="673319E8" w14:textId="792D5076" w:rsidR="00912BED" w:rsidRDefault="33453473"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Name/</w:t>
      </w:r>
      <w:r w:rsidR="001305AF">
        <w:rPr>
          <w:rFonts w:ascii="Times New Roman" w:hAnsi="Times New Roman" w:cs="Times New Roman"/>
          <w:b/>
          <w:bCs/>
          <w:sz w:val="24"/>
          <w:szCs w:val="24"/>
        </w:rPr>
        <w:t>T</w:t>
      </w:r>
      <w:r w:rsidRPr="027D5EA1">
        <w:rPr>
          <w:rFonts w:ascii="Times New Roman" w:hAnsi="Times New Roman" w:cs="Times New Roman"/>
          <w:b/>
          <w:bCs/>
          <w:sz w:val="24"/>
          <w:szCs w:val="24"/>
        </w:rPr>
        <w:t>itle of proposed project.</w:t>
      </w:r>
    </w:p>
    <w:p w14:paraId="5ABA320F" w14:textId="77777777" w:rsidR="00E839A4" w:rsidRPr="00A12BEA" w:rsidRDefault="00E839A4" w:rsidP="0043106D">
      <w:pPr>
        <w:widowControl w:val="0"/>
        <w:spacing w:after="0" w:line="240" w:lineRule="auto"/>
        <w:ind w:left="1080"/>
        <w:rPr>
          <w:rFonts w:ascii="Times New Roman" w:hAnsi="Times New Roman" w:cs="Times New Roman"/>
          <w:sz w:val="24"/>
          <w:szCs w:val="24"/>
        </w:rPr>
      </w:pPr>
    </w:p>
    <w:p w14:paraId="2E75BF56" w14:textId="5A74BBB2" w:rsidR="00912BED" w:rsidRDefault="7DBE52BC"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Entity</w:t>
      </w:r>
      <w:r w:rsidRPr="027D5EA1">
        <w:rPr>
          <w:rFonts w:ascii="Times New Roman" w:hAnsi="Times New Roman" w:cs="Times New Roman"/>
          <w:sz w:val="24"/>
          <w:szCs w:val="24"/>
        </w:rPr>
        <w:t>: Provide the name of the entity acting as the lead applicant</w:t>
      </w:r>
      <w:r w:rsidR="503133DB" w:rsidRPr="027D5EA1">
        <w:rPr>
          <w:rFonts w:ascii="Times New Roman" w:hAnsi="Times New Roman" w:cs="Times New Roman"/>
          <w:sz w:val="24"/>
          <w:szCs w:val="24"/>
        </w:rPr>
        <w:t>,</w:t>
      </w:r>
      <w:r w:rsidR="0C5B04F1" w:rsidRPr="027D5EA1">
        <w:rPr>
          <w:rFonts w:ascii="Times New Roman" w:hAnsi="Times New Roman" w:cs="Times New Roman"/>
          <w:sz w:val="24"/>
          <w:szCs w:val="24"/>
        </w:rPr>
        <w:t xml:space="preserve"> and the name(s) of any </w:t>
      </w:r>
      <w:r w:rsidR="1F2C1BDB" w:rsidRPr="027D5EA1">
        <w:rPr>
          <w:rFonts w:ascii="Times New Roman" w:hAnsi="Times New Roman" w:cs="Times New Roman"/>
          <w:sz w:val="24"/>
          <w:szCs w:val="24"/>
        </w:rPr>
        <w:t xml:space="preserve">entities partnering with the </w:t>
      </w:r>
      <w:r w:rsidR="39811BD9" w:rsidRPr="027D5EA1">
        <w:rPr>
          <w:rFonts w:ascii="Times New Roman" w:hAnsi="Times New Roman" w:cs="Times New Roman"/>
          <w:sz w:val="24"/>
          <w:szCs w:val="24"/>
        </w:rPr>
        <w:t>lead applicant.</w:t>
      </w:r>
      <w:r w:rsidR="00FC080F">
        <w:rPr>
          <w:rFonts w:ascii="Times New Roman" w:hAnsi="Times New Roman" w:cs="Times New Roman"/>
          <w:sz w:val="24"/>
          <w:szCs w:val="24"/>
        </w:rPr>
        <w:t xml:space="preserve"> </w:t>
      </w:r>
      <w:r w:rsidR="79A571BF" w:rsidRPr="027D5EA1">
        <w:rPr>
          <w:rFonts w:ascii="Times New Roman" w:hAnsi="Times New Roman" w:cs="Times New Roman"/>
          <w:sz w:val="24"/>
          <w:szCs w:val="24"/>
        </w:rPr>
        <w:t>Joint applications should include a description of the roles and responsibilities of each applicant and should be signed by each applicant</w:t>
      </w:r>
    </w:p>
    <w:p w14:paraId="7B8FB24A" w14:textId="77777777" w:rsidR="00C7737A" w:rsidRDefault="00C7737A" w:rsidP="0043106D">
      <w:pPr>
        <w:widowControl w:val="0"/>
        <w:spacing w:after="0" w:line="240" w:lineRule="auto"/>
        <w:ind w:left="1080"/>
        <w:rPr>
          <w:rFonts w:ascii="Times New Roman" w:hAnsi="Times New Roman" w:cs="Times New Roman"/>
          <w:sz w:val="24"/>
          <w:szCs w:val="24"/>
        </w:rPr>
      </w:pPr>
    </w:p>
    <w:p w14:paraId="763A08DA" w14:textId="4B518D2E" w:rsidR="00912BED" w:rsidRDefault="33453473"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 xml:space="preserve">Project </w:t>
      </w:r>
      <w:r w:rsidR="001305AF">
        <w:rPr>
          <w:rFonts w:ascii="Times New Roman" w:hAnsi="Times New Roman" w:cs="Times New Roman"/>
          <w:b/>
          <w:bCs/>
          <w:sz w:val="24"/>
          <w:szCs w:val="24"/>
        </w:rPr>
        <w:t>A</w:t>
      </w:r>
      <w:r w:rsidRPr="027D5EA1">
        <w:rPr>
          <w:rFonts w:ascii="Times New Roman" w:hAnsi="Times New Roman" w:cs="Times New Roman"/>
          <w:b/>
          <w:bCs/>
          <w:sz w:val="24"/>
          <w:szCs w:val="24"/>
        </w:rPr>
        <w:t>bstract</w:t>
      </w:r>
      <w:r w:rsidRPr="027D5EA1">
        <w:rPr>
          <w:rFonts w:ascii="Times New Roman" w:hAnsi="Times New Roman" w:cs="Times New Roman"/>
          <w:sz w:val="24"/>
          <w:szCs w:val="24"/>
        </w:rPr>
        <w:t>: A short (50-70 words) summary of the proposed project at the beginning of the Project Narrative section, including a description of the emission-reduction elements of the project.</w:t>
      </w:r>
      <w:r w:rsidR="54DC24BD" w:rsidRPr="027D5EA1">
        <w:rPr>
          <w:rFonts w:ascii="Times New Roman" w:hAnsi="Times New Roman" w:cs="Times New Roman"/>
          <w:sz w:val="24"/>
          <w:szCs w:val="24"/>
        </w:rPr>
        <w:t xml:space="preserve"> </w:t>
      </w:r>
    </w:p>
    <w:p w14:paraId="6554EB74" w14:textId="77777777" w:rsidR="00C7737A" w:rsidRPr="00A12BEA" w:rsidRDefault="00C7737A" w:rsidP="0043106D">
      <w:pPr>
        <w:widowControl w:val="0"/>
        <w:spacing w:after="0" w:line="240" w:lineRule="auto"/>
        <w:ind w:left="1080"/>
        <w:rPr>
          <w:rFonts w:ascii="Times New Roman" w:hAnsi="Times New Roman" w:cs="Times New Roman"/>
          <w:sz w:val="24"/>
          <w:szCs w:val="24"/>
        </w:rPr>
      </w:pPr>
    </w:p>
    <w:p w14:paraId="2B727F65" w14:textId="12A1FEAC" w:rsidR="00912BED" w:rsidRDefault="33453473"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 xml:space="preserve">Project </w:t>
      </w:r>
      <w:r w:rsidR="001305AF">
        <w:rPr>
          <w:rFonts w:ascii="Times New Roman" w:hAnsi="Times New Roman" w:cs="Times New Roman"/>
          <w:b/>
          <w:bCs/>
          <w:sz w:val="24"/>
          <w:szCs w:val="24"/>
        </w:rPr>
        <w:t>E</w:t>
      </w:r>
      <w:r w:rsidRPr="027D5EA1">
        <w:rPr>
          <w:rFonts w:ascii="Times New Roman" w:hAnsi="Times New Roman" w:cs="Times New Roman"/>
          <w:b/>
          <w:bCs/>
          <w:sz w:val="24"/>
          <w:szCs w:val="24"/>
        </w:rPr>
        <w:t>ligibility</w:t>
      </w:r>
      <w:r w:rsidRPr="00AB275C">
        <w:rPr>
          <w:rFonts w:ascii="Times New Roman" w:hAnsi="Times New Roman" w:cs="Times New Roman"/>
          <w:sz w:val="24"/>
          <w:szCs w:val="24"/>
        </w:rPr>
        <w:t>:</w:t>
      </w:r>
      <w:r w:rsidR="00002F6F" w:rsidRPr="00A4040D">
        <w:rPr>
          <w:rFonts w:ascii="Times New Roman" w:hAnsi="Times New Roman" w:cs="Times New Roman"/>
          <w:sz w:val="24"/>
          <w:szCs w:val="24"/>
        </w:rPr>
        <w:t xml:space="preserve"> </w:t>
      </w:r>
      <w:r w:rsidRPr="027D5EA1">
        <w:rPr>
          <w:rFonts w:ascii="Times New Roman" w:hAnsi="Times New Roman" w:cs="Times New Roman"/>
          <w:sz w:val="24"/>
          <w:szCs w:val="24"/>
        </w:rPr>
        <w:t>Describe how the project will test, evaluate, or deploy projects that reduce port-related emissions from idling trucks, including through the advancement of port electrification</w:t>
      </w:r>
      <w:r w:rsidR="008E14D0">
        <w:rPr>
          <w:rFonts w:ascii="Times New Roman" w:hAnsi="Times New Roman" w:cs="Times New Roman"/>
          <w:sz w:val="24"/>
          <w:szCs w:val="24"/>
        </w:rPr>
        <w:t>,</w:t>
      </w:r>
      <w:r w:rsidRPr="027D5EA1">
        <w:rPr>
          <w:rFonts w:ascii="Times New Roman" w:hAnsi="Times New Roman" w:cs="Times New Roman"/>
          <w:sz w:val="24"/>
          <w:szCs w:val="24"/>
        </w:rPr>
        <w:t xml:space="preserve"> and improvements in efficiency, focusing on port operations, including heavy-duty commercial vehicles, and other related projects.</w:t>
      </w:r>
      <w:r w:rsidR="00002F6F" w:rsidRPr="027D5EA1" w:rsidDel="00002F6F">
        <w:rPr>
          <w:rFonts w:ascii="Times New Roman" w:hAnsi="Times New Roman" w:cs="Times New Roman"/>
          <w:sz w:val="24"/>
          <w:szCs w:val="24"/>
        </w:rPr>
        <w:t xml:space="preserve"> </w:t>
      </w:r>
      <w:r w:rsidRPr="027D5EA1">
        <w:rPr>
          <w:rFonts w:ascii="Times New Roman" w:hAnsi="Times New Roman" w:cs="Times New Roman"/>
          <w:sz w:val="24"/>
          <w:szCs w:val="24"/>
        </w:rPr>
        <w:t>(IIJA Section 11402(a)(1)(C)).</w:t>
      </w:r>
    </w:p>
    <w:p w14:paraId="0F55560D" w14:textId="77777777" w:rsidR="006C4824" w:rsidRDefault="006C4824" w:rsidP="0043106D">
      <w:pPr>
        <w:pStyle w:val="ListParagraph"/>
        <w:spacing w:after="0"/>
        <w:ind w:left="1080"/>
        <w:rPr>
          <w:rFonts w:ascii="Times New Roman" w:hAnsi="Times New Roman" w:cs="Times New Roman"/>
          <w:sz w:val="24"/>
          <w:szCs w:val="24"/>
        </w:rPr>
      </w:pPr>
    </w:p>
    <w:p w14:paraId="3E95AE87" w14:textId="6BB3C19B" w:rsidR="006C4824" w:rsidRDefault="00083B77"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Project Description</w:t>
      </w:r>
      <w:r w:rsidRPr="00AB275C">
        <w:rPr>
          <w:rFonts w:ascii="Times New Roman" w:hAnsi="Times New Roman" w:cs="Times New Roman"/>
          <w:sz w:val="24"/>
          <w:szCs w:val="24"/>
        </w:rPr>
        <w:t>:</w:t>
      </w:r>
      <w:r w:rsidRPr="027D5EA1">
        <w:rPr>
          <w:rFonts w:ascii="Times New Roman" w:hAnsi="Times New Roman" w:cs="Times New Roman"/>
          <w:sz w:val="24"/>
          <w:szCs w:val="24"/>
        </w:rPr>
        <w:t xml:space="preserve"> Provide a detailed statement of work proposed for funding.</w:t>
      </w:r>
      <w:r>
        <w:rPr>
          <w:rFonts w:ascii="Times New Roman" w:hAnsi="Times New Roman" w:cs="Times New Roman"/>
          <w:sz w:val="24"/>
          <w:szCs w:val="24"/>
        </w:rPr>
        <w:t xml:space="preserve"> </w:t>
      </w:r>
      <w:r w:rsidRPr="027D5EA1">
        <w:rPr>
          <w:rFonts w:ascii="Times New Roman" w:hAnsi="Times New Roman" w:cs="Times New Roman"/>
          <w:sz w:val="24"/>
          <w:szCs w:val="24"/>
        </w:rPr>
        <w:t>Include a description of the port or geographic area or jurisdiction the project would service or address.</w:t>
      </w:r>
      <w:r>
        <w:rPr>
          <w:rFonts w:ascii="Times New Roman" w:hAnsi="Times New Roman" w:cs="Times New Roman"/>
          <w:sz w:val="24"/>
          <w:szCs w:val="24"/>
        </w:rPr>
        <w:t xml:space="preserve"> </w:t>
      </w:r>
      <w:r w:rsidRPr="027D5EA1">
        <w:rPr>
          <w:rFonts w:ascii="Times New Roman" w:hAnsi="Times New Roman" w:cs="Times New Roman"/>
          <w:sz w:val="24"/>
          <w:szCs w:val="24"/>
        </w:rPr>
        <w:t>For technology testing and evaluation projects, provide information regarding what data will be collected</w:t>
      </w:r>
      <w:r w:rsidR="001305AF">
        <w:rPr>
          <w:rFonts w:ascii="Times New Roman" w:hAnsi="Times New Roman" w:cs="Times New Roman"/>
          <w:sz w:val="24"/>
          <w:szCs w:val="24"/>
        </w:rPr>
        <w:t xml:space="preserve"> and how it will be collected</w:t>
      </w:r>
      <w:r w:rsidRPr="027D5EA1">
        <w:rPr>
          <w:rFonts w:ascii="Times New Roman" w:hAnsi="Times New Roman" w:cs="Times New Roman"/>
          <w:sz w:val="24"/>
          <w:szCs w:val="24"/>
        </w:rPr>
        <w:t>.</w:t>
      </w:r>
      <w:r>
        <w:rPr>
          <w:rFonts w:ascii="Times New Roman" w:hAnsi="Times New Roman" w:cs="Times New Roman"/>
          <w:sz w:val="24"/>
          <w:szCs w:val="24"/>
        </w:rPr>
        <w:t xml:space="preserve"> </w:t>
      </w:r>
      <w:r w:rsidRPr="027D5EA1">
        <w:rPr>
          <w:rFonts w:ascii="Times New Roman" w:hAnsi="Times New Roman" w:cs="Times New Roman"/>
          <w:sz w:val="24"/>
          <w:szCs w:val="24"/>
        </w:rPr>
        <w:t xml:space="preserve">Include whether the project would test, evaluate, or deploy activities within an </w:t>
      </w:r>
      <w:r w:rsidR="00605C13">
        <w:rPr>
          <w:rFonts w:ascii="Times New Roman" w:hAnsi="Times New Roman" w:cs="Times New Roman"/>
          <w:sz w:val="24"/>
          <w:szCs w:val="24"/>
        </w:rPr>
        <w:t xml:space="preserve">U.S. </w:t>
      </w:r>
      <w:r>
        <w:rPr>
          <w:rFonts w:ascii="Times New Roman" w:hAnsi="Times New Roman" w:cs="Times New Roman"/>
          <w:sz w:val="24"/>
          <w:szCs w:val="24"/>
        </w:rPr>
        <w:t>Environmental Protection Agency (</w:t>
      </w:r>
      <w:r w:rsidRPr="027D5EA1">
        <w:rPr>
          <w:rFonts w:ascii="Times New Roman" w:hAnsi="Times New Roman" w:cs="Times New Roman"/>
          <w:sz w:val="24"/>
          <w:szCs w:val="24"/>
        </w:rPr>
        <w:t>EPA</w:t>
      </w:r>
      <w:r>
        <w:rPr>
          <w:rFonts w:ascii="Times New Roman" w:hAnsi="Times New Roman" w:cs="Times New Roman"/>
          <w:sz w:val="24"/>
          <w:szCs w:val="24"/>
        </w:rPr>
        <w:t>)</w:t>
      </w:r>
      <w:r w:rsidRPr="027D5EA1">
        <w:rPr>
          <w:rFonts w:ascii="Times New Roman" w:hAnsi="Times New Roman" w:cs="Times New Roman"/>
          <w:sz w:val="24"/>
          <w:szCs w:val="24"/>
        </w:rPr>
        <w:t xml:space="preserve"> designated non-attainment or maintenance area for air quality.</w:t>
      </w:r>
      <w:r>
        <w:rPr>
          <w:rFonts w:ascii="Times New Roman" w:hAnsi="Times New Roman" w:cs="Times New Roman"/>
          <w:sz w:val="24"/>
          <w:szCs w:val="24"/>
        </w:rPr>
        <w:t xml:space="preserve"> </w:t>
      </w:r>
      <w:r w:rsidRPr="027D5EA1">
        <w:rPr>
          <w:rFonts w:ascii="Times New Roman" w:hAnsi="Times New Roman" w:cs="Times New Roman"/>
          <w:sz w:val="24"/>
          <w:szCs w:val="24"/>
        </w:rPr>
        <w:t>Also, describe the real-world issues and challenges to be addressed by the funded project.</w:t>
      </w:r>
    </w:p>
    <w:p w14:paraId="4663ABD2" w14:textId="77777777" w:rsidR="00083B77" w:rsidRDefault="00083B77" w:rsidP="0043106D">
      <w:pPr>
        <w:pStyle w:val="ListParagraph"/>
        <w:spacing w:after="0"/>
        <w:ind w:left="1080"/>
        <w:rPr>
          <w:rFonts w:ascii="Times New Roman" w:hAnsi="Times New Roman" w:cs="Times New Roman"/>
          <w:sz w:val="24"/>
          <w:szCs w:val="24"/>
        </w:rPr>
      </w:pPr>
    </w:p>
    <w:p w14:paraId="752FD0A1" w14:textId="6A174F31" w:rsidR="00083B77" w:rsidRPr="0043106D" w:rsidRDefault="001C5768"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 xml:space="preserve">Deployment </w:t>
      </w:r>
      <w:r w:rsidR="001305AF">
        <w:rPr>
          <w:rFonts w:ascii="Times New Roman" w:hAnsi="Times New Roman" w:cs="Times New Roman"/>
          <w:b/>
          <w:bCs/>
          <w:sz w:val="24"/>
          <w:szCs w:val="24"/>
        </w:rPr>
        <w:t>P</w:t>
      </w:r>
      <w:r w:rsidRPr="027D5EA1">
        <w:rPr>
          <w:rFonts w:ascii="Times New Roman" w:hAnsi="Times New Roman" w:cs="Times New Roman"/>
          <w:b/>
          <w:bCs/>
          <w:sz w:val="24"/>
          <w:szCs w:val="24"/>
        </w:rPr>
        <w:t>lan</w:t>
      </w:r>
      <w:r w:rsidRPr="027D5EA1">
        <w:rPr>
          <w:rFonts w:ascii="Times New Roman" w:hAnsi="Times New Roman" w:cs="Times New Roman"/>
          <w:sz w:val="24"/>
          <w:szCs w:val="24"/>
        </w:rPr>
        <w:t>:</w:t>
      </w:r>
      <w:r w:rsidRPr="00653147">
        <w:rPr>
          <w:rFonts w:ascii="Times New Roman" w:hAnsi="Times New Roman" w:cs="Times New Roman"/>
          <w:sz w:val="24"/>
          <w:szCs w:val="24"/>
        </w:rPr>
        <w:t xml:space="preserve"> </w:t>
      </w:r>
      <w:r w:rsidRPr="00711B0E">
        <w:rPr>
          <w:rFonts w:ascii="Times New Roman" w:eastAsiaTheme="minorEastAsia" w:hAnsi="Times New Roman" w:cs="Times New Roman"/>
          <w:sz w:val="24"/>
          <w:szCs w:val="24"/>
        </w:rPr>
        <w:t xml:space="preserve">For testing and evaluation applications, provide a deployment plan or strategy. For a deployment application, explain how the applicant plans to maintain and operate the deployed technology after </w:t>
      </w:r>
      <w:r w:rsidR="001305AF">
        <w:rPr>
          <w:rFonts w:ascii="Times New Roman" w:eastAsiaTheme="minorEastAsia" w:hAnsi="Times New Roman" w:cs="Times New Roman"/>
          <w:sz w:val="24"/>
          <w:szCs w:val="24"/>
        </w:rPr>
        <w:t xml:space="preserve">completion of </w:t>
      </w:r>
      <w:r w:rsidRPr="00711B0E">
        <w:rPr>
          <w:rFonts w:ascii="Times New Roman" w:eastAsiaTheme="minorEastAsia" w:hAnsi="Times New Roman" w:cs="Times New Roman"/>
          <w:sz w:val="24"/>
          <w:szCs w:val="24"/>
        </w:rPr>
        <w:t>the project</w:t>
      </w:r>
      <w:r w:rsidRPr="00310188">
        <w:rPr>
          <w:rFonts w:ascii="Times New Roman" w:eastAsiaTheme="minorEastAsia" w:hAnsi="Times New Roman" w:cs="Times New Roman"/>
          <w:sz w:val="24"/>
          <w:szCs w:val="24"/>
        </w:rPr>
        <w:t>.</w:t>
      </w:r>
    </w:p>
    <w:p w14:paraId="22ECAD7B" w14:textId="77777777" w:rsidR="001C5768" w:rsidRDefault="001C5768" w:rsidP="0043106D">
      <w:pPr>
        <w:pStyle w:val="ListParagraph"/>
        <w:spacing w:after="0"/>
        <w:ind w:left="1080"/>
        <w:rPr>
          <w:rFonts w:ascii="Times New Roman" w:hAnsi="Times New Roman" w:cs="Times New Roman"/>
          <w:sz w:val="24"/>
          <w:szCs w:val="24"/>
        </w:rPr>
      </w:pPr>
    </w:p>
    <w:p w14:paraId="530C88E5" w14:textId="1B45FC9F" w:rsidR="001C5768" w:rsidRDefault="001C5768"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Merit Criteria</w:t>
      </w:r>
      <w:r w:rsidRPr="027D5EA1">
        <w:rPr>
          <w:rFonts w:ascii="Times New Roman" w:hAnsi="Times New Roman" w:cs="Times New Roman"/>
          <w:sz w:val="24"/>
          <w:szCs w:val="24"/>
        </w:rPr>
        <w:t xml:space="preserve">: Within this section of the application, respond to the merit criteria as described in </w:t>
      </w:r>
      <w:hyperlink w:anchor="_APPLICATION_REVIEW_INFORMATION">
        <w:r w:rsidRPr="027D5EA1">
          <w:rPr>
            <w:rStyle w:val="Hyperlink"/>
            <w:rFonts w:ascii="Times New Roman" w:hAnsi="Times New Roman" w:cs="Times New Roman"/>
            <w:sz w:val="24"/>
            <w:szCs w:val="24"/>
          </w:rPr>
          <w:t>Section F</w:t>
        </w:r>
      </w:hyperlink>
      <w:r w:rsidRPr="027D5EA1">
        <w:rPr>
          <w:rFonts w:ascii="Times New Roman" w:hAnsi="Times New Roman" w:cs="Times New Roman"/>
          <w:sz w:val="24"/>
          <w:szCs w:val="24"/>
        </w:rPr>
        <w:t>.</w:t>
      </w:r>
    </w:p>
    <w:p w14:paraId="73C5A174" w14:textId="77777777" w:rsidR="001C5768" w:rsidRDefault="001C5768" w:rsidP="0043106D">
      <w:pPr>
        <w:pStyle w:val="ListParagraph"/>
        <w:spacing w:after="0"/>
        <w:ind w:left="1080"/>
        <w:rPr>
          <w:rFonts w:ascii="Times New Roman" w:hAnsi="Times New Roman" w:cs="Times New Roman"/>
          <w:sz w:val="24"/>
          <w:szCs w:val="24"/>
        </w:rPr>
      </w:pPr>
    </w:p>
    <w:p w14:paraId="2C0FC357" w14:textId="66F90FDD" w:rsidR="001C5768" w:rsidRDefault="001C5768"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07C4EE1">
        <w:rPr>
          <w:rFonts w:ascii="Times New Roman" w:hAnsi="Times New Roman" w:cs="Times New Roman"/>
          <w:b/>
          <w:bCs/>
          <w:sz w:val="24"/>
          <w:szCs w:val="24"/>
        </w:rPr>
        <w:t>Readiness Assessment</w:t>
      </w:r>
      <w:r w:rsidRPr="007C4EE1">
        <w:rPr>
          <w:rFonts w:ascii="Times New Roman" w:hAnsi="Times New Roman" w:cs="Times New Roman"/>
          <w:sz w:val="24"/>
          <w:szCs w:val="24"/>
        </w:rPr>
        <w:t xml:space="preserve">: Within this section of the application, respond to the readiness criteria as described in </w:t>
      </w:r>
      <w:hyperlink w:anchor="_APPLICATION_REVIEW_INFORMATION">
        <w:r w:rsidRPr="00F563C4">
          <w:rPr>
            <w:rStyle w:val="Hyperlink"/>
            <w:rFonts w:ascii="Times New Roman" w:hAnsi="Times New Roman" w:cs="Times New Roman"/>
            <w:sz w:val="24"/>
            <w:szCs w:val="24"/>
          </w:rPr>
          <w:t>Section F</w:t>
        </w:r>
      </w:hyperlink>
      <w:r w:rsidRPr="007C4EE1">
        <w:rPr>
          <w:rFonts w:ascii="Times New Roman" w:hAnsi="Times New Roman" w:cs="Times New Roman"/>
          <w:sz w:val="24"/>
          <w:szCs w:val="24"/>
        </w:rPr>
        <w:t>. Readiness criteria include technical feasibility, permitting risk, and financial completeness. This section of the application may also refer to the budget section of the application for additional information on financial completeness.</w:t>
      </w:r>
    </w:p>
    <w:p w14:paraId="532BCD24" w14:textId="77777777" w:rsidR="00EB2D81" w:rsidRDefault="00EB2D81" w:rsidP="0043106D">
      <w:pPr>
        <w:pStyle w:val="ListParagraph"/>
        <w:spacing w:after="0"/>
        <w:ind w:left="1080"/>
        <w:rPr>
          <w:rFonts w:ascii="Times New Roman" w:hAnsi="Times New Roman" w:cs="Times New Roman"/>
          <w:sz w:val="24"/>
          <w:szCs w:val="24"/>
        </w:rPr>
      </w:pPr>
    </w:p>
    <w:p w14:paraId="2A106CD4" w14:textId="7BE282A6" w:rsidR="00EB2D81" w:rsidRDefault="00EB2D81" w:rsidP="000F2F78">
      <w:pPr>
        <w:widowControl w:val="0"/>
        <w:numPr>
          <w:ilvl w:val="0"/>
          <w:numId w:val="21"/>
        </w:numPr>
        <w:tabs>
          <w:tab w:val="clear" w:pos="720"/>
          <w:tab w:val="num" w:pos="1080"/>
        </w:tabs>
        <w:spacing w:after="0" w:line="240" w:lineRule="auto"/>
        <w:ind w:left="1080"/>
        <w:rPr>
          <w:rFonts w:ascii="Times New Roman" w:hAnsi="Times New Roman" w:cs="Times New Roman"/>
          <w:sz w:val="24"/>
          <w:szCs w:val="24"/>
        </w:rPr>
      </w:pPr>
      <w:r w:rsidRPr="027D5EA1">
        <w:rPr>
          <w:rFonts w:ascii="Times New Roman" w:hAnsi="Times New Roman" w:cs="Times New Roman"/>
          <w:b/>
          <w:bCs/>
          <w:sz w:val="24"/>
          <w:szCs w:val="24"/>
        </w:rPr>
        <w:t>Priority Considerations</w:t>
      </w:r>
      <w:r w:rsidRPr="027D5EA1">
        <w:rPr>
          <w:rFonts w:ascii="Times New Roman" w:hAnsi="Times New Roman" w:cs="Times New Roman"/>
          <w:sz w:val="24"/>
          <w:szCs w:val="24"/>
        </w:rPr>
        <w:t xml:space="preserve">: Within this section of the application, respond to the merit criteria as described in </w:t>
      </w:r>
      <w:hyperlink w:anchor="_APPLICATION_REVIEW_INFORMATION">
        <w:r w:rsidRPr="027D5EA1">
          <w:rPr>
            <w:rStyle w:val="Hyperlink"/>
            <w:rFonts w:ascii="Times New Roman" w:hAnsi="Times New Roman" w:cs="Times New Roman"/>
            <w:sz w:val="24"/>
            <w:szCs w:val="24"/>
          </w:rPr>
          <w:t>Section F</w:t>
        </w:r>
      </w:hyperlink>
    </w:p>
    <w:p w14:paraId="58EAD4F2" w14:textId="77777777" w:rsidR="00453520" w:rsidRDefault="00453520" w:rsidP="000616B9">
      <w:pPr>
        <w:widowControl w:val="0"/>
        <w:spacing w:after="0" w:line="240" w:lineRule="auto"/>
        <w:rPr>
          <w:rFonts w:ascii="Times New Roman" w:hAnsi="Times New Roman" w:cs="Times New Roman"/>
          <w:sz w:val="24"/>
          <w:szCs w:val="24"/>
        </w:rPr>
      </w:pPr>
      <w:bookmarkStart w:id="29" w:name="_Hlk216169147"/>
    </w:p>
    <w:bookmarkEnd w:id="29"/>
    <w:p w14:paraId="75C5C760" w14:textId="07882E41" w:rsidR="00124EED" w:rsidRPr="00AB275C" w:rsidRDefault="7DBE52BC" w:rsidP="000616B9">
      <w:pPr>
        <w:pStyle w:val="ListParagraph"/>
        <w:widowControl w:val="0"/>
        <w:spacing w:after="0" w:line="240" w:lineRule="auto"/>
        <w:ind w:left="1080"/>
        <w:rPr>
          <w:rFonts w:ascii="Times New Roman" w:hAnsi="Times New Roman" w:cs="Times New Roman"/>
          <w:sz w:val="24"/>
          <w:szCs w:val="24"/>
        </w:rPr>
      </w:pPr>
      <w:r w:rsidRPr="00627FDC">
        <w:rPr>
          <w:rFonts w:ascii="Times New Roman" w:hAnsi="Times New Roman" w:cs="Times New Roman"/>
          <w:b/>
          <w:bCs/>
          <w:sz w:val="24"/>
          <w:szCs w:val="24"/>
        </w:rPr>
        <w:t xml:space="preserve">Cost </w:t>
      </w:r>
      <w:r w:rsidR="3D240A3C" w:rsidRPr="00627FDC">
        <w:rPr>
          <w:rFonts w:ascii="Times New Roman" w:hAnsi="Times New Roman" w:cs="Times New Roman"/>
          <w:b/>
          <w:bCs/>
          <w:sz w:val="24"/>
          <w:szCs w:val="24"/>
        </w:rPr>
        <w:t>S</w:t>
      </w:r>
      <w:r w:rsidRPr="00627FDC">
        <w:rPr>
          <w:rFonts w:ascii="Times New Roman" w:hAnsi="Times New Roman" w:cs="Times New Roman"/>
          <w:b/>
          <w:bCs/>
          <w:sz w:val="24"/>
          <w:szCs w:val="24"/>
        </w:rPr>
        <w:t>hare</w:t>
      </w:r>
      <w:r w:rsidRPr="00627FDC">
        <w:rPr>
          <w:rFonts w:ascii="Times New Roman" w:hAnsi="Times New Roman" w:cs="Times New Roman"/>
          <w:sz w:val="24"/>
          <w:szCs w:val="24"/>
        </w:rPr>
        <w:t xml:space="preserve">: The applicant shall provide evidence </w:t>
      </w:r>
      <w:r w:rsidR="001305AF" w:rsidRPr="00627FDC">
        <w:rPr>
          <w:rFonts w:ascii="Times New Roman" w:hAnsi="Times New Roman" w:cs="Times New Roman"/>
          <w:sz w:val="24"/>
          <w:szCs w:val="24"/>
        </w:rPr>
        <w:t xml:space="preserve">that </w:t>
      </w:r>
      <w:r w:rsidRPr="00627FDC">
        <w:rPr>
          <w:rFonts w:ascii="Times New Roman" w:hAnsi="Times New Roman" w:cs="Times New Roman"/>
          <w:sz w:val="24"/>
          <w:szCs w:val="24"/>
        </w:rPr>
        <w:t xml:space="preserve">funding has been identified </w:t>
      </w:r>
      <w:r w:rsidR="001305AF" w:rsidRPr="00627FDC">
        <w:rPr>
          <w:rFonts w:ascii="Times New Roman" w:hAnsi="Times New Roman" w:cs="Times New Roman"/>
          <w:sz w:val="24"/>
          <w:szCs w:val="24"/>
        </w:rPr>
        <w:t>to</w:t>
      </w:r>
      <w:r w:rsidRPr="00627FDC">
        <w:rPr>
          <w:rFonts w:ascii="Times New Roman" w:hAnsi="Times New Roman" w:cs="Times New Roman"/>
          <w:sz w:val="24"/>
          <w:szCs w:val="24"/>
        </w:rPr>
        <w:t xml:space="preserve"> cover the 20 percent non-Federal cost-share (match) requirement</w:t>
      </w:r>
      <w:r w:rsidR="001305AF" w:rsidRPr="00627FDC">
        <w:rPr>
          <w:rFonts w:ascii="Times New Roman" w:hAnsi="Times New Roman" w:cs="Times New Roman"/>
          <w:sz w:val="24"/>
          <w:szCs w:val="24"/>
        </w:rPr>
        <w:t xml:space="preserve"> for the project</w:t>
      </w:r>
      <w:r w:rsidRPr="00627FDC">
        <w:rPr>
          <w:rFonts w:ascii="Times New Roman" w:hAnsi="Times New Roman" w:cs="Times New Roman"/>
          <w:sz w:val="24"/>
          <w:szCs w:val="24"/>
        </w:rPr>
        <w:t>.</w:t>
      </w:r>
      <w:r w:rsidR="00FC080F" w:rsidRPr="00627FDC">
        <w:rPr>
          <w:rFonts w:ascii="Times New Roman" w:hAnsi="Times New Roman" w:cs="Times New Roman"/>
          <w:sz w:val="24"/>
          <w:szCs w:val="24"/>
        </w:rPr>
        <w:t xml:space="preserve"> </w:t>
      </w:r>
      <w:r w:rsidRPr="00627FDC">
        <w:rPr>
          <w:rFonts w:ascii="Times New Roman" w:hAnsi="Times New Roman" w:cs="Times New Roman"/>
          <w:sz w:val="24"/>
          <w:szCs w:val="24"/>
        </w:rPr>
        <w:t>The applicant should include letters of commitment from organizations provid</w:t>
      </w:r>
      <w:r w:rsidR="18474A91" w:rsidRPr="00627FDC">
        <w:rPr>
          <w:rFonts w:ascii="Times New Roman" w:hAnsi="Times New Roman" w:cs="Times New Roman"/>
          <w:sz w:val="24"/>
          <w:szCs w:val="24"/>
        </w:rPr>
        <w:t>ing</w:t>
      </w:r>
      <w:r w:rsidRPr="00627FDC">
        <w:rPr>
          <w:rFonts w:ascii="Times New Roman" w:hAnsi="Times New Roman" w:cs="Times New Roman"/>
          <w:sz w:val="24"/>
          <w:szCs w:val="24"/>
        </w:rPr>
        <w:t xml:space="preserve"> a portion of the cost-share and </w:t>
      </w:r>
      <w:proofErr w:type="gramStart"/>
      <w:r w:rsidRPr="00627FDC">
        <w:rPr>
          <w:rFonts w:ascii="Times New Roman" w:hAnsi="Times New Roman" w:cs="Times New Roman"/>
          <w:sz w:val="24"/>
          <w:szCs w:val="24"/>
        </w:rPr>
        <w:t>identify</w:t>
      </w:r>
      <w:proofErr w:type="gramEnd"/>
      <w:r w:rsidRPr="00627FDC">
        <w:rPr>
          <w:rFonts w:ascii="Times New Roman" w:hAnsi="Times New Roman" w:cs="Times New Roman"/>
          <w:sz w:val="24"/>
          <w:szCs w:val="24"/>
        </w:rPr>
        <w:t xml:space="preserve"> the source of those funds (e.g., general treasury funds, revolving loan fund, capital budget, in-kind labor, in-kind equipment, etc.). </w:t>
      </w:r>
      <w:r w:rsidR="00124EED" w:rsidRPr="00627FDC">
        <w:rPr>
          <w:rFonts w:ascii="Times New Roman" w:hAnsi="Times New Roman" w:cs="Times New Roman"/>
          <w:sz w:val="24"/>
          <w:szCs w:val="24"/>
        </w:rPr>
        <w:br/>
      </w:r>
    </w:p>
    <w:p w14:paraId="66A49D31" w14:textId="4DB9B73A" w:rsidR="00912BED" w:rsidRPr="00A12BEA" w:rsidRDefault="425A7F44" w:rsidP="63CCCD6C">
      <w:pPr>
        <w:spacing w:after="0" w:line="240" w:lineRule="auto"/>
        <w:ind w:left="720"/>
        <w:rPr>
          <w:rFonts w:ascii="Times New Roman" w:hAnsi="Times New Roman" w:cs="Times New Roman"/>
          <w:b/>
          <w:bCs/>
          <w:sz w:val="24"/>
          <w:szCs w:val="24"/>
        </w:rPr>
      </w:pPr>
      <w:r w:rsidRPr="63CCCD6C">
        <w:rPr>
          <w:rFonts w:ascii="Times New Roman" w:hAnsi="Times New Roman" w:cs="Times New Roman"/>
          <w:b/>
          <w:bCs/>
          <w:sz w:val="24"/>
          <w:szCs w:val="24"/>
        </w:rPr>
        <w:t xml:space="preserve">Section III </w:t>
      </w:r>
      <w:r w:rsidR="009B3D97">
        <w:rPr>
          <w:rFonts w:ascii="Times New Roman" w:hAnsi="Times New Roman" w:cs="Times New Roman"/>
          <w:b/>
          <w:bCs/>
          <w:sz w:val="24"/>
          <w:szCs w:val="24"/>
        </w:rPr>
        <w:t xml:space="preserve">- </w:t>
      </w:r>
      <w:r w:rsidRPr="63CCCD6C">
        <w:rPr>
          <w:rFonts w:ascii="Times New Roman" w:hAnsi="Times New Roman" w:cs="Times New Roman"/>
          <w:b/>
          <w:bCs/>
          <w:sz w:val="24"/>
          <w:szCs w:val="24"/>
        </w:rPr>
        <w:t>Budget</w:t>
      </w:r>
    </w:p>
    <w:p w14:paraId="6AC9B873" w14:textId="77777777" w:rsidR="00473B24" w:rsidRPr="00AB275C" w:rsidRDefault="00473B24" w:rsidP="00473B24">
      <w:pPr>
        <w:spacing w:after="0" w:line="240" w:lineRule="auto"/>
        <w:ind w:left="720"/>
        <w:rPr>
          <w:rFonts w:ascii="Times New Roman" w:hAnsi="Times New Roman" w:cs="Times New Roman"/>
          <w:sz w:val="24"/>
          <w:szCs w:val="24"/>
        </w:rPr>
      </w:pPr>
    </w:p>
    <w:p w14:paraId="542F50F8" w14:textId="5738C258" w:rsidR="00912BED" w:rsidRDefault="00912BED" w:rsidP="0043106D">
      <w:pPr>
        <w:spacing w:after="0" w:line="240" w:lineRule="auto"/>
        <w:ind w:left="720"/>
        <w:rPr>
          <w:rFonts w:ascii="Times New Roman" w:eastAsia="Times New Roman" w:hAnsi="Times New Roman" w:cs="Times New Roman"/>
          <w:color w:val="000000" w:themeColor="text1"/>
          <w:sz w:val="24"/>
          <w:szCs w:val="24"/>
        </w:rPr>
      </w:pPr>
      <w:r w:rsidRPr="00A12BEA">
        <w:rPr>
          <w:rFonts w:ascii="Times New Roman" w:eastAsia="Times New Roman" w:hAnsi="Times New Roman" w:cs="Times New Roman"/>
          <w:color w:val="000000"/>
          <w:kern w:val="0"/>
          <w:sz w:val="24"/>
          <w:szCs w:val="24"/>
          <w14:ligatures w14:val="none"/>
        </w:rPr>
        <w:t>The applicant shall provide a summary budget narrative describ</w:t>
      </w:r>
      <w:r w:rsidR="4177E302" w:rsidRPr="00A12BEA">
        <w:rPr>
          <w:rFonts w:ascii="Times New Roman" w:eastAsia="Times New Roman" w:hAnsi="Times New Roman" w:cs="Times New Roman"/>
          <w:color w:val="000000"/>
          <w:kern w:val="0"/>
          <w:sz w:val="24"/>
          <w:szCs w:val="24"/>
          <w14:ligatures w14:val="none"/>
        </w:rPr>
        <w:t>ing</w:t>
      </w:r>
      <w:r w:rsidRPr="00A12BEA">
        <w:rPr>
          <w:rFonts w:ascii="Times New Roman" w:eastAsia="Times New Roman" w:hAnsi="Times New Roman" w:cs="Times New Roman"/>
          <w:color w:val="000000"/>
          <w:kern w:val="0"/>
          <w:sz w:val="24"/>
          <w:szCs w:val="24"/>
          <w14:ligatures w14:val="none"/>
        </w:rPr>
        <w:t xml:space="preserve"> </w:t>
      </w:r>
      <w:r w:rsidRPr="7BC46BC8" w:rsidDel="00B94A44">
        <w:rPr>
          <w:rFonts w:ascii="Times New Roman" w:eastAsia="Times New Roman" w:hAnsi="Times New Roman" w:cs="Times New Roman"/>
          <w:color w:val="000000" w:themeColor="text1"/>
          <w:sz w:val="24"/>
          <w:szCs w:val="24"/>
        </w:rPr>
        <w:t xml:space="preserve">all </w:t>
      </w:r>
      <w:r w:rsidRPr="7BC46BC8">
        <w:rPr>
          <w:rFonts w:ascii="Times New Roman" w:eastAsia="Times New Roman" w:hAnsi="Times New Roman" w:cs="Times New Roman"/>
          <w:color w:val="000000" w:themeColor="text1"/>
          <w:sz w:val="24"/>
          <w:szCs w:val="24"/>
        </w:rPr>
        <w:t>planned project costs (i.e., direct labor, travel, equipment, supplies, contractual, construction) and how these planned costs are connected to the project scope.</w:t>
      </w:r>
      <w:r w:rsidR="00406704">
        <w:rPr>
          <w:rFonts w:ascii="Times New Roman" w:eastAsia="Times New Roman" w:hAnsi="Times New Roman" w:cs="Times New Roman"/>
          <w:color w:val="000000" w:themeColor="text1"/>
          <w:sz w:val="24"/>
          <w:szCs w:val="24"/>
        </w:rPr>
        <w:t xml:space="preserve"> </w:t>
      </w:r>
    </w:p>
    <w:p w14:paraId="5DF2E508" w14:textId="77777777" w:rsidR="000320F2" w:rsidRPr="00A12BEA" w:rsidRDefault="000320F2" w:rsidP="0043106D">
      <w:pPr>
        <w:spacing w:after="0" w:line="240" w:lineRule="auto"/>
        <w:ind w:left="720"/>
        <w:rPr>
          <w:rFonts w:ascii="Times New Roman" w:eastAsia="Times New Roman" w:hAnsi="Times New Roman" w:cs="Times New Roman"/>
          <w:color w:val="000000"/>
          <w:kern w:val="0"/>
          <w:sz w:val="24"/>
          <w:szCs w:val="24"/>
          <w14:ligatures w14:val="none"/>
        </w:rPr>
      </w:pPr>
    </w:p>
    <w:p w14:paraId="364210B6" w14:textId="7809CCF1" w:rsidR="00912BED" w:rsidRDefault="7DBE52BC" w:rsidP="00912BED">
      <w:pPr>
        <w:widowControl w:val="0"/>
        <w:autoSpaceDE w:val="0"/>
        <w:autoSpaceDN w:val="0"/>
        <w:adjustRightInd w:val="0"/>
        <w:spacing w:after="0" w:line="240" w:lineRule="auto"/>
        <w:ind w:left="720"/>
        <w:contextualSpacing/>
        <w:rPr>
          <w:rFonts w:ascii="Times New Roman" w:hAnsi="Times New Roman" w:cs="Times New Roman"/>
          <w:sz w:val="24"/>
          <w:szCs w:val="24"/>
        </w:rPr>
      </w:pPr>
      <w:r w:rsidRPr="027D5EA1">
        <w:rPr>
          <w:rFonts w:ascii="Times New Roman" w:hAnsi="Times New Roman" w:cs="Times New Roman"/>
          <w:sz w:val="24"/>
          <w:szCs w:val="24"/>
        </w:rPr>
        <w:t>The applicant shall also provide a summary budget table that provides estimated costs across project components or tasks, and across all years of the project.</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The summary budget table should represent the total cost of the project, inclusive of both the Federal share and the required matching non-Federal cost share.</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 xml:space="preserve">This budget must list the amount and </w:t>
      </w:r>
      <w:proofErr w:type="gramStart"/>
      <w:r w:rsidRPr="027D5EA1">
        <w:rPr>
          <w:rFonts w:ascii="Times New Roman" w:hAnsi="Times New Roman" w:cs="Times New Roman"/>
          <w:sz w:val="24"/>
          <w:szCs w:val="24"/>
        </w:rPr>
        <w:t>percent</w:t>
      </w:r>
      <w:proofErr w:type="gramEnd"/>
      <w:r w:rsidRPr="027D5EA1">
        <w:rPr>
          <w:rFonts w:ascii="Times New Roman" w:hAnsi="Times New Roman" w:cs="Times New Roman"/>
          <w:sz w:val="24"/>
          <w:szCs w:val="24"/>
        </w:rPr>
        <w:t xml:space="preserve"> of both the Federal funding requested and any additional non-Federal funds, if any, that will be used to pay for the project.</w:t>
      </w:r>
    </w:p>
    <w:p w14:paraId="1F835F97" w14:textId="77777777" w:rsidR="005837A2" w:rsidRPr="00A12BEA" w:rsidRDefault="005837A2" w:rsidP="00912BED">
      <w:pPr>
        <w:widowControl w:val="0"/>
        <w:autoSpaceDE w:val="0"/>
        <w:autoSpaceDN w:val="0"/>
        <w:adjustRightInd w:val="0"/>
        <w:spacing w:after="0" w:line="240" w:lineRule="auto"/>
        <w:ind w:left="720"/>
        <w:contextualSpacing/>
        <w:rPr>
          <w:rFonts w:ascii="Times New Roman" w:hAnsi="Times New Roman" w:cs="Times New Roman"/>
          <w:sz w:val="24"/>
          <w:szCs w:val="24"/>
        </w:rPr>
      </w:pPr>
    </w:p>
    <w:p w14:paraId="1F87EF0F" w14:textId="332D9827" w:rsidR="00912BED" w:rsidRPr="00A12BEA" w:rsidRDefault="425A7F44" w:rsidP="027D5EA1">
      <w:pPr>
        <w:spacing w:after="0" w:line="240" w:lineRule="auto"/>
        <w:ind w:left="720"/>
        <w:rPr>
          <w:rFonts w:ascii="Times New Roman" w:hAnsi="Times New Roman" w:cs="Times New Roman"/>
          <w:sz w:val="24"/>
          <w:szCs w:val="24"/>
        </w:rPr>
      </w:pPr>
      <w:r w:rsidRPr="027D5EA1">
        <w:rPr>
          <w:rFonts w:ascii="Times New Roman" w:hAnsi="Times New Roman" w:cs="Times New Roman"/>
          <w:sz w:val="24"/>
          <w:szCs w:val="24"/>
        </w:rPr>
        <w:t>Project budgets should show how different funding sources will share in each activity and present the data in dollars and percentages.</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The budget should identify other Federal funds, including from other discretionary grant programs, the applicant is applying for, has been awarded, or intends to use.</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 xml:space="preserve">Funding sources should be grouped into three categories: non-Federal, current application RTEPF </w:t>
      </w:r>
      <w:r w:rsidR="00777DFA">
        <w:rPr>
          <w:rFonts w:ascii="Times New Roman" w:eastAsia="Times New Roman" w:hAnsi="Times New Roman" w:cs="Times New Roman"/>
          <w:color w:val="000000" w:themeColor="text1"/>
          <w:sz w:val="24"/>
          <w:szCs w:val="24"/>
        </w:rPr>
        <w:t>Competitive</w:t>
      </w:r>
      <w:r w:rsidR="00777DFA">
        <w:rPr>
          <w:rFonts w:ascii="Times New Roman" w:hAnsi="Times New Roman" w:cs="Times New Roman"/>
          <w:sz w:val="24"/>
          <w:szCs w:val="24"/>
        </w:rPr>
        <w:t xml:space="preserve"> </w:t>
      </w:r>
      <w:r w:rsidR="004B618F">
        <w:rPr>
          <w:rFonts w:ascii="Times New Roman" w:hAnsi="Times New Roman" w:cs="Times New Roman"/>
          <w:sz w:val="24"/>
          <w:szCs w:val="24"/>
        </w:rPr>
        <w:t>G</w:t>
      </w:r>
      <w:r w:rsidRPr="027D5EA1">
        <w:rPr>
          <w:rFonts w:ascii="Times New Roman" w:hAnsi="Times New Roman" w:cs="Times New Roman"/>
          <w:sz w:val="24"/>
          <w:szCs w:val="24"/>
        </w:rPr>
        <w:t xml:space="preserve">rant </w:t>
      </w:r>
      <w:r w:rsidR="004B618F">
        <w:rPr>
          <w:rFonts w:ascii="Times New Roman" w:hAnsi="Times New Roman" w:cs="Times New Roman"/>
          <w:sz w:val="24"/>
          <w:szCs w:val="24"/>
        </w:rPr>
        <w:t>P</w:t>
      </w:r>
      <w:r w:rsidRPr="027D5EA1">
        <w:rPr>
          <w:rFonts w:ascii="Times New Roman" w:hAnsi="Times New Roman" w:cs="Times New Roman"/>
          <w:sz w:val="24"/>
          <w:szCs w:val="24"/>
        </w:rPr>
        <w:t>rogram, and other Federal with specific amounts for each funding source.</w:t>
      </w:r>
    </w:p>
    <w:p w14:paraId="5D826A61" w14:textId="0BDBA695" w:rsidR="63CCCD6C" w:rsidRDefault="63CCCD6C" w:rsidP="027D5EA1">
      <w:pPr>
        <w:spacing w:after="0" w:line="240" w:lineRule="auto"/>
        <w:ind w:left="720"/>
        <w:rPr>
          <w:rFonts w:ascii="Times New Roman" w:hAnsi="Times New Roman" w:cs="Times New Roman"/>
          <w:sz w:val="24"/>
          <w:szCs w:val="24"/>
        </w:rPr>
      </w:pPr>
    </w:p>
    <w:p w14:paraId="3CEADD3A" w14:textId="7732E12A" w:rsidR="00912BED" w:rsidRPr="00A12BEA" w:rsidRDefault="425A7F44" w:rsidP="027D5EA1">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 xml:space="preserve">Applicants are encouraged to identify scaled funding options in case insufficient funding is available to fund a project at the </w:t>
      </w:r>
      <w:proofErr w:type="gramStart"/>
      <w:r w:rsidRPr="7120257A">
        <w:rPr>
          <w:rFonts w:ascii="Times New Roman" w:hAnsi="Times New Roman" w:cs="Times New Roman"/>
          <w:sz w:val="24"/>
          <w:szCs w:val="24"/>
        </w:rPr>
        <w:t>full</w:t>
      </w:r>
      <w:proofErr w:type="gramEnd"/>
      <w:r w:rsidRPr="7120257A">
        <w:rPr>
          <w:rFonts w:ascii="Times New Roman" w:hAnsi="Times New Roman" w:cs="Times New Roman"/>
          <w:sz w:val="24"/>
          <w:szCs w:val="24"/>
        </w:rPr>
        <w:t xml:space="preserve"> requested amount.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If an applica</w:t>
      </w:r>
      <w:r w:rsidR="7F1F59EC" w:rsidRPr="7120257A">
        <w:rPr>
          <w:rFonts w:ascii="Times New Roman" w:hAnsi="Times New Roman" w:cs="Times New Roman"/>
          <w:sz w:val="24"/>
          <w:szCs w:val="24"/>
        </w:rPr>
        <w:t>tion</w:t>
      </w:r>
      <w:r w:rsidRPr="7120257A">
        <w:rPr>
          <w:rFonts w:ascii="Times New Roman" w:hAnsi="Times New Roman" w:cs="Times New Roman"/>
          <w:sz w:val="24"/>
          <w:szCs w:val="24"/>
        </w:rPr>
        <w:t xml:space="preserve"> </w:t>
      </w:r>
      <w:r w:rsidR="70B9D1AA" w:rsidRPr="7120257A">
        <w:rPr>
          <w:rFonts w:ascii="Times New Roman" w:hAnsi="Times New Roman" w:cs="Times New Roman"/>
          <w:sz w:val="24"/>
          <w:szCs w:val="24"/>
        </w:rPr>
        <w:t>states</w:t>
      </w:r>
      <w:r w:rsidRPr="7120257A">
        <w:rPr>
          <w:rFonts w:ascii="Times New Roman" w:hAnsi="Times New Roman" w:cs="Times New Roman"/>
          <w:sz w:val="24"/>
          <w:szCs w:val="24"/>
        </w:rPr>
        <w:t xml:space="preserve"> a project </w:t>
      </w:r>
      <w:r w:rsidR="04387103" w:rsidRPr="7120257A">
        <w:rPr>
          <w:rFonts w:ascii="Times New Roman" w:hAnsi="Times New Roman" w:cs="Times New Roman"/>
          <w:sz w:val="24"/>
          <w:szCs w:val="24"/>
        </w:rPr>
        <w:t xml:space="preserve">scope </w:t>
      </w:r>
      <w:r w:rsidRPr="7120257A">
        <w:rPr>
          <w:rFonts w:ascii="Times New Roman" w:hAnsi="Times New Roman" w:cs="Times New Roman"/>
          <w:sz w:val="24"/>
          <w:szCs w:val="24"/>
        </w:rPr>
        <w:t xml:space="preserve">is scalable, the applicant must provide an appropriate minimum funding amount that will fund an eligible project </w:t>
      </w:r>
      <w:r w:rsidR="38CAAE10" w:rsidRPr="7120257A">
        <w:rPr>
          <w:rFonts w:ascii="Times New Roman" w:hAnsi="Times New Roman" w:cs="Times New Roman"/>
          <w:sz w:val="24"/>
          <w:szCs w:val="24"/>
        </w:rPr>
        <w:t xml:space="preserve">while </w:t>
      </w:r>
      <w:r w:rsidRPr="7120257A">
        <w:rPr>
          <w:rFonts w:ascii="Times New Roman" w:hAnsi="Times New Roman" w:cs="Times New Roman"/>
          <w:sz w:val="24"/>
          <w:szCs w:val="24"/>
        </w:rPr>
        <w:t>achiev</w:t>
      </w:r>
      <w:r w:rsidR="2C92F591" w:rsidRPr="7120257A">
        <w:rPr>
          <w:rFonts w:ascii="Times New Roman" w:hAnsi="Times New Roman" w:cs="Times New Roman"/>
          <w:sz w:val="24"/>
          <w:szCs w:val="24"/>
        </w:rPr>
        <w:t>ing</w:t>
      </w:r>
      <w:r w:rsidRPr="7120257A">
        <w:rPr>
          <w:rFonts w:ascii="Times New Roman" w:hAnsi="Times New Roman" w:cs="Times New Roman"/>
          <w:sz w:val="24"/>
          <w:szCs w:val="24"/>
        </w:rPr>
        <w:t xml:space="preserve"> the objectives of the program and meet</w:t>
      </w:r>
      <w:r w:rsidR="0403FEEA" w:rsidRPr="7120257A">
        <w:rPr>
          <w:rFonts w:ascii="Times New Roman" w:hAnsi="Times New Roman" w:cs="Times New Roman"/>
          <w:sz w:val="24"/>
          <w:szCs w:val="24"/>
        </w:rPr>
        <w:t>ing</w:t>
      </w:r>
      <w:r w:rsidRPr="7120257A">
        <w:rPr>
          <w:rFonts w:ascii="Times New Roman" w:hAnsi="Times New Roman" w:cs="Times New Roman"/>
          <w:sz w:val="24"/>
          <w:szCs w:val="24"/>
        </w:rPr>
        <w:t xml:space="preserve"> all relevant program requirements.</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The applicant must provide a clear explanation of how the project budget would be affected by a reduced </w:t>
      </w:r>
      <w:proofErr w:type="gramStart"/>
      <w:r w:rsidRPr="7120257A">
        <w:rPr>
          <w:rFonts w:ascii="Times New Roman" w:hAnsi="Times New Roman" w:cs="Times New Roman"/>
          <w:sz w:val="24"/>
          <w:szCs w:val="24"/>
        </w:rPr>
        <w:t>award</w:t>
      </w:r>
      <w:proofErr w:type="gramEnd"/>
      <w:r w:rsidRPr="7120257A">
        <w:rPr>
          <w:rFonts w:ascii="Times New Roman" w:hAnsi="Times New Roman" w:cs="Times New Roman"/>
          <w:sz w:val="24"/>
          <w:szCs w:val="24"/>
        </w:rPr>
        <w:t xml:space="preserve">. DOT may award a lesser amount </w:t>
      </w:r>
      <w:proofErr w:type="gramStart"/>
      <w:r w:rsidRPr="7120257A">
        <w:rPr>
          <w:rFonts w:ascii="Times New Roman" w:hAnsi="Times New Roman" w:cs="Times New Roman"/>
          <w:sz w:val="24"/>
          <w:szCs w:val="24"/>
        </w:rPr>
        <w:t>whether or not</w:t>
      </w:r>
      <w:proofErr w:type="gramEnd"/>
      <w:r w:rsidRPr="7120257A">
        <w:rPr>
          <w:rFonts w:ascii="Times New Roman" w:hAnsi="Times New Roman" w:cs="Times New Roman"/>
          <w:sz w:val="24"/>
          <w:szCs w:val="24"/>
        </w:rPr>
        <w:t xml:space="preserve"> a scalable option is provided.</w:t>
      </w:r>
      <w:r w:rsidR="00406704" w:rsidRPr="7120257A">
        <w:rPr>
          <w:rFonts w:ascii="Times New Roman" w:hAnsi="Times New Roman" w:cs="Times New Roman"/>
          <w:sz w:val="24"/>
          <w:szCs w:val="24"/>
        </w:rPr>
        <w:t xml:space="preserve"> </w:t>
      </w:r>
      <w:r>
        <w:br/>
      </w:r>
    </w:p>
    <w:p w14:paraId="1E133410" w14:textId="75F4EFA8" w:rsidR="00816DBE" w:rsidRDefault="53799FB0" w:rsidP="63CCCD6C">
      <w:pPr>
        <w:spacing w:after="0" w:line="240" w:lineRule="auto"/>
        <w:ind w:left="720"/>
        <w:rPr>
          <w:rFonts w:ascii="Times New Roman" w:eastAsiaTheme="majorEastAsia" w:hAnsi="Times New Roman" w:cs="Times New Roman"/>
          <w:b/>
          <w:bCs/>
          <w:sz w:val="24"/>
          <w:szCs w:val="24"/>
        </w:rPr>
      </w:pPr>
      <w:r w:rsidRPr="63CCCD6C">
        <w:rPr>
          <w:rFonts w:ascii="Times New Roman" w:eastAsiaTheme="majorEastAsia" w:hAnsi="Times New Roman" w:cs="Times New Roman"/>
          <w:b/>
          <w:bCs/>
          <w:sz w:val="24"/>
          <w:szCs w:val="24"/>
        </w:rPr>
        <w:t>Section I</w:t>
      </w:r>
      <w:r w:rsidR="53BC557D" w:rsidRPr="63CCCD6C">
        <w:rPr>
          <w:rFonts w:ascii="Times New Roman" w:eastAsiaTheme="majorEastAsia" w:hAnsi="Times New Roman" w:cs="Times New Roman"/>
          <w:b/>
          <w:bCs/>
          <w:sz w:val="24"/>
          <w:szCs w:val="24"/>
        </w:rPr>
        <w:t>V</w:t>
      </w:r>
      <w:r w:rsidRPr="63CCCD6C">
        <w:rPr>
          <w:rFonts w:ascii="Times New Roman" w:eastAsiaTheme="majorEastAsia" w:hAnsi="Times New Roman" w:cs="Times New Roman"/>
          <w:b/>
          <w:bCs/>
          <w:sz w:val="24"/>
          <w:szCs w:val="24"/>
        </w:rPr>
        <w:t xml:space="preserve"> –</w:t>
      </w:r>
      <w:r w:rsidR="5EB86F0A" w:rsidRPr="63CCCD6C">
        <w:rPr>
          <w:rFonts w:ascii="Times New Roman" w:eastAsiaTheme="majorEastAsia" w:hAnsi="Times New Roman" w:cs="Times New Roman"/>
          <w:b/>
          <w:bCs/>
          <w:sz w:val="24"/>
          <w:szCs w:val="24"/>
        </w:rPr>
        <w:t xml:space="preserve"> Application S</w:t>
      </w:r>
      <w:r w:rsidR="009B3D97">
        <w:rPr>
          <w:rFonts w:ascii="Times New Roman" w:eastAsiaTheme="majorEastAsia" w:hAnsi="Times New Roman" w:cs="Times New Roman"/>
          <w:b/>
          <w:bCs/>
          <w:sz w:val="24"/>
          <w:szCs w:val="24"/>
        </w:rPr>
        <w:t>tandard Form</w:t>
      </w:r>
      <w:r w:rsidR="5EB86F0A" w:rsidRPr="63CCCD6C">
        <w:rPr>
          <w:rFonts w:ascii="Times New Roman" w:eastAsiaTheme="majorEastAsia" w:hAnsi="Times New Roman" w:cs="Times New Roman"/>
          <w:b/>
          <w:bCs/>
          <w:sz w:val="24"/>
          <w:szCs w:val="24"/>
        </w:rPr>
        <w:t>s</w:t>
      </w:r>
    </w:p>
    <w:p w14:paraId="3E7EBE29" w14:textId="77777777" w:rsidR="009726D7" w:rsidRPr="00AB275C" w:rsidRDefault="009726D7" w:rsidP="00473B24">
      <w:pPr>
        <w:spacing w:after="0" w:line="240" w:lineRule="auto"/>
        <w:ind w:left="720"/>
        <w:rPr>
          <w:rFonts w:ascii="Times New Roman" w:eastAsiaTheme="majorEastAsia" w:hAnsi="Times New Roman" w:cs="Times New Roman"/>
          <w:bCs/>
          <w:sz w:val="24"/>
          <w:szCs w:val="24"/>
        </w:rPr>
      </w:pPr>
    </w:p>
    <w:p w14:paraId="16554692" w14:textId="509AF358" w:rsidR="00816DBE" w:rsidRDefault="617EAFC6" w:rsidP="4ABDD57A">
      <w:pPr>
        <w:shd w:val="clear" w:color="auto" w:fill="FFFFFF" w:themeFill="background1"/>
        <w:spacing w:after="0" w:line="240" w:lineRule="auto"/>
        <w:ind w:left="720"/>
        <w:rPr>
          <w:rFonts w:ascii="Times New Roman" w:eastAsia="Times New Roman" w:hAnsi="Times New Roman" w:cs="Times New Roman"/>
          <w:sz w:val="24"/>
          <w:szCs w:val="24"/>
        </w:rPr>
      </w:pPr>
      <w:r w:rsidRPr="00816DBE" w:rsidDel="00E071A8">
        <w:rPr>
          <w:rFonts w:ascii="Times New Roman" w:eastAsia="Times New Roman" w:hAnsi="Times New Roman" w:cs="Times New Roman"/>
          <w:kern w:val="0"/>
          <w:sz w:val="24"/>
          <w:szCs w:val="24"/>
          <w14:ligatures w14:val="none"/>
        </w:rPr>
        <w:t xml:space="preserve">Table 4.1 </w:t>
      </w:r>
      <w:r w:rsidR="6280AF9A">
        <w:rPr>
          <w:rFonts w:ascii="Times New Roman" w:eastAsia="Times New Roman" w:hAnsi="Times New Roman" w:cs="Times New Roman"/>
          <w:sz w:val="24"/>
          <w:szCs w:val="24"/>
        </w:rPr>
        <w:t xml:space="preserve">contains the list of required </w:t>
      </w:r>
      <w:r w:rsidR="00E842AC">
        <w:rPr>
          <w:rFonts w:ascii="Times New Roman" w:eastAsia="Times New Roman" w:hAnsi="Times New Roman" w:cs="Times New Roman"/>
          <w:sz w:val="24"/>
          <w:szCs w:val="24"/>
        </w:rPr>
        <w:t>SFs.</w:t>
      </w:r>
      <w:r w:rsidR="00FC080F">
        <w:rPr>
          <w:rFonts w:ascii="Times New Roman" w:eastAsia="Times New Roman" w:hAnsi="Times New Roman" w:cs="Times New Roman"/>
          <w:sz w:val="24"/>
          <w:szCs w:val="24"/>
        </w:rPr>
        <w:t xml:space="preserve"> </w:t>
      </w:r>
      <w:r w:rsidR="43CEA3F9" w:rsidRPr="007B677B">
        <w:rPr>
          <w:rFonts w:ascii="Times New Roman" w:eastAsia="Times New Roman" w:hAnsi="Times New Roman" w:cs="Times New Roman"/>
          <w:sz w:val="24"/>
          <w:szCs w:val="24"/>
        </w:rPr>
        <w:t>All mandatory SFs</w:t>
      </w:r>
      <w:r w:rsidR="2921C481" w:rsidRPr="007B677B">
        <w:rPr>
          <w:rFonts w:ascii="Times New Roman" w:eastAsia="Times New Roman" w:hAnsi="Times New Roman" w:cs="Times New Roman"/>
          <w:sz w:val="24"/>
          <w:szCs w:val="24"/>
        </w:rPr>
        <w:t xml:space="preserve"> of the 424 family are av</w:t>
      </w:r>
      <w:r w:rsidR="7DE653F0" w:rsidRPr="4ABDD57A">
        <w:rPr>
          <w:rFonts w:ascii="Times New Roman" w:eastAsia="Times New Roman" w:hAnsi="Times New Roman" w:cs="Times New Roman"/>
          <w:sz w:val="24"/>
          <w:szCs w:val="24"/>
        </w:rPr>
        <w:t>ailable for download at</w:t>
      </w:r>
      <w:r w:rsidR="7DE653F0" w:rsidRPr="007B677B">
        <w:rPr>
          <w:rFonts w:ascii="Times New Roman" w:eastAsia="Times New Roman" w:hAnsi="Times New Roman" w:cs="Times New Roman"/>
          <w:sz w:val="24"/>
          <w:szCs w:val="24"/>
        </w:rPr>
        <w:t>:</w:t>
      </w:r>
      <w:r w:rsidR="000772FD">
        <w:rPr>
          <w:rFonts w:ascii="Times New Roman" w:eastAsia="Times New Roman" w:hAnsi="Times New Roman" w:cs="Times New Roman"/>
          <w:sz w:val="24"/>
          <w:szCs w:val="24"/>
        </w:rPr>
        <w:t xml:space="preserve"> </w:t>
      </w:r>
      <w:hyperlink r:id="rId24" w:history="1">
        <w:r w:rsidR="009B3D97" w:rsidRPr="009B3D97">
          <w:rPr>
            <w:rStyle w:val="Hyperlink"/>
            <w:rFonts w:ascii="Times New Roman" w:eastAsia="Times New Roman" w:hAnsi="Times New Roman" w:cs="Times New Roman"/>
            <w:sz w:val="24"/>
            <w:szCs w:val="24"/>
          </w:rPr>
          <w:t>https://www.grants.gov/forms/forms-repository/sf-424-mandatory-family</w:t>
        </w:r>
      </w:hyperlink>
      <w:r w:rsidR="00406704">
        <w:rPr>
          <w:rFonts w:ascii="Times New Roman" w:eastAsia="Times New Roman" w:hAnsi="Times New Roman" w:cs="Times New Roman"/>
          <w:sz w:val="24"/>
          <w:szCs w:val="24"/>
        </w:rPr>
        <w:t xml:space="preserve"> </w:t>
      </w:r>
    </w:p>
    <w:p w14:paraId="439C733C" w14:textId="77ECA3AD" w:rsidR="00816DBE" w:rsidRDefault="00816DBE" w:rsidP="005F0998">
      <w:pPr>
        <w:shd w:val="clear" w:color="auto" w:fill="FFFFFF" w:themeFill="background1"/>
        <w:spacing w:after="0" w:line="240" w:lineRule="auto"/>
        <w:ind w:left="720"/>
        <w:rPr>
          <w:rFonts w:ascii="Times New Roman" w:eastAsia="Times New Roman" w:hAnsi="Times New Roman" w:cs="Times New Roman"/>
          <w:kern w:val="0"/>
          <w:sz w:val="24"/>
          <w:szCs w:val="24"/>
          <w14:ligatures w14:val="none"/>
        </w:rPr>
      </w:pPr>
    </w:p>
    <w:p w14:paraId="096BEC2E" w14:textId="7D66F1A4" w:rsidR="00D921E1" w:rsidRPr="00010B5E" w:rsidRDefault="5C252C2E" w:rsidP="3D7001A1">
      <w:pPr>
        <w:shd w:val="clear" w:color="auto" w:fill="FFFFFF" w:themeFill="background1"/>
        <w:spacing w:after="0" w:line="240" w:lineRule="auto"/>
        <w:ind w:left="720"/>
        <w:rPr>
          <w:rFonts w:ascii="Times New Roman" w:eastAsia="Times New Roman" w:hAnsi="Times New Roman" w:cs="Times New Roman"/>
          <w:sz w:val="24"/>
          <w:szCs w:val="24"/>
        </w:rPr>
      </w:pPr>
      <w:r w:rsidRPr="005A1647">
        <w:rPr>
          <w:rFonts w:ascii="Times New Roman" w:eastAsia="Times New Roman" w:hAnsi="Times New Roman" w:cs="Times New Roman"/>
          <w:kern w:val="0"/>
          <w:sz w:val="24"/>
          <w:szCs w:val="24"/>
          <w14:ligatures w14:val="none"/>
        </w:rPr>
        <w:t xml:space="preserve">For more information on </w:t>
      </w:r>
      <w:r w:rsidR="00653147">
        <w:rPr>
          <w:rFonts w:ascii="Times New Roman" w:eastAsia="Times New Roman" w:hAnsi="Times New Roman" w:cs="Times New Roman"/>
          <w:kern w:val="0"/>
          <w:sz w:val="24"/>
          <w:szCs w:val="24"/>
          <w14:ligatures w14:val="none"/>
        </w:rPr>
        <w:t>SF</w:t>
      </w:r>
      <w:r w:rsidRPr="005A1647">
        <w:rPr>
          <w:rFonts w:ascii="Times New Roman" w:eastAsia="Times New Roman" w:hAnsi="Times New Roman" w:cs="Times New Roman"/>
          <w:kern w:val="0"/>
          <w:sz w:val="24"/>
          <w:szCs w:val="24"/>
          <w14:ligatures w14:val="none"/>
        </w:rPr>
        <w:t>s, please see:</w:t>
      </w:r>
      <w:r w:rsidR="6D83A5D4">
        <w:rPr>
          <w:rFonts w:ascii="Times New Roman" w:eastAsia="Times New Roman" w:hAnsi="Times New Roman" w:cs="Times New Roman"/>
          <w:kern w:val="0"/>
          <w:sz w:val="24"/>
          <w:szCs w:val="24"/>
          <w14:ligatures w14:val="none"/>
        </w:rPr>
        <w:t xml:space="preserve"> </w:t>
      </w:r>
      <w:hyperlink r:id="rId25">
        <w:r w:rsidR="16CF1092" w:rsidRPr="3D7001A1">
          <w:rPr>
            <w:rStyle w:val="Hyperlink"/>
            <w:rFonts w:ascii="Times New Roman" w:eastAsia="Times New Roman" w:hAnsi="Times New Roman" w:cs="Times New Roman"/>
            <w:color w:val="0563C1"/>
            <w:sz w:val="24"/>
            <w:szCs w:val="24"/>
          </w:rPr>
          <w:t>Standard Forms | FHWA</w:t>
        </w:r>
      </w:hyperlink>
      <w:r w:rsidR="16CF1092" w:rsidRPr="3D7001A1">
        <w:rPr>
          <w:rFonts w:ascii="Times New Roman" w:eastAsia="Times New Roman" w:hAnsi="Times New Roman" w:cs="Times New Roman"/>
          <w:color w:val="0563C1"/>
          <w:sz w:val="24"/>
          <w:szCs w:val="24"/>
          <w:u w:val="single"/>
        </w:rPr>
        <w:t>.</w:t>
      </w:r>
    </w:p>
    <w:p w14:paraId="7CE4EC69" w14:textId="77777777" w:rsidR="00816DBE" w:rsidRPr="003E5B19" w:rsidRDefault="00816DBE" w:rsidP="0043106D">
      <w:pPr>
        <w:tabs>
          <w:tab w:val="left" w:pos="1800"/>
        </w:tabs>
        <w:spacing w:after="0" w:line="240" w:lineRule="auto"/>
        <w:ind w:left="720"/>
        <w:rPr>
          <w:rFonts w:ascii="Times New Roman" w:hAnsi="Times New Roman" w:cs="Times New Roman"/>
          <w:sz w:val="24"/>
          <w:szCs w:val="24"/>
        </w:rPr>
      </w:pPr>
    </w:p>
    <w:p w14:paraId="1BB6F8DE" w14:textId="0BAB1D29" w:rsidR="00FB1F3C" w:rsidRDefault="31A23AA0" w:rsidP="00EC13B4">
      <w:pPr>
        <w:pStyle w:val="Heading2"/>
        <w:numPr>
          <w:ilvl w:val="0"/>
          <w:numId w:val="1"/>
        </w:numPr>
        <w:spacing w:before="0" w:line="240" w:lineRule="auto"/>
        <w:ind w:left="630" w:firstLine="0"/>
        <w:rPr>
          <w:rFonts w:ascii="Times New Roman" w:hAnsi="Times New Roman" w:cs="Times New Roman"/>
          <w:b/>
          <w:bCs/>
          <w:color w:val="auto"/>
          <w:sz w:val="24"/>
          <w:szCs w:val="24"/>
        </w:rPr>
      </w:pPr>
      <w:bookmarkStart w:id="30" w:name="_Toc214451171"/>
      <w:proofErr w:type="gramStart"/>
      <w:r w:rsidRPr="63CCCD6C">
        <w:rPr>
          <w:rFonts w:ascii="Times New Roman" w:hAnsi="Times New Roman" w:cs="Times New Roman"/>
          <w:b/>
          <w:bCs/>
          <w:color w:val="auto"/>
          <w:sz w:val="24"/>
          <w:szCs w:val="24"/>
        </w:rPr>
        <w:t>S</w:t>
      </w:r>
      <w:r w:rsidR="0482C5D3" w:rsidRPr="63CCCD6C">
        <w:rPr>
          <w:rFonts w:ascii="Times New Roman" w:hAnsi="Times New Roman" w:cs="Times New Roman"/>
          <w:b/>
          <w:bCs/>
          <w:color w:val="auto"/>
          <w:sz w:val="24"/>
          <w:szCs w:val="24"/>
        </w:rPr>
        <w:t>HARING OF</w:t>
      </w:r>
      <w:proofErr w:type="gramEnd"/>
      <w:r w:rsidR="0482C5D3" w:rsidRPr="63CCCD6C">
        <w:rPr>
          <w:rFonts w:ascii="Times New Roman" w:hAnsi="Times New Roman" w:cs="Times New Roman"/>
          <w:b/>
          <w:bCs/>
          <w:color w:val="auto"/>
          <w:sz w:val="24"/>
          <w:szCs w:val="24"/>
        </w:rPr>
        <w:t xml:space="preserve"> APPLICATION INFORMATION</w:t>
      </w:r>
      <w:bookmarkEnd w:id="30"/>
    </w:p>
    <w:p w14:paraId="50381AE4" w14:textId="77777777" w:rsidR="00056B4E" w:rsidRPr="0043106D" w:rsidRDefault="00056B4E" w:rsidP="0043106D">
      <w:pPr>
        <w:spacing w:after="0"/>
        <w:ind w:left="720"/>
        <w:rPr>
          <w:rFonts w:ascii="Times New Roman" w:hAnsi="Times New Roman" w:cs="Times New Roman"/>
          <w:sz w:val="24"/>
          <w:szCs w:val="24"/>
        </w:rPr>
      </w:pPr>
    </w:p>
    <w:p w14:paraId="2DFB0849" w14:textId="502BC2A9" w:rsidR="231E4A31" w:rsidRDefault="0F031083" w:rsidP="21D664BD">
      <w:pPr>
        <w:spacing w:after="0" w:line="240" w:lineRule="auto"/>
        <w:ind w:left="720"/>
        <w:rPr>
          <w:rFonts w:ascii="Times New Roman" w:eastAsia="Times New Roman" w:hAnsi="Times New Roman" w:cs="Times New Roman"/>
          <w:sz w:val="24"/>
          <w:szCs w:val="24"/>
        </w:rPr>
      </w:pPr>
      <w:r w:rsidRPr="7120257A">
        <w:rPr>
          <w:rFonts w:ascii="Times New Roman" w:eastAsia="Times New Roman" w:hAnsi="Times New Roman" w:cs="Times New Roman"/>
          <w:color w:val="000000" w:themeColor="text1"/>
          <w:sz w:val="24"/>
          <w:szCs w:val="24"/>
        </w:rPr>
        <w:lastRenderedPageBreak/>
        <w:t xml:space="preserve">The Department may share application information within the Department or with other Federal </w:t>
      </w:r>
      <w:r w:rsidR="009B3D97">
        <w:rPr>
          <w:rFonts w:ascii="Times New Roman" w:eastAsia="Times New Roman" w:hAnsi="Times New Roman" w:cs="Times New Roman"/>
          <w:color w:val="000000" w:themeColor="text1"/>
          <w:sz w:val="24"/>
          <w:szCs w:val="24"/>
        </w:rPr>
        <w:t>A</w:t>
      </w:r>
      <w:r w:rsidRPr="7120257A">
        <w:rPr>
          <w:rFonts w:ascii="Times New Roman" w:eastAsia="Times New Roman" w:hAnsi="Times New Roman" w:cs="Times New Roman"/>
          <w:color w:val="000000" w:themeColor="text1"/>
          <w:sz w:val="24"/>
          <w:szCs w:val="24"/>
        </w:rPr>
        <w:t>gencies if the Department determines sharing is relevant to the respective program’s objectives.</w:t>
      </w:r>
    </w:p>
    <w:p w14:paraId="5FD52090" w14:textId="6DFCAE3F" w:rsidR="122CFD11" w:rsidRDefault="122CFD11" w:rsidP="0043106D">
      <w:pPr>
        <w:spacing w:after="0" w:line="240" w:lineRule="auto"/>
        <w:ind w:left="720"/>
        <w:rPr>
          <w:rFonts w:ascii="Times New Roman" w:hAnsi="Times New Roman" w:cs="Times New Roman"/>
          <w:sz w:val="24"/>
          <w:szCs w:val="24"/>
        </w:rPr>
      </w:pPr>
    </w:p>
    <w:p w14:paraId="3A2130AC" w14:textId="55F68652" w:rsidR="213DB4DC" w:rsidRDefault="213DB4DC" w:rsidP="3D7001A1">
      <w:pPr>
        <w:spacing w:after="0" w:line="240" w:lineRule="auto"/>
        <w:ind w:left="720"/>
        <w:rPr>
          <w:rFonts w:ascii="Times New Roman" w:hAnsi="Times New Roman" w:cs="Times New Roman"/>
          <w:sz w:val="24"/>
          <w:szCs w:val="24"/>
        </w:rPr>
      </w:pPr>
      <w:r w:rsidRPr="3D7001A1">
        <w:rPr>
          <w:rFonts w:ascii="Times New Roman" w:hAnsi="Times New Roman" w:cs="Times New Roman"/>
          <w:sz w:val="24"/>
          <w:szCs w:val="24"/>
        </w:rPr>
        <w:t>For information on confidential business information please see:</w:t>
      </w:r>
      <w:r w:rsidR="000772FD" w:rsidRPr="3D7001A1">
        <w:rPr>
          <w:rFonts w:ascii="Times New Roman" w:hAnsi="Times New Roman" w:cs="Times New Roman"/>
          <w:sz w:val="24"/>
          <w:szCs w:val="24"/>
        </w:rPr>
        <w:t xml:space="preserve"> </w:t>
      </w:r>
      <w:hyperlink r:id="rId26">
        <w:r w:rsidR="7487273E" w:rsidRPr="3D7001A1">
          <w:rPr>
            <w:rStyle w:val="Hyperlink"/>
            <w:rFonts w:ascii="Times New Roman" w:eastAsia="Times New Roman" w:hAnsi="Times New Roman" w:cs="Times New Roman"/>
            <w:color w:val="0563C1"/>
            <w:sz w:val="24"/>
            <w:szCs w:val="24"/>
          </w:rPr>
          <w:t>Sharing of Application Information | FHWA</w:t>
        </w:r>
      </w:hyperlink>
      <w:r w:rsidR="7487273E" w:rsidRPr="3D7001A1">
        <w:rPr>
          <w:rFonts w:ascii="Times New Roman" w:eastAsia="Times New Roman" w:hAnsi="Times New Roman" w:cs="Times New Roman"/>
          <w:sz w:val="24"/>
          <w:szCs w:val="24"/>
        </w:rPr>
        <w:t>.</w:t>
      </w:r>
    </w:p>
    <w:p w14:paraId="1420A9F8" w14:textId="4C6D9E5B" w:rsidR="3D7001A1" w:rsidRDefault="3D7001A1" w:rsidP="3D7001A1">
      <w:pPr>
        <w:spacing w:after="0" w:line="240" w:lineRule="auto"/>
        <w:ind w:left="720"/>
        <w:rPr>
          <w:rFonts w:ascii="Times New Roman" w:hAnsi="Times New Roman" w:cs="Times New Roman"/>
          <w:sz w:val="24"/>
          <w:szCs w:val="24"/>
        </w:rPr>
      </w:pPr>
    </w:p>
    <w:p w14:paraId="5213EFD1" w14:textId="77777777" w:rsidR="007B25D0" w:rsidRPr="007B25D0" w:rsidRDefault="007B25D0" w:rsidP="007B25D0">
      <w:pPr>
        <w:spacing w:after="0" w:line="240" w:lineRule="auto"/>
        <w:ind w:left="720"/>
        <w:rPr>
          <w:rFonts w:ascii="Times New Roman" w:hAnsi="Times New Roman" w:cs="Times New Roman"/>
          <w:sz w:val="24"/>
          <w:szCs w:val="24"/>
        </w:rPr>
      </w:pPr>
    </w:p>
    <w:p w14:paraId="4473B699" w14:textId="54F9D7CA" w:rsidR="006E45E3" w:rsidRPr="00AB275C" w:rsidRDefault="0482C5D3"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31" w:name="_SUBMISSION_REQUIREMENTS_AND"/>
      <w:bookmarkStart w:id="32" w:name="_Toc214451172"/>
      <w:bookmarkEnd w:id="31"/>
      <w:r w:rsidRPr="00AB275C">
        <w:rPr>
          <w:rFonts w:ascii="Times New Roman" w:hAnsi="Times New Roman" w:cs="Times New Roman"/>
          <w:b/>
          <w:bCs/>
          <w:color w:val="auto"/>
          <w:sz w:val="24"/>
          <w:szCs w:val="24"/>
          <w:u w:val="single"/>
        </w:rPr>
        <w:t>SUBMISSION REQUIREMENTS AND DEADLINE</w:t>
      </w:r>
      <w:bookmarkEnd w:id="32"/>
    </w:p>
    <w:p w14:paraId="067834EE" w14:textId="77777777" w:rsidR="006E45E3" w:rsidRPr="00AB275C" w:rsidRDefault="006E45E3" w:rsidP="00A660F4">
      <w:pPr>
        <w:pStyle w:val="ListParagraph"/>
        <w:spacing w:after="0" w:line="240" w:lineRule="auto"/>
        <w:ind w:left="360"/>
        <w:rPr>
          <w:rFonts w:ascii="Times New Roman" w:hAnsi="Times New Roman" w:cs="Times New Roman"/>
          <w:sz w:val="24"/>
          <w:szCs w:val="24"/>
        </w:rPr>
      </w:pPr>
    </w:p>
    <w:p w14:paraId="00C9AED7" w14:textId="5360229F" w:rsidR="002D3A79" w:rsidRPr="00A660F4" w:rsidRDefault="0482C5D3"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33" w:name="_Toc214451173"/>
      <w:r w:rsidRPr="63CCCD6C">
        <w:rPr>
          <w:rFonts w:ascii="Times New Roman" w:hAnsi="Times New Roman" w:cs="Times New Roman"/>
          <w:b/>
          <w:bCs/>
          <w:color w:val="auto"/>
          <w:sz w:val="24"/>
          <w:szCs w:val="24"/>
        </w:rPr>
        <w:t>ADDRESS TO REQUEST APPLICATION PACKAGE</w:t>
      </w:r>
      <w:bookmarkEnd w:id="33"/>
    </w:p>
    <w:p w14:paraId="6CDFF825" w14:textId="77777777" w:rsidR="002D3A79" w:rsidRPr="00A660F4" w:rsidRDefault="002D3A79" w:rsidP="00A660F4">
      <w:pPr>
        <w:spacing w:after="0" w:line="240" w:lineRule="auto"/>
        <w:ind w:left="720"/>
        <w:rPr>
          <w:rFonts w:ascii="Times New Roman" w:hAnsi="Times New Roman" w:cs="Times New Roman"/>
          <w:sz w:val="24"/>
          <w:szCs w:val="24"/>
        </w:rPr>
      </w:pPr>
    </w:p>
    <w:p w14:paraId="0EE949A8" w14:textId="6A28C4AC" w:rsidR="00A660F4" w:rsidRDefault="00A660F4" w:rsidP="00A660F4">
      <w:pPr>
        <w:spacing w:after="0" w:line="240" w:lineRule="auto"/>
        <w:ind w:left="720"/>
        <w:rPr>
          <w:rFonts w:ascii="Times New Roman" w:hAnsi="Times New Roman" w:cs="Times New Roman"/>
          <w:sz w:val="24"/>
          <w:szCs w:val="24"/>
        </w:rPr>
      </w:pPr>
      <w:r w:rsidRPr="00A660F4">
        <w:rPr>
          <w:rFonts w:ascii="Times New Roman" w:hAnsi="Times New Roman" w:cs="Times New Roman"/>
          <w:sz w:val="24"/>
          <w:szCs w:val="24"/>
        </w:rPr>
        <w:t xml:space="preserve">Applicants may obtain application forms on </w:t>
      </w:r>
      <w:hyperlink r:id="rId27">
        <w:r w:rsidR="63E42B47" w:rsidRPr="7BC46BC8">
          <w:rPr>
            <w:rFonts w:ascii="Times New Roman" w:hAnsi="Times New Roman" w:cs="Times New Roman"/>
            <w:color w:val="0000FF"/>
            <w:sz w:val="24"/>
            <w:szCs w:val="24"/>
            <w:u w:val="single"/>
          </w:rPr>
          <w:t>Grants.gov</w:t>
        </w:r>
      </w:hyperlink>
      <w:r w:rsidRPr="00A660F4">
        <w:rPr>
          <w:rFonts w:ascii="Times New Roman" w:hAnsi="Times New Roman" w:cs="Times New Roman"/>
          <w:color w:val="0000FF"/>
          <w:sz w:val="24"/>
          <w:szCs w:val="24"/>
          <w:u w:val="single"/>
        </w:rPr>
        <w:t xml:space="preserve"> </w:t>
      </w:r>
      <w:r w:rsidRPr="00A660F4">
        <w:rPr>
          <w:rFonts w:ascii="Times New Roman" w:hAnsi="Times New Roman" w:cs="Times New Roman"/>
          <w:sz w:val="24"/>
          <w:szCs w:val="24"/>
        </w:rPr>
        <w:t xml:space="preserve">under NOFO </w:t>
      </w:r>
      <w:r w:rsidR="009B3D97">
        <w:rPr>
          <w:rFonts w:ascii="Times New Roman" w:hAnsi="Times New Roman" w:cs="Times New Roman"/>
          <w:sz w:val="24"/>
          <w:szCs w:val="24"/>
        </w:rPr>
        <w:t>n</w:t>
      </w:r>
      <w:r w:rsidRPr="00A660F4">
        <w:rPr>
          <w:rFonts w:ascii="Times New Roman" w:hAnsi="Times New Roman" w:cs="Times New Roman"/>
          <w:sz w:val="24"/>
          <w:szCs w:val="24"/>
        </w:rPr>
        <w:t>umber cited herein.</w:t>
      </w:r>
    </w:p>
    <w:p w14:paraId="73B636F6" w14:textId="77777777" w:rsidR="00A660F4" w:rsidRPr="00A660F4" w:rsidRDefault="00A660F4" w:rsidP="00A660F4">
      <w:pPr>
        <w:spacing w:after="0" w:line="240" w:lineRule="auto"/>
        <w:ind w:left="720"/>
        <w:rPr>
          <w:rFonts w:ascii="Times New Roman" w:hAnsi="Times New Roman" w:cs="Times New Roman"/>
          <w:sz w:val="24"/>
          <w:szCs w:val="24"/>
        </w:rPr>
      </w:pPr>
    </w:p>
    <w:p w14:paraId="2B533908" w14:textId="625B7A4C" w:rsidR="00A660F4" w:rsidRPr="00A660F4" w:rsidRDefault="00A660F4" w:rsidP="0029074C">
      <w:pPr>
        <w:spacing w:after="0" w:line="240" w:lineRule="auto"/>
        <w:ind w:firstLine="720"/>
        <w:rPr>
          <w:rFonts w:ascii="Times New Roman" w:hAnsi="Times New Roman" w:cs="Times New Roman"/>
          <w:sz w:val="24"/>
          <w:szCs w:val="24"/>
        </w:rPr>
      </w:pPr>
      <w:r w:rsidRPr="00A660F4">
        <w:rPr>
          <w:rFonts w:ascii="Times New Roman" w:hAnsi="Times New Roman" w:cs="Times New Roman"/>
          <w:sz w:val="24"/>
          <w:szCs w:val="24"/>
        </w:rPr>
        <w:t xml:space="preserve">Once at </w:t>
      </w:r>
      <w:hyperlink r:id="rId28">
        <w:r w:rsidR="63E42B47" w:rsidRPr="7BC46BC8">
          <w:rPr>
            <w:rFonts w:ascii="Times New Roman" w:hAnsi="Times New Roman" w:cs="Times New Roman"/>
            <w:color w:val="0000FF"/>
            <w:sz w:val="24"/>
            <w:szCs w:val="24"/>
            <w:u w:val="single"/>
          </w:rPr>
          <w:t>Grants.gov</w:t>
        </w:r>
      </w:hyperlink>
      <w:r w:rsidRPr="00A660F4">
        <w:rPr>
          <w:rFonts w:ascii="Times New Roman" w:hAnsi="Times New Roman" w:cs="Times New Roman"/>
          <w:sz w:val="24"/>
          <w:szCs w:val="24"/>
        </w:rPr>
        <w:t>, select the Search Grants tab.</w:t>
      </w:r>
      <w:r w:rsidR="00FC080F">
        <w:rPr>
          <w:rFonts w:ascii="Times New Roman" w:hAnsi="Times New Roman" w:cs="Times New Roman"/>
          <w:sz w:val="24"/>
          <w:szCs w:val="24"/>
        </w:rPr>
        <w:t xml:space="preserve"> </w:t>
      </w:r>
      <w:r w:rsidRPr="00A660F4">
        <w:rPr>
          <w:rFonts w:ascii="Times New Roman" w:hAnsi="Times New Roman" w:cs="Times New Roman"/>
          <w:sz w:val="24"/>
          <w:szCs w:val="24"/>
        </w:rPr>
        <w:t>Then enter one of the following:</w:t>
      </w:r>
    </w:p>
    <w:p w14:paraId="7E5A3C16" w14:textId="5DB89B44" w:rsidR="00A660F4" w:rsidRPr="00A660F4" w:rsidRDefault="00A660F4" w:rsidP="1C15156B">
      <w:pPr>
        <w:numPr>
          <w:ilvl w:val="0"/>
          <w:numId w:val="6"/>
        </w:numPr>
        <w:spacing w:after="0" w:line="240" w:lineRule="auto"/>
        <w:contextualSpacing/>
        <w:rPr>
          <w:rFonts w:ascii="Times New Roman" w:hAnsi="Times New Roman" w:cs="Times New Roman"/>
          <w:kern w:val="0"/>
          <w:sz w:val="24"/>
          <w:szCs w:val="24"/>
          <w14:ligatures w14:val="none"/>
        </w:rPr>
      </w:pPr>
      <w:r w:rsidRPr="00A660F4">
        <w:rPr>
          <w:rFonts w:ascii="Times New Roman" w:hAnsi="Times New Roman" w:cs="Times New Roman"/>
          <w:kern w:val="0"/>
          <w:sz w:val="24"/>
          <w:szCs w:val="24"/>
          <w14:ligatures w14:val="none"/>
        </w:rPr>
        <w:t>Opportunity Number:</w:t>
      </w:r>
      <w:r w:rsidR="00406704">
        <w:rPr>
          <w:rFonts w:ascii="Times New Roman" w:hAnsi="Times New Roman" w:cs="Times New Roman"/>
          <w:kern w:val="0"/>
          <w:sz w:val="24"/>
          <w:szCs w:val="24"/>
          <w14:ligatures w14:val="none"/>
        </w:rPr>
        <w:t xml:space="preserve"> </w:t>
      </w:r>
      <w:r w:rsidR="00337616" w:rsidRPr="00500D53">
        <w:rPr>
          <w:rFonts w:ascii="Times New Roman" w:hAnsi="Times New Roman" w:cs="Times New Roman"/>
          <w:sz w:val="24"/>
          <w:szCs w:val="24"/>
        </w:rPr>
        <w:t>FHWA-RTEP-24-001</w:t>
      </w:r>
    </w:p>
    <w:p w14:paraId="66C00469" w14:textId="67AD6B3D" w:rsidR="00A660F4" w:rsidRPr="00A660F4" w:rsidRDefault="00A660F4" w:rsidP="000F2F78">
      <w:pPr>
        <w:numPr>
          <w:ilvl w:val="0"/>
          <w:numId w:val="6"/>
        </w:numPr>
        <w:spacing w:after="0" w:line="240" w:lineRule="auto"/>
        <w:contextualSpacing/>
        <w:rPr>
          <w:rFonts w:ascii="Times New Roman" w:hAnsi="Times New Roman" w:cs="Times New Roman"/>
          <w:kern w:val="0"/>
          <w:sz w:val="24"/>
          <w:szCs w:val="24"/>
          <w14:ligatures w14:val="none"/>
        </w:rPr>
      </w:pPr>
      <w:r w:rsidRPr="00A660F4">
        <w:rPr>
          <w:rFonts w:ascii="Times New Roman" w:hAnsi="Times New Roman" w:cs="Times New Roman"/>
          <w:kern w:val="0"/>
          <w:sz w:val="24"/>
          <w:szCs w:val="24"/>
          <w14:ligatures w14:val="none"/>
        </w:rPr>
        <w:t>Opportunity Name:</w:t>
      </w:r>
      <w:r w:rsidR="00406704">
        <w:rPr>
          <w:rFonts w:ascii="Times New Roman" w:hAnsi="Times New Roman" w:cs="Times New Roman"/>
          <w:kern w:val="0"/>
          <w:sz w:val="24"/>
          <w:szCs w:val="24"/>
          <w14:ligatures w14:val="none"/>
        </w:rPr>
        <w:t xml:space="preserve"> </w:t>
      </w:r>
      <w:r w:rsidRPr="00A660F4">
        <w:rPr>
          <w:rFonts w:ascii="Times New Roman" w:hAnsi="Times New Roman" w:cs="Times New Roman"/>
          <w:kern w:val="0"/>
          <w:sz w:val="24"/>
          <w:szCs w:val="24"/>
          <w14:ligatures w14:val="none"/>
        </w:rPr>
        <w:t xml:space="preserve">Reduction of Truck Emissions at Port Facilities </w:t>
      </w:r>
      <w:r w:rsidR="00777DFA">
        <w:rPr>
          <w:rFonts w:ascii="Times New Roman" w:eastAsia="Times New Roman" w:hAnsi="Times New Roman" w:cs="Times New Roman"/>
          <w:color w:val="000000" w:themeColor="text1"/>
          <w:sz w:val="24"/>
          <w:szCs w:val="24"/>
        </w:rPr>
        <w:t>Competitive</w:t>
      </w:r>
      <w:r w:rsidR="00777DFA" w:rsidRPr="00A660F4">
        <w:rPr>
          <w:rFonts w:ascii="Times New Roman" w:hAnsi="Times New Roman" w:cs="Times New Roman"/>
          <w:kern w:val="0"/>
          <w:sz w:val="24"/>
          <w:szCs w:val="24"/>
          <w14:ligatures w14:val="none"/>
        </w:rPr>
        <w:t xml:space="preserve"> </w:t>
      </w:r>
      <w:r w:rsidRPr="00A660F4">
        <w:rPr>
          <w:rFonts w:ascii="Times New Roman" w:hAnsi="Times New Roman" w:cs="Times New Roman"/>
          <w:kern w:val="0"/>
          <w:sz w:val="24"/>
          <w:szCs w:val="24"/>
          <w14:ligatures w14:val="none"/>
        </w:rPr>
        <w:t>Grant Program</w:t>
      </w:r>
    </w:p>
    <w:p w14:paraId="6F762A0D" w14:textId="02F7E984" w:rsidR="00A660F4" w:rsidRDefault="40F7EC9F" w:rsidP="000F2F78">
      <w:pPr>
        <w:numPr>
          <w:ilvl w:val="0"/>
          <w:numId w:val="6"/>
        </w:numPr>
        <w:spacing w:after="0" w:line="240" w:lineRule="auto"/>
        <w:contextualSpacing/>
        <w:rPr>
          <w:rFonts w:ascii="Times New Roman" w:hAnsi="Times New Roman" w:cs="Times New Roman"/>
          <w:kern w:val="0"/>
          <w:sz w:val="24"/>
          <w:szCs w:val="24"/>
          <w14:ligatures w14:val="none"/>
        </w:rPr>
      </w:pPr>
      <w:r w:rsidRPr="00A660F4">
        <w:rPr>
          <w:rFonts w:ascii="Times New Roman" w:hAnsi="Times New Roman" w:cs="Times New Roman"/>
          <w:kern w:val="0"/>
          <w:sz w:val="24"/>
          <w:szCs w:val="24"/>
          <w14:ligatures w14:val="none"/>
        </w:rPr>
        <w:t>Assistance Listing Number:</w:t>
      </w:r>
      <w:r w:rsidR="00406704">
        <w:rPr>
          <w:rFonts w:ascii="Times New Roman" w:hAnsi="Times New Roman" w:cs="Times New Roman"/>
          <w:kern w:val="0"/>
          <w:sz w:val="24"/>
          <w:szCs w:val="24"/>
          <w14:ligatures w14:val="none"/>
        </w:rPr>
        <w:t xml:space="preserve"> </w:t>
      </w:r>
      <w:r w:rsidRPr="00A660F4">
        <w:rPr>
          <w:rFonts w:ascii="Times New Roman" w:hAnsi="Times New Roman" w:cs="Times New Roman"/>
          <w:kern w:val="0"/>
          <w:sz w:val="24"/>
          <w:szCs w:val="24"/>
          <w14:ligatures w14:val="none"/>
        </w:rPr>
        <w:t>20.2</w:t>
      </w:r>
      <w:r w:rsidR="29570D5B" w:rsidRPr="00A660F4">
        <w:rPr>
          <w:rFonts w:ascii="Times New Roman" w:hAnsi="Times New Roman" w:cs="Times New Roman"/>
          <w:kern w:val="0"/>
          <w:sz w:val="24"/>
          <w:szCs w:val="24"/>
          <w14:ligatures w14:val="none"/>
        </w:rPr>
        <w:t>86</w:t>
      </w:r>
    </w:p>
    <w:p w14:paraId="7FFFFEFF" w14:textId="77777777" w:rsidR="00A660F4" w:rsidRPr="00A660F4" w:rsidRDefault="00A660F4" w:rsidP="00A660F4">
      <w:pPr>
        <w:spacing w:after="0" w:line="240" w:lineRule="auto"/>
        <w:ind w:left="1440"/>
        <w:contextualSpacing/>
        <w:rPr>
          <w:rFonts w:ascii="Times New Roman" w:hAnsi="Times New Roman" w:cs="Times New Roman"/>
          <w:kern w:val="0"/>
          <w:sz w:val="24"/>
          <w:szCs w:val="24"/>
          <w14:ligatures w14:val="none"/>
        </w:rPr>
      </w:pPr>
    </w:p>
    <w:p w14:paraId="233822DF" w14:textId="36B07088" w:rsidR="00A660F4" w:rsidRDefault="0E8D6AD0" w:rsidP="00A660F4">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 xml:space="preserve">Select the </w:t>
      </w:r>
      <w:r w:rsidR="001305AF">
        <w:rPr>
          <w:rFonts w:ascii="Times New Roman" w:hAnsi="Times New Roman" w:cs="Times New Roman"/>
          <w:sz w:val="24"/>
          <w:szCs w:val="24"/>
        </w:rPr>
        <w:t>o</w:t>
      </w:r>
      <w:r w:rsidRPr="63CCCD6C">
        <w:rPr>
          <w:rFonts w:ascii="Times New Roman" w:hAnsi="Times New Roman" w:cs="Times New Roman"/>
          <w:sz w:val="24"/>
          <w:szCs w:val="24"/>
        </w:rPr>
        <w:t>pportunity</w:t>
      </w:r>
      <w:r w:rsidR="001305AF">
        <w:rPr>
          <w:rFonts w:ascii="Times New Roman" w:hAnsi="Times New Roman" w:cs="Times New Roman"/>
          <w:sz w:val="24"/>
          <w:szCs w:val="24"/>
        </w:rPr>
        <w:t xml:space="preserve"> choice</w:t>
      </w:r>
      <w:r w:rsidRPr="63CCCD6C">
        <w:rPr>
          <w:rFonts w:ascii="Times New Roman" w:hAnsi="Times New Roman" w:cs="Times New Roman"/>
          <w:sz w:val="24"/>
          <w:szCs w:val="24"/>
        </w:rPr>
        <w:t>, which will open to a page with several tabs.</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The first tab is a synopsis of the opportunity.</w:t>
      </w:r>
      <w:r w:rsidR="00FC080F">
        <w:t xml:space="preserve"> </w:t>
      </w:r>
      <w:r w:rsidR="40F7EC9F" w:rsidRPr="63CCCD6C">
        <w:rPr>
          <w:rFonts w:ascii="Times New Roman" w:hAnsi="Times New Roman" w:cs="Times New Roman"/>
          <w:sz w:val="24"/>
          <w:szCs w:val="24"/>
        </w:rPr>
        <w:t xml:space="preserve">Select the </w:t>
      </w:r>
      <w:r w:rsidR="51C8B84D" w:rsidRPr="63CCCD6C">
        <w:rPr>
          <w:rFonts w:ascii="Times New Roman" w:hAnsi="Times New Roman" w:cs="Times New Roman"/>
          <w:sz w:val="24"/>
          <w:szCs w:val="24"/>
        </w:rPr>
        <w:t>“</w:t>
      </w:r>
      <w:r w:rsidR="40F7EC9F" w:rsidRPr="63CCCD6C">
        <w:rPr>
          <w:rFonts w:ascii="Times New Roman" w:hAnsi="Times New Roman" w:cs="Times New Roman"/>
          <w:sz w:val="24"/>
          <w:szCs w:val="24"/>
        </w:rPr>
        <w:t>Application Package</w:t>
      </w:r>
      <w:r w:rsidR="770175FB" w:rsidRPr="63CCCD6C">
        <w:rPr>
          <w:rFonts w:ascii="Times New Roman" w:hAnsi="Times New Roman" w:cs="Times New Roman"/>
          <w:sz w:val="24"/>
          <w:szCs w:val="24"/>
        </w:rPr>
        <w:t>”</w:t>
      </w:r>
      <w:r w:rsidR="40F7EC9F" w:rsidRPr="63CCCD6C">
        <w:rPr>
          <w:rFonts w:ascii="Times New Roman" w:hAnsi="Times New Roman" w:cs="Times New Roman"/>
          <w:sz w:val="24"/>
          <w:szCs w:val="24"/>
        </w:rPr>
        <w:t xml:space="preserve"> tab to download the forms needed to submit a RTEPF </w:t>
      </w:r>
      <w:r w:rsidR="00777DFA">
        <w:rPr>
          <w:rFonts w:ascii="Times New Roman" w:eastAsia="Times New Roman" w:hAnsi="Times New Roman" w:cs="Times New Roman"/>
          <w:color w:val="000000" w:themeColor="text1"/>
          <w:sz w:val="24"/>
          <w:szCs w:val="24"/>
        </w:rPr>
        <w:t>Competitive</w:t>
      </w:r>
      <w:r w:rsidR="00777DFA" w:rsidRPr="63CCCD6C">
        <w:rPr>
          <w:rFonts w:ascii="Times New Roman" w:hAnsi="Times New Roman" w:cs="Times New Roman"/>
          <w:sz w:val="24"/>
          <w:szCs w:val="24"/>
        </w:rPr>
        <w:t xml:space="preserve"> </w:t>
      </w:r>
      <w:r w:rsidR="40F7EC9F" w:rsidRPr="63CCCD6C">
        <w:rPr>
          <w:rFonts w:ascii="Times New Roman" w:hAnsi="Times New Roman" w:cs="Times New Roman"/>
          <w:sz w:val="24"/>
          <w:szCs w:val="24"/>
        </w:rPr>
        <w:t>Grant Program application.</w:t>
      </w:r>
      <w:r w:rsidR="00FC080F">
        <w:rPr>
          <w:rFonts w:ascii="Times New Roman" w:hAnsi="Times New Roman" w:cs="Times New Roman"/>
          <w:sz w:val="24"/>
          <w:szCs w:val="24"/>
        </w:rPr>
        <w:t xml:space="preserve"> </w:t>
      </w:r>
      <w:r w:rsidR="40F7EC9F" w:rsidRPr="63CCCD6C">
        <w:rPr>
          <w:rFonts w:ascii="Times New Roman" w:hAnsi="Times New Roman" w:cs="Times New Roman"/>
          <w:sz w:val="24"/>
          <w:szCs w:val="24"/>
        </w:rPr>
        <w:t xml:space="preserve">The applicant must complete and submit all forms included in the application package for this notice as contained at </w:t>
      </w:r>
      <w:hyperlink r:id="rId29">
        <w:r w:rsidR="40F7EC9F" w:rsidRPr="63CCCD6C">
          <w:rPr>
            <w:rFonts w:ascii="Times New Roman" w:hAnsi="Times New Roman" w:cs="Times New Roman"/>
            <w:color w:val="0000FF"/>
            <w:sz w:val="24"/>
            <w:szCs w:val="24"/>
            <w:u w:val="single"/>
          </w:rPr>
          <w:t>Grants.gov</w:t>
        </w:r>
      </w:hyperlink>
      <w:r w:rsidR="40F7EC9F" w:rsidRPr="63CCCD6C">
        <w:rPr>
          <w:rFonts w:ascii="Times New Roman" w:hAnsi="Times New Roman" w:cs="Times New Roman"/>
          <w:sz w:val="24"/>
          <w:szCs w:val="24"/>
        </w:rPr>
        <w:t>.</w:t>
      </w:r>
    </w:p>
    <w:p w14:paraId="17A931EC" w14:textId="77777777" w:rsidR="00A660F4" w:rsidRPr="00A660F4" w:rsidRDefault="00A660F4" w:rsidP="00A660F4">
      <w:pPr>
        <w:spacing w:after="0" w:line="240" w:lineRule="auto"/>
        <w:ind w:left="720"/>
        <w:rPr>
          <w:rFonts w:ascii="Times New Roman" w:hAnsi="Times New Roman" w:cs="Times New Roman"/>
          <w:sz w:val="24"/>
          <w:szCs w:val="24"/>
        </w:rPr>
      </w:pPr>
    </w:p>
    <w:p w14:paraId="3B9E7916" w14:textId="0EDFA228" w:rsidR="00A660F4" w:rsidRDefault="40F7EC9F" w:rsidP="00A660F4">
      <w:pPr>
        <w:spacing w:after="0" w:line="240" w:lineRule="auto"/>
        <w:ind w:left="720"/>
        <w:rPr>
          <w:rFonts w:ascii="Times New Roman" w:hAnsi="Times New Roman" w:cs="Times New Roman"/>
          <w:sz w:val="24"/>
          <w:szCs w:val="24"/>
        </w:rPr>
      </w:pPr>
      <w:r w:rsidRPr="00A660F4">
        <w:rPr>
          <w:rFonts w:ascii="Times New Roman" w:hAnsi="Times New Roman" w:cs="Times New Roman"/>
          <w:sz w:val="24"/>
          <w:szCs w:val="24"/>
        </w:rPr>
        <w:t xml:space="preserve">Should applicants have any difficulties in accessing any </w:t>
      </w:r>
      <w:r w:rsidR="00E842AC">
        <w:rPr>
          <w:rFonts w:ascii="Times New Roman" w:hAnsi="Times New Roman" w:cs="Times New Roman"/>
          <w:sz w:val="24"/>
          <w:szCs w:val="24"/>
        </w:rPr>
        <w:t>SF</w:t>
      </w:r>
      <w:r w:rsidRPr="00A660F4">
        <w:rPr>
          <w:rFonts w:ascii="Times New Roman" w:hAnsi="Times New Roman" w:cs="Times New Roman"/>
          <w:sz w:val="24"/>
          <w:szCs w:val="24"/>
        </w:rPr>
        <w:t xml:space="preserve">s and require paper copies, please contact </w:t>
      </w:r>
      <w:r w:rsidR="14494C3E">
        <w:rPr>
          <w:rFonts w:ascii="Times New Roman" w:hAnsi="Times New Roman" w:cs="Times New Roman"/>
          <w:sz w:val="24"/>
          <w:szCs w:val="24"/>
        </w:rPr>
        <w:t xml:space="preserve">the Agency Contact </w:t>
      </w:r>
      <w:r w:rsidR="3050195B">
        <w:rPr>
          <w:rFonts w:ascii="Times New Roman" w:hAnsi="Times New Roman" w:cs="Times New Roman"/>
          <w:sz w:val="24"/>
          <w:szCs w:val="24"/>
        </w:rPr>
        <w:t>provided</w:t>
      </w:r>
      <w:r w:rsidR="4ECB223B">
        <w:rPr>
          <w:rFonts w:ascii="Times New Roman" w:hAnsi="Times New Roman" w:cs="Times New Roman"/>
          <w:sz w:val="24"/>
          <w:szCs w:val="24"/>
        </w:rPr>
        <w:t xml:space="preserve"> in</w:t>
      </w:r>
      <w:r w:rsidR="14494C3E">
        <w:rPr>
          <w:rFonts w:ascii="Times New Roman" w:hAnsi="Times New Roman" w:cs="Times New Roman"/>
          <w:sz w:val="24"/>
          <w:szCs w:val="24"/>
        </w:rPr>
        <w:t xml:space="preserve"> </w:t>
      </w:r>
      <w:hyperlink w:anchor="_BASIC_INFORMATION" w:history="1">
        <w:r w:rsidR="14494C3E" w:rsidRPr="00AE0DF7">
          <w:rPr>
            <w:rStyle w:val="Hyperlink"/>
            <w:rFonts w:ascii="Times New Roman" w:hAnsi="Times New Roman" w:cs="Times New Roman"/>
            <w:sz w:val="24"/>
            <w:szCs w:val="24"/>
          </w:rPr>
          <w:t>Section A</w:t>
        </w:r>
      </w:hyperlink>
      <w:r w:rsidR="3050195B">
        <w:rPr>
          <w:rFonts w:ascii="Times New Roman" w:hAnsi="Times New Roman" w:cs="Times New Roman"/>
          <w:sz w:val="24"/>
          <w:szCs w:val="24"/>
        </w:rPr>
        <w:t xml:space="preserve"> of this NOFO</w:t>
      </w:r>
      <w:r w:rsidR="5C292871" w:rsidRPr="4ABDD57A">
        <w:rPr>
          <w:rFonts w:ascii="Times New Roman" w:hAnsi="Times New Roman" w:cs="Times New Roman"/>
          <w:sz w:val="24"/>
          <w:szCs w:val="24"/>
        </w:rPr>
        <w:t>.</w:t>
      </w:r>
    </w:p>
    <w:p w14:paraId="2A352DDE" w14:textId="77777777" w:rsidR="00A660F4" w:rsidRPr="00A660F4" w:rsidRDefault="00A660F4" w:rsidP="00A660F4">
      <w:pPr>
        <w:spacing w:after="0" w:line="240" w:lineRule="auto"/>
        <w:ind w:left="720"/>
        <w:rPr>
          <w:rFonts w:ascii="Times New Roman" w:hAnsi="Times New Roman" w:cs="Times New Roman"/>
          <w:sz w:val="24"/>
          <w:szCs w:val="24"/>
        </w:rPr>
      </w:pPr>
    </w:p>
    <w:p w14:paraId="118EF246" w14:textId="49A80037" w:rsidR="002D3A79" w:rsidRDefault="009B3D97"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34" w:name="_Toc214451174"/>
      <w:r>
        <w:rPr>
          <w:rFonts w:ascii="Times New Roman" w:hAnsi="Times New Roman" w:cs="Times New Roman"/>
          <w:b/>
          <w:bCs/>
          <w:color w:val="auto"/>
          <w:sz w:val="24"/>
          <w:szCs w:val="24"/>
        </w:rPr>
        <w:t>UNIQUE ENTITY IDENTIFIER</w:t>
      </w:r>
      <w:r w:rsidRPr="63CCCD6C">
        <w:rPr>
          <w:rFonts w:ascii="Times New Roman" w:hAnsi="Times New Roman" w:cs="Times New Roman"/>
          <w:b/>
          <w:bCs/>
          <w:color w:val="auto"/>
          <w:sz w:val="24"/>
          <w:szCs w:val="24"/>
        </w:rPr>
        <w:t xml:space="preserve"> </w:t>
      </w:r>
      <w:r w:rsidR="0482C5D3" w:rsidRPr="63CCCD6C">
        <w:rPr>
          <w:rFonts w:ascii="Times New Roman" w:hAnsi="Times New Roman" w:cs="Times New Roman"/>
          <w:b/>
          <w:bCs/>
          <w:color w:val="auto"/>
          <w:sz w:val="24"/>
          <w:szCs w:val="24"/>
        </w:rPr>
        <w:t xml:space="preserve">AND </w:t>
      </w:r>
      <w:r w:rsidR="00FC080F">
        <w:rPr>
          <w:rFonts w:ascii="Times New Roman" w:hAnsi="Times New Roman" w:cs="Times New Roman"/>
          <w:b/>
          <w:bCs/>
          <w:color w:val="auto"/>
          <w:sz w:val="24"/>
          <w:szCs w:val="24"/>
        </w:rPr>
        <w:t>SYSTEM FOR AWARD MANAGEMENT</w:t>
      </w:r>
      <w:bookmarkEnd w:id="34"/>
    </w:p>
    <w:p w14:paraId="2BBFCD22" w14:textId="77777777" w:rsidR="002D3A79" w:rsidRPr="00EA0476" w:rsidRDefault="002D3A79" w:rsidP="00EA0476">
      <w:pPr>
        <w:spacing w:after="0" w:line="240" w:lineRule="auto"/>
        <w:ind w:left="720"/>
        <w:rPr>
          <w:rFonts w:ascii="Times New Roman" w:hAnsi="Times New Roman" w:cs="Times New Roman"/>
          <w:sz w:val="24"/>
          <w:szCs w:val="24"/>
        </w:rPr>
      </w:pPr>
    </w:p>
    <w:p w14:paraId="3DC97706" w14:textId="77777777" w:rsidR="00EA0476" w:rsidRPr="00EA0476" w:rsidRDefault="00EA0476" w:rsidP="00EA0476">
      <w:pPr>
        <w:spacing w:after="0" w:line="240" w:lineRule="auto"/>
        <w:ind w:firstLine="720"/>
        <w:rPr>
          <w:rFonts w:ascii="Times New Roman" w:hAnsi="Times New Roman" w:cs="Times New Roman"/>
          <w:sz w:val="24"/>
          <w:szCs w:val="24"/>
        </w:rPr>
      </w:pPr>
      <w:r w:rsidRPr="00EA0476">
        <w:rPr>
          <w:rFonts w:ascii="Times New Roman" w:hAnsi="Times New Roman" w:cs="Times New Roman"/>
          <w:sz w:val="24"/>
          <w:szCs w:val="24"/>
        </w:rPr>
        <w:t>Each applicant must:</w:t>
      </w:r>
    </w:p>
    <w:p w14:paraId="72D87F77" w14:textId="20D151CE" w:rsidR="00EA0476" w:rsidRPr="00EA0476" w:rsidRDefault="00EA0476" w:rsidP="000F2F78">
      <w:pPr>
        <w:pStyle w:val="ListParagraph"/>
        <w:numPr>
          <w:ilvl w:val="0"/>
          <w:numId w:val="7"/>
        </w:numPr>
        <w:spacing w:after="0" w:line="240" w:lineRule="auto"/>
        <w:rPr>
          <w:rFonts w:ascii="Times New Roman" w:hAnsi="Times New Roman" w:cs="Times New Roman"/>
          <w:sz w:val="24"/>
          <w:szCs w:val="24"/>
        </w:rPr>
      </w:pPr>
      <w:r w:rsidRPr="00EA0476">
        <w:rPr>
          <w:rFonts w:ascii="Times New Roman" w:hAnsi="Times New Roman" w:cs="Times New Roman"/>
          <w:kern w:val="0"/>
          <w:sz w:val="24"/>
          <w:szCs w:val="24"/>
          <w14:ligatures w14:val="none"/>
        </w:rPr>
        <w:t xml:space="preserve">Be registered in </w:t>
      </w:r>
      <w:r w:rsidR="009B3D97">
        <w:rPr>
          <w:rFonts w:ascii="Times New Roman" w:hAnsi="Times New Roman" w:cs="Times New Roman"/>
          <w:kern w:val="0"/>
          <w:sz w:val="24"/>
          <w:szCs w:val="24"/>
          <w14:ligatures w14:val="none"/>
        </w:rPr>
        <w:t xml:space="preserve">the System for Award Management (SAM) at </w:t>
      </w:r>
      <w:hyperlink r:id="rId30" w:history="1">
        <w:r w:rsidRPr="00EA0476">
          <w:rPr>
            <w:rFonts w:ascii="Times New Roman" w:hAnsi="Times New Roman" w:cs="Times New Roman"/>
            <w:color w:val="0000FF"/>
            <w:kern w:val="0"/>
            <w:sz w:val="24"/>
            <w:szCs w:val="24"/>
            <w:u w:val="single"/>
            <w14:ligatures w14:val="none"/>
          </w:rPr>
          <w:t>SAM.gov</w:t>
        </w:r>
      </w:hyperlink>
      <w:r w:rsidRPr="00EA0476">
        <w:rPr>
          <w:rFonts w:ascii="Times New Roman" w:hAnsi="Times New Roman" w:cs="Times New Roman"/>
          <w:kern w:val="0"/>
          <w:sz w:val="24"/>
          <w:szCs w:val="24"/>
          <w14:ligatures w14:val="none"/>
        </w:rPr>
        <w:t xml:space="preserve"> before submitting its </w:t>
      </w:r>
      <w:proofErr w:type="gramStart"/>
      <w:r w:rsidRPr="7BC46BC8">
        <w:rPr>
          <w:rFonts w:ascii="Times New Roman" w:hAnsi="Times New Roman" w:cs="Times New Roman"/>
          <w:sz w:val="24"/>
          <w:szCs w:val="24"/>
        </w:rPr>
        <w:t>application;</w:t>
      </w:r>
      <w:proofErr w:type="gramEnd"/>
    </w:p>
    <w:p w14:paraId="53FEC48D" w14:textId="2E42B6FE" w:rsidR="00EA0476" w:rsidRPr="00EA0476" w:rsidRDefault="00EA0476" w:rsidP="000F2F78">
      <w:pPr>
        <w:pStyle w:val="ListParagraph"/>
        <w:numPr>
          <w:ilvl w:val="0"/>
          <w:numId w:val="7"/>
        </w:numPr>
        <w:spacing w:after="0" w:line="240" w:lineRule="auto"/>
        <w:rPr>
          <w:rFonts w:ascii="Times New Roman" w:hAnsi="Times New Roman" w:cs="Times New Roman"/>
          <w:sz w:val="24"/>
          <w:szCs w:val="24"/>
        </w:rPr>
      </w:pPr>
      <w:r w:rsidRPr="00EA0476">
        <w:rPr>
          <w:rFonts w:ascii="Times New Roman" w:hAnsi="Times New Roman" w:cs="Times New Roman"/>
          <w:kern w:val="0"/>
          <w:sz w:val="24"/>
          <w:szCs w:val="24"/>
          <w14:ligatures w14:val="none"/>
        </w:rPr>
        <w:t xml:space="preserve">Provide a valid </w:t>
      </w:r>
      <w:r w:rsidR="009B3D97">
        <w:rPr>
          <w:rFonts w:ascii="Times New Roman" w:hAnsi="Times New Roman" w:cs="Times New Roman"/>
          <w:kern w:val="0"/>
          <w:sz w:val="24"/>
          <w:szCs w:val="24"/>
          <w14:ligatures w14:val="none"/>
        </w:rPr>
        <w:t>U</w:t>
      </w:r>
      <w:r w:rsidRPr="00EA0476">
        <w:rPr>
          <w:rFonts w:ascii="Times New Roman" w:hAnsi="Times New Roman" w:cs="Times New Roman"/>
          <w:kern w:val="0"/>
          <w:sz w:val="24"/>
          <w:szCs w:val="24"/>
          <w14:ligatures w14:val="none"/>
        </w:rPr>
        <w:t xml:space="preserve">nique </w:t>
      </w:r>
      <w:r w:rsidR="009B3D97">
        <w:rPr>
          <w:rFonts w:ascii="Times New Roman" w:hAnsi="Times New Roman" w:cs="Times New Roman"/>
          <w:kern w:val="0"/>
          <w:sz w:val="24"/>
          <w:szCs w:val="24"/>
          <w14:ligatures w14:val="none"/>
        </w:rPr>
        <w:t>E</w:t>
      </w:r>
      <w:r w:rsidRPr="00EA0476">
        <w:rPr>
          <w:rFonts w:ascii="Times New Roman" w:hAnsi="Times New Roman" w:cs="Times New Roman"/>
          <w:kern w:val="0"/>
          <w:sz w:val="24"/>
          <w:szCs w:val="24"/>
          <w14:ligatures w14:val="none"/>
        </w:rPr>
        <w:t xml:space="preserve">ntity </w:t>
      </w:r>
      <w:r w:rsidR="009B3D97">
        <w:rPr>
          <w:rFonts w:ascii="Times New Roman" w:hAnsi="Times New Roman" w:cs="Times New Roman"/>
          <w:kern w:val="0"/>
          <w:sz w:val="24"/>
          <w:szCs w:val="24"/>
          <w14:ligatures w14:val="none"/>
        </w:rPr>
        <w:t>I</w:t>
      </w:r>
      <w:r w:rsidRPr="00EA0476">
        <w:rPr>
          <w:rFonts w:ascii="Times New Roman" w:hAnsi="Times New Roman" w:cs="Times New Roman"/>
          <w:kern w:val="0"/>
          <w:sz w:val="24"/>
          <w:szCs w:val="24"/>
          <w14:ligatures w14:val="none"/>
        </w:rPr>
        <w:t>dentifier in its application; and</w:t>
      </w:r>
    </w:p>
    <w:p w14:paraId="7E16F287" w14:textId="5072E725" w:rsidR="00EA0476" w:rsidRPr="00EA0476" w:rsidRDefault="00EA0476" w:rsidP="000F2F78">
      <w:pPr>
        <w:pStyle w:val="ListParagraph"/>
        <w:numPr>
          <w:ilvl w:val="0"/>
          <w:numId w:val="7"/>
        </w:numPr>
        <w:spacing w:after="0" w:line="240" w:lineRule="auto"/>
        <w:rPr>
          <w:rFonts w:ascii="Times New Roman" w:hAnsi="Times New Roman" w:cs="Times New Roman"/>
          <w:sz w:val="24"/>
          <w:szCs w:val="24"/>
        </w:rPr>
      </w:pPr>
      <w:r w:rsidRPr="00EA0476">
        <w:rPr>
          <w:rFonts w:ascii="Times New Roman" w:hAnsi="Times New Roman" w:cs="Times New Roman"/>
          <w:kern w:val="0"/>
          <w:sz w:val="24"/>
          <w:szCs w:val="24"/>
          <w14:ligatures w14:val="none"/>
        </w:rPr>
        <w:t xml:space="preserve">Continue to maintain an active registration in </w:t>
      </w:r>
      <w:hyperlink r:id="rId31">
        <w:r w:rsidRPr="00EA0476">
          <w:rPr>
            <w:rFonts w:ascii="Times New Roman" w:hAnsi="Times New Roman" w:cs="Times New Roman"/>
            <w:color w:val="0000FF"/>
            <w:kern w:val="0"/>
            <w:sz w:val="24"/>
            <w:szCs w:val="24"/>
            <w:u w:val="single"/>
            <w14:ligatures w14:val="none"/>
          </w:rPr>
          <w:t>SAM.gov</w:t>
        </w:r>
      </w:hyperlink>
      <w:r w:rsidRPr="00EA0476">
        <w:rPr>
          <w:rFonts w:ascii="Times New Roman" w:hAnsi="Times New Roman" w:cs="Times New Roman"/>
          <w:kern w:val="0"/>
          <w:sz w:val="24"/>
          <w:szCs w:val="24"/>
          <w14:ligatures w14:val="none"/>
        </w:rPr>
        <w:t xml:space="preserve"> with current information at all times during which it has an active Federal award or an application under consideration by a </w:t>
      </w:r>
      <w:r w:rsidRPr="7BC46BC8">
        <w:rPr>
          <w:rFonts w:ascii="Times New Roman" w:hAnsi="Times New Roman" w:cs="Times New Roman"/>
          <w:sz w:val="24"/>
          <w:szCs w:val="24"/>
        </w:rPr>
        <w:t xml:space="preserve">Federal </w:t>
      </w:r>
      <w:r w:rsidR="009B3D97">
        <w:rPr>
          <w:rFonts w:ascii="Times New Roman" w:hAnsi="Times New Roman" w:cs="Times New Roman"/>
          <w:sz w:val="24"/>
          <w:szCs w:val="24"/>
        </w:rPr>
        <w:t>A</w:t>
      </w:r>
      <w:r w:rsidRPr="7BC46BC8">
        <w:rPr>
          <w:rFonts w:ascii="Times New Roman" w:hAnsi="Times New Roman" w:cs="Times New Roman"/>
          <w:sz w:val="24"/>
          <w:szCs w:val="24"/>
        </w:rPr>
        <w:t>gency.</w:t>
      </w:r>
    </w:p>
    <w:p w14:paraId="12EAEBA1" w14:textId="2C795A57" w:rsidR="00EA0476" w:rsidRPr="00EA0476" w:rsidRDefault="2E8AE303" w:rsidP="000F2F78">
      <w:pPr>
        <w:pStyle w:val="ListParagraph"/>
        <w:numPr>
          <w:ilvl w:val="0"/>
          <w:numId w:val="7"/>
        </w:numPr>
        <w:spacing w:after="0" w:line="240" w:lineRule="auto"/>
      </w:pPr>
      <w:r w:rsidRPr="00EA0476">
        <w:rPr>
          <w:rFonts w:ascii="Times New Roman" w:hAnsi="Times New Roman" w:cs="Times New Roman"/>
          <w:kern w:val="0"/>
          <w:sz w:val="24"/>
          <w:szCs w:val="24"/>
          <w14:ligatures w14:val="none"/>
        </w:rPr>
        <w:t xml:space="preserve">Please note the SAM registration process takes </w:t>
      </w:r>
      <w:r w:rsidRPr="00EA0476">
        <w:rPr>
          <w:rFonts w:ascii="Times New Roman" w:hAnsi="Times New Roman" w:cs="Times New Roman"/>
          <w:b/>
          <w:bCs/>
          <w:kern w:val="0"/>
          <w:sz w:val="24"/>
          <w:szCs w:val="24"/>
          <w14:ligatures w14:val="none"/>
        </w:rPr>
        <w:t>several weeks to complete</w:t>
      </w:r>
      <w:r w:rsidR="627CAED1" w:rsidRPr="00EA0476">
        <w:rPr>
          <w:rFonts w:ascii="Times New Roman" w:hAnsi="Times New Roman" w:cs="Times New Roman"/>
          <w:b/>
          <w:bCs/>
          <w:kern w:val="0"/>
          <w:sz w:val="24"/>
          <w:szCs w:val="24"/>
          <w14:ligatures w14:val="none"/>
        </w:rPr>
        <w:t>.</w:t>
      </w:r>
      <w:r w:rsidRPr="00EA0476">
        <w:rPr>
          <w:rFonts w:ascii="Times New Roman" w:hAnsi="Times New Roman" w:cs="Times New Roman"/>
          <w:b/>
          <w:bCs/>
          <w:kern w:val="0"/>
          <w:sz w:val="24"/>
          <w:szCs w:val="24"/>
          <w14:ligatures w14:val="none"/>
        </w:rPr>
        <w:t xml:space="preserve"> </w:t>
      </w:r>
    </w:p>
    <w:p w14:paraId="2E823F8D" w14:textId="1B1A3733" w:rsidR="1C15156B" w:rsidRDefault="1C15156B" w:rsidP="1C15156B">
      <w:pPr>
        <w:pStyle w:val="ListParagraph"/>
        <w:spacing w:after="0" w:line="240" w:lineRule="auto"/>
        <w:ind w:left="1800"/>
      </w:pPr>
    </w:p>
    <w:p w14:paraId="218EF76D" w14:textId="66D8C089" w:rsidR="7ED0951E" w:rsidRDefault="7ED0951E" w:rsidP="63CCCD6C">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 xml:space="preserve">Failure to register for SAM or comply with </w:t>
      </w:r>
      <w:hyperlink r:id="rId32">
        <w:r w:rsidRPr="63CCCD6C">
          <w:rPr>
            <w:rFonts w:ascii="Times New Roman" w:hAnsi="Times New Roman" w:cs="Times New Roman"/>
            <w:color w:val="0000FF"/>
            <w:sz w:val="24"/>
            <w:szCs w:val="24"/>
            <w:u w:val="single"/>
          </w:rPr>
          <w:t>Grants.gov</w:t>
        </w:r>
      </w:hyperlink>
      <w:r w:rsidRPr="63CCCD6C">
        <w:rPr>
          <w:rFonts w:ascii="Times New Roman" w:hAnsi="Times New Roman" w:cs="Times New Roman"/>
          <w:sz w:val="24"/>
          <w:szCs w:val="24"/>
        </w:rPr>
        <w:t xml:space="preserve"> applicant requirements in a timely manner will not be </w:t>
      </w:r>
      <w:proofErr w:type="gramStart"/>
      <w:r w:rsidRPr="63CCCD6C">
        <w:rPr>
          <w:rFonts w:ascii="Times New Roman" w:hAnsi="Times New Roman" w:cs="Times New Roman"/>
          <w:sz w:val="24"/>
          <w:szCs w:val="24"/>
        </w:rPr>
        <w:t>considered for</w:t>
      </w:r>
      <w:proofErr w:type="gramEnd"/>
      <w:r w:rsidRPr="63CCCD6C">
        <w:rPr>
          <w:rFonts w:ascii="Times New Roman" w:hAnsi="Times New Roman" w:cs="Times New Roman"/>
          <w:sz w:val="24"/>
          <w:szCs w:val="24"/>
        </w:rPr>
        <w:t xml:space="preserve"> exceptions to the submission requirements and deadline.</w:t>
      </w:r>
    </w:p>
    <w:p w14:paraId="5A84FBBC" w14:textId="77777777" w:rsidR="00EA0476" w:rsidRPr="00EA0476" w:rsidRDefault="00EA0476" w:rsidP="0043106D">
      <w:pPr>
        <w:spacing w:after="0" w:line="240" w:lineRule="auto"/>
        <w:ind w:left="720"/>
        <w:rPr>
          <w:rFonts w:ascii="Times New Roman" w:hAnsi="Times New Roman" w:cs="Times New Roman"/>
          <w:sz w:val="24"/>
          <w:szCs w:val="24"/>
        </w:rPr>
      </w:pPr>
    </w:p>
    <w:p w14:paraId="7EE051F8" w14:textId="1A3F779A" w:rsidR="00EA0476" w:rsidRDefault="5F0D6A8C" w:rsidP="000F2F78">
      <w:pPr>
        <w:pStyle w:val="Heading2"/>
        <w:numPr>
          <w:ilvl w:val="1"/>
          <w:numId w:val="5"/>
        </w:numPr>
        <w:spacing w:before="0" w:line="240" w:lineRule="auto"/>
        <w:ind w:left="1080"/>
        <w:rPr>
          <w:rFonts w:ascii="Times New Roman" w:hAnsi="Times New Roman" w:cs="Times New Roman"/>
          <w:b/>
          <w:color w:val="auto"/>
          <w:sz w:val="24"/>
          <w:szCs w:val="24"/>
        </w:rPr>
      </w:pPr>
      <w:bookmarkStart w:id="35" w:name="_Toc214451175"/>
      <w:r w:rsidRPr="00DF1617">
        <w:rPr>
          <w:rFonts w:ascii="Times New Roman" w:hAnsi="Times New Roman" w:cs="Times New Roman"/>
          <w:b/>
          <w:bCs/>
          <w:color w:val="auto"/>
          <w:sz w:val="24"/>
          <w:szCs w:val="24"/>
        </w:rPr>
        <w:lastRenderedPageBreak/>
        <w:t>SUBMISSION INSTRUCTIONS</w:t>
      </w:r>
      <w:bookmarkEnd w:id="35"/>
    </w:p>
    <w:p w14:paraId="7C5AB5BC" w14:textId="77777777" w:rsidR="001E6789" w:rsidRPr="0043106D" w:rsidRDefault="001E6789" w:rsidP="0043106D">
      <w:pPr>
        <w:spacing w:after="0"/>
        <w:ind w:left="720"/>
        <w:rPr>
          <w:rFonts w:ascii="Times New Roman" w:hAnsi="Times New Roman" w:cs="Times New Roman"/>
          <w:sz w:val="24"/>
          <w:szCs w:val="24"/>
        </w:rPr>
      </w:pPr>
    </w:p>
    <w:p w14:paraId="0AB2D9A4" w14:textId="2DDFB34D" w:rsidR="00EA0476" w:rsidRPr="00EA0476" w:rsidRDefault="2E8AE303" w:rsidP="63CCCD6C">
      <w:pPr>
        <w:spacing w:after="0" w:line="240" w:lineRule="auto"/>
        <w:ind w:left="720"/>
        <w:rPr>
          <w:rFonts w:ascii="Times New Roman" w:eastAsia="Times New Roman" w:hAnsi="Times New Roman" w:cs="Times New Roman"/>
          <w:sz w:val="24"/>
          <w:szCs w:val="24"/>
        </w:rPr>
      </w:pPr>
      <w:bookmarkStart w:id="36" w:name="_Hlk123750874"/>
      <w:r w:rsidRPr="63CCCD6C">
        <w:rPr>
          <w:rFonts w:ascii="Times New Roman" w:hAnsi="Times New Roman" w:cs="Times New Roman"/>
          <w:sz w:val="24"/>
          <w:szCs w:val="24"/>
        </w:rPr>
        <w:t xml:space="preserve">All applications must be submitted electronically through </w:t>
      </w:r>
      <w:hyperlink r:id="rId33">
        <w:r w:rsidRPr="63CCCD6C">
          <w:rPr>
            <w:rFonts w:ascii="Times New Roman" w:hAnsi="Times New Roman" w:cs="Times New Roman"/>
            <w:color w:val="0000FF"/>
            <w:sz w:val="24"/>
            <w:szCs w:val="24"/>
            <w:u w:val="single"/>
          </w:rPr>
          <w:t>Grants.gov</w:t>
        </w:r>
        <w:r w:rsidR="6E2BC242" w:rsidRPr="63CCCD6C">
          <w:rPr>
            <w:rFonts w:ascii="Times New Roman" w:hAnsi="Times New Roman" w:cs="Times New Roman"/>
            <w:color w:val="0000FF"/>
            <w:sz w:val="24"/>
            <w:szCs w:val="24"/>
            <w:u w:val="single"/>
          </w:rPr>
          <w:t>.</w:t>
        </w:r>
      </w:hyperlink>
      <w:bookmarkEnd w:id="36"/>
      <w:r w:rsidR="00FC080F">
        <w:rPr>
          <w:rFonts w:ascii="Times New Roman" w:hAnsi="Times New Roman" w:cs="Times New Roman"/>
          <w:sz w:val="24"/>
          <w:szCs w:val="24"/>
        </w:rPr>
        <w:t xml:space="preserve"> </w:t>
      </w:r>
      <w:r w:rsidRPr="63CCCD6C">
        <w:rPr>
          <w:rFonts w:ascii="Times New Roman" w:hAnsi="Times New Roman" w:cs="Times New Roman"/>
          <w:sz w:val="24"/>
          <w:szCs w:val="24"/>
        </w:rPr>
        <w:t>The Department does not accept applications via mail, fax machine, email, or other means.</w:t>
      </w:r>
      <w:r w:rsidR="00FC080F">
        <w:rPr>
          <w:rFonts w:ascii="Times New Roman" w:hAnsi="Times New Roman" w:cs="Times New Roman"/>
          <w:sz w:val="24"/>
          <w:szCs w:val="24"/>
        </w:rPr>
        <w:t xml:space="preserve"> </w:t>
      </w:r>
      <w:r w:rsidR="423CF063" w:rsidRPr="003A0A73">
        <w:rPr>
          <w:rFonts w:ascii="Times New Roman" w:hAnsi="Times New Roman" w:cs="Times New Roman"/>
          <w:sz w:val="24"/>
          <w:szCs w:val="24"/>
        </w:rPr>
        <w:t xml:space="preserve">Additional resources on applying through </w:t>
      </w:r>
      <w:hyperlink r:id="rId34" w:history="1">
        <w:r w:rsidR="423CF063" w:rsidRPr="00A36C4C">
          <w:rPr>
            <w:rStyle w:val="Hyperlink"/>
            <w:rFonts w:ascii="Times New Roman" w:hAnsi="Times New Roman" w:cs="Times New Roman"/>
            <w:sz w:val="24"/>
            <w:szCs w:val="24"/>
          </w:rPr>
          <w:t>Grants.gov</w:t>
        </w:r>
      </w:hyperlink>
      <w:r w:rsidR="423CF063" w:rsidRPr="003A0A73">
        <w:rPr>
          <w:rFonts w:ascii="Times New Roman" w:hAnsi="Times New Roman" w:cs="Times New Roman"/>
          <w:sz w:val="24"/>
          <w:szCs w:val="24"/>
        </w:rPr>
        <w:t xml:space="preserve"> can be found at </w:t>
      </w:r>
      <w:hyperlink r:id="rId35">
        <w:r w:rsidR="423CF063" w:rsidRPr="63CCCD6C">
          <w:rPr>
            <w:rStyle w:val="Hyperlink"/>
            <w:rFonts w:ascii="Times New Roman" w:eastAsia="Times New Roman" w:hAnsi="Times New Roman" w:cs="Times New Roman"/>
            <w:color w:val="0000EE"/>
            <w:sz w:val="24"/>
            <w:szCs w:val="24"/>
          </w:rPr>
          <w:t>https://www.grants.gov/applicants</w:t>
        </w:r>
      </w:hyperlink>
      <w:r w:rsidR="004A462A">
        <w:rPr>
          <w:rStyle w:val="Hyperlink"/>
          <w:rFonts w:ascii="Times New Roman" w:eastAsia="Times New Roman" w:hAnsi="Times New Roman" w:cs="Times New Roman"/>
          <w:color w:val="0000EE"/>
          <w:sz w:val="24"/>
          <w:szCs w:val="24"/>
        </w:rPr>
        <w:t>.</w:t>
      </w:r>
    </w:p>
    <w:p w14:paraId="170435BC" w14:textId="0F469E81" w:rsidR="00EA0476" w:rsidRPr="00EA0476" w:rsidRDefault="00EA0476" w:rsidP="0043106D">
      <w:pPr>
        <w:spacing w:after="0" w:line="240" w:lineRule="auto"/>
        <w:ind w:left="720"/>
        <w:rPr>
          <w:rFonts w:ascii="Times New Roman" w:hAnsi="Times New Roman" w:cs="Times New Roman"/>
          <w:sz w:val="24"/>
          <w:szCs w:val="24"/>
        </w:rPr>
      </w:pPr>
    </w:p>
    <w:p w14:paraId="0CEB6938" w14:textId="77777777" w:rsidR="002D3A79" w:rsidRDefault="0482C5D3"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37" w:name="_Toc214451176"/>
      <w:r w:rsidRPr="63CCCD6C">
        <w:rPr>
          <w:rFonts w:ascii="Times New Roman" w:hAnsi="Times New Roman" w:cs="Times New Roman"/>
          <w:b/>
          <w:bCs/>
          <w:color w:val="auto"/>
          <w:sz w:val="24"/>
          <w:szCs w:val="24"/>
        </w:rPr>
        <w:t>SUBMISSION DEADLINE</w:t>
      </w:r>
      <w:bookmarkEnd w:id="37"/>
    </w:p>
    <w:p w14:paraId="015C29A4" w14:textId="77777777" w:rsidR="002D3A79" w:rsidRPr="0043106D" w:rsidRDefault="002D3A79" w:rsidP="0029074C">
      <w:pPr>
        <w:spacing w:after="0" w:line="240" w:lineRule="auto"/>
        <w:ind w:left="720"/>
        <w:rPr>
          <w:rFonts w:ascii="Times New Roman" w:hAnsi="Times New Roman" w:cs="Times New Roman"/>
          <w:sz w:val="24"/>
          <w:szCs w:val="24"/>
        </w:rPr>
      </w:pPr>
    </w:p>
    <w:p w14:paraId="1A5758E2" w14:textId="44C125D6" w:rsidR="0029074C" w:rsidRDefault="1C49FB05" w:rsidP="0029074C">
      <w:pPr>
        <w:spacing w:after="0" w:line="240" w:lineRule="auto"/>
        <w:ind w:left="720"/>
        <w:rPr>
          <w:rFonts w:ascii="Times New Roman" w:hAnsi="Times New Roman"/>
          <w:sz w:val="24"/>
          <w:szCs w:val="24"/>
        </w:rPr>
      </w:pPr>
      <w:r w:rsidRPr="1C15156B">
        <w:rPr>
          <w:rFonts w:ascii="Times New Roman" w:hAnsi="Times New Roman"/>
          <w:sz w:val="24"/>
          <w:szCs w:val="24"/>
        </w:rPr>
        <w:t>FY</w:t>
      </w:r>
      <w:r w:rsidR="00FD7FB6" w:rsidRPr="1C15156B">
        <w:rPr>
          <w:rFonts w:ascii="Times New Roman" w:hAnsi="Times New Roman"/>
          <w:sz w:val="24"/>
          <w:szCs w:val="24"/>
        </w:rPr>
        <w:t>s</w:t>
      </w:r>
      <w:r w:rsidRPr="1C15156B">
        <w:rPr>
          <w:rFonts w:ascii="Times New Roman" w:hAnsi="Times New Roman"/>
          <w:sz w:val="24"/>
          <w:szCs w:val="24"/>
        </w:rPr>
        <w:t xml:space="preserve"> 202</w:t>
      </w:r>
      <w:r w:rsidR="003E5BF9" w:rsidRPr="1C15156B">
        <w:rPr>
          <w:rFonts w:ascii="Times New Roman" w:hAnsi="Times New Roman"/>
          <w:sz w:val="24"/>
          <w:szCs w:val="24"/>
        </w:rPr>
        <w:t>4</w:t>
      </w:r>
      <w:r w:rsidR="00AC5DBA" w:rsidRPr="1C15156B">
        <w:rPr>
          <w:rFonts w:ascii="Times New Roman" w:hAnsi="Times New Roman"/>
          <w:sz w:val="24"/>
          <w:szCs w:val="24"/>
        </w:rPr>
        <w:t xml:space="preserve"> through </w:t>
      </w:r>
      <w:r w:rsidRPr="1C15156B">
        <w:rPr>
          <w:rFonts w:ascii="Times New Roman" w:hAnsi="Times New Roman"/>
          <w:sz w:val="24"/>
          <w:szCs w:val="24"/>
        </w:rPr>
        <w:t>202</w:t>
      </w:r>
      <w:r w:rsidR="3086292D" w:rsidRPr="1C15156B">
        <w:rPr>
          <w:rFonts w:ascii="Times New Roman" w:hAnsi="Times New Roman"/>
          <w:sz w:val="24"/>
          <w:szCs w:val="24"/>
        </w:rPr>
        <w:t>6</w:t>
      </w:r>
      <w:r w:rsidRPr="1C15156B">
        <w:rPr>
          <w:rFonts w:ascii="Times New Roman" w:hAnsi="Times New Roman"/>
          <w:sz w:val="24"/>
          <w:szCs w:val="24"/>
        </w:rPr>
        <w:t xml:space="preserve"> RTEPF </w:t>
      </w:r>
      <w:r w:rsidR="00777DFA" w:rsidRPr="1C15156B">
        <w:rPr>
          <w:rFonts w:ascii="Times New Roman" w:eastAsia="Times New Roman" w:hAnsi="Times New Roman" w:cs="Times New Roman"/>
          <w:color w:val="000000" w:themeColor="text1"/>
          <w:sz w:val="24"/>
          <w:szCs w:val="24"/>
        </w:rPr>
        <w:t>Competitive</w:t>
      </w:r>
      <w:r w:rsidR="00777DFA" w:rsidRPr="1C15156B">
        <w:rPr>
          <w:rFonts w:ascii="Times New Roman" w:hAnsi="Times New Roman"/>
          <w:sz w:val="24"/>
          <w:szCs w:val="24"/>
        </w:rPr>
        <w:t xml:space="preserve"> </w:t>
      </w:r>
      <w:r w:rsidRPr="1C15156B">
        <w:rPr>
          <w:rFonts w:ascii="Times New Roman" w:hAnsi="Times New Roman"/>
          <w:sz w:val="24"/>
          <w:szCs w:val="24"/>
        </w:rPr>
        <w:t xml:space="preserve">Grant Program applications must be submitted through </w:t>
      </w:r>
      <w:hyperlink r:id="rId36">
        <w:r w:rsidRPr="1C15156B">
          <w:rPr>
            <w:rFonts w:ascii="Times New Roman" w:hAnsi="Times New Roman"/>
            <w:color w:val="0000FF"/>
            <w:sz w:val="24"/>
            <w:szCs w:val="24"/>
            <w:u w:val="single"/>
          </w:rPr>
          <w:t>Grants.gov</w:t>
        </w:r>
      </w:hyperlink>
      <w:r w:rsidRPr="1C15156B">
        <w:rPr>
          <w:rFonts w:ascii="Times New Roman" w:hAnsi="Times New Roman"/>
          <w:sz w:val="24"/>
          <w:szCs w:val="24"/>
        </w:rPr>
        <w:t xml:space="preserve"> by 11:59</w:t>
      </w:r>
      <w:r w:rsidR="00047304" w:rsidRPr="1C15156B">
        <w:rPr>
          <w:rFonts w:ascii="Times New Roman" w:hAnsi="Times New Roman"/>
          <w:sz w:val="24"/>
          <w:szCs w:val="24"/>
        </w:rPr>
        <w:t>:59</w:t>
      </w:r>
      <w:r w:rsidRPr="1C15156B">
        <w:rPr>
          <w:rFonts w:ascii="Times New Roman" w:hAnsi="Times New Roman"/>
          <w:sz w:val="24"/>
          <w:szCs w:val="24"/>
        </w:rPr>
        <w:t xml:space="preserve"> PM </w:t>
      </w:r>
      <w:r w:rsidR="004A462A" w:rsidRPr="1C15156B">
        <w:rPr>
          <w:rFonts w:ascii="Times New Roman" w:hAnsi="Times New Roman"/>
          <w:sz w:val="24"/>
          <w:szCs w:val="24"/>
        </w:rPr>
        <w:t xml:space="preserve">ET </w:t>
      </w:r>
      <w:r w:rsidRPr="1C15156B">
        <w:rPr>
          <w:rFonts w:ascii="Times New Roman" w:hAnsi="Times New Roman"/>
          <w:sz w:val="24"/>
          <w:szCs w:val="24"/>
        </w:rPr>
        <w:t xml:space="preserve">on </w:t>
      </w:r>
      <w:r w:rsidR="4EE7E6D2" w:rsidRPr="00AD3F77">
        <w:rPr>
          <w:rFonts w:ascii="Times New Roman" w:eastAsiaTheme="minorEastAsia" w:hAnsi="Times New Roman" w:cs="Times New Roman"/>
          <w:sz w:val="24"/>
          <w:szCs w:val="24"/>
          <w:rPrChange w:id="38" w:author="Sager, Charles (FHWA)" w:date="2026-06-18T12:27:00Z" w16du:dateUtc="2026-06-18T16:27:00Z">
            <w:rPr>
              <w:rFonts w:eastAsiaTheme="minorEastAsia"/>
              <w:sz w:val="24"/>
              <w:szCs w:val="24"/>
            </w:rPr>
          </w:rPrChange>
        </w:rPr>
        <w:t xml:space="preserve">June </w:t>
      </w:r>
      <w:ins w:id="39" w:author="Sager, Charles (FHWA)" w:date="2026-06-18T12:27:00Z" w16du:dateUtc="2026-06-18T16:27:00Z">
        <w:r w:rsidR="00AD3F77" w:rsidRPr="00AD3F77">
          <w:rPr>
            <w:rFonts w:ascii="Times New Roman" w:eastAsiaTheme="minorEastAsia" w:hAnsi="Times New Roman" w:cs="Times New Roman"/>
            <w:sz w:val="24"/>
            <w:szCs w:val="24"/>
            <w:rPrChange w:id="40" w:author="Sager, Charles (FHWA)" w:date="2026-06-18T12:27:00Z" w16du:dateUtc="2026-06-18T16:27:00Z">
              <w:rPr>
                <w:rFonts w:eastAsiaTheme="minorEastAsia"/>
                <w:sz w:val="24"/>
                <w:szCs w:val="24"/>
              </w:rPr>
            </w:rPrChange>
          </w:rPr>
          <w:t>22</w:t>
        </w:r>
      </w:ins>
      <w:del w:id="41" w:author="Sager, Charles (FHWA)" w:date="2026-06-18T12:27:00Z" w16du:dateUtc="2026-06-18T16:27:00Z">
        <w:r w:rsidR="4EE7E6D2" w:rsidRPr="00AD3F77" w:rsidDel="00AD3F77">
          <w:rPr>
            <w:rFonts w:ascii="Times New Roman" w:eastAsiaTheme="minorEastAsia" w:hAnsi="Times New Roman" w:cs="Times New Roman"/>
            <w:sz w:val="24"/>
            <w:szCs w:val="24"/>
            <w:rPrChange w:id="42" w:author="Sager, Charles (FHWA)" w:date="2026-06-18T12:27:00Z" w16du:dateUtc="2026-06-18T16:27:00Z">
              <w:rPr>
                <w:rFonts w:eastAsiaTheme="minorEastAsia"/>
                <w:sz w:val="24"/>
                <w:szCs w:val="24"/>
              </w:rPr>
            </w:rPrChange>
          </w:rPr>
          <w:delText>19</w:delText>
        </w:r>
      </w:del>
      <w:r w:rsidRPr="00AD3F77">
        <w:rPr>
          <w:rFonts w:ascii="Times New Roman" w:eastAsiaTheme="minorEastAsia" w:hAnsi="Times New Roman" w:cs="Times New Roman"/>
          <w:sz w:val="24"/>
          <w:szCs w:val="24"/>
          <w:rPrChange w:id="43" w:author="Sager, Charles (FHWA)" w:date="2026-06-18T12:27:00Z" w16du:dateUtc="2026-06-18T16:27:00Z">
            <w:rPr>
              <w:rFonts w:eastAsiaTheme="minorEastAsia"/>
              <w:sz w:val="24"/>
              <w:szCs w:val="24"/>
            </w:rPr>
          </w:rPrChange>
        </w:rPr>
        <w:t xml:space="preserve">, </w:t>
      </w:r>
      <w:r w:rsidR="624D1F6F" w:rsidRPr="00AD3F77">
        <w:rPr>
          <w:rFonts w:ascii="Times New Roman" w:eastAsiaTheme="minorEastAsia" w:hAnsi="Times New Roman" w:cs="Times New Roman"/>
          <w:sz w:val="24"/>
          <w:szCs w:val="24"/>
          <w:rPrChange w:id="44" w:author="Sager, Charles (FHWA)" w:date="2026-06-18T12:27:00Z" w16du:dateUtc="2026-06-18T16:27:00Z">
            <w:rPr>
              <w:rFonts w:eastAsiaTheme="minorEastAsia"/>
              <w:sz w:val="24"/>
              <w:szCs w:val="24"/>
            </w:rPr>
          </w:rPrChange>
        </w:rPr>
        <w:t>202</w:t>
      </w:r>
      <w:r w:rsidR="64390DD8" w:rsidRPr="00AD3F77">
        <w:rPr>
          <w:rFonts w:ascii="Times New Roman" w:eastAsiaTheme="minorEastAsia" w:hAnsi="Times New Roman" w:cs="Times New Roman"/>
          <w:sz w:val="24"/>
          <w:szCs w:val="24"/>
          <w:rPrChange w:id="45" w:author="Sager, Charles (FHWA)" w:date="2026-06-18T12:27:00Z" w16du:dateUtc="2026-06-18T16:27:00Z">
            <w:rPr>
              <w:rFonts w:eastAsiaTheme="minorEastAsia"/>
              <w:sz w:val="24"/>
              <w:szCs w:val="24"/>
            </w:rPr>
          </w:rPrChange>
        </w:rPr>
        <w:t>6</w:t>
      </w:r>
      <w:r w:rsidR="624D1F6F" w:rsidRPr="1C15156B">
        <w:rPr>
          <w:rFonts w:ascii="Times New Roman" w:hAnsi="Times New Roman"/>
          <w:sz w:val="24"/>
          <w:szCs w:val="24"/>
        </w:rPr>
        <w:t>.</w:t>
      </w:r>
      <w:r w:rsidR="00FC080F" w:rsidRPr="1C15156B">
        <w:rPr>
          <w:rFonts w:ascii="Times New Roman" w:hAnsi="Times New Roman"/>
          <w:sz w:val="24"/>
          <w:szCs w:val="24"/>
        </w:rPr>
        <w:t xml:space="preserve"> </w:t>
      </w:r>
      <w:hyperlink r:id="rId37">
        <w:r w:rsidRPr="1C15156B">
          <w:rPr>
            <w:rFonts w:ascii="Times New Roman" w:hAnsi="Times New Roman"/>
            <w:color w:val="0000FF"/>
            <w:sz w:val="24"/>
            <w:szCs w:val="24"/>
            <w:u w:val="single"/>
          </w:rPr>
          <w:t>Grants.gov</w:t>
        </w:r>
      </w:hyperlink>
      <w:r w:rsidRPr="1C15156B">
        <w:rPr>
          <w:rFonts w:ascii="Times New Roman" w:hAnsi="Times New Roman"/>
          <w:sz w:val="24"/>
          <w:szCs w:val="24"/>
        </w:rPr>
        <w:t xml:space="preserve"> attaches a time stamp to each application at the time submission is complete.</w:t>
      </w:r>
    </w:p>
    <w:p w14:paraId="0CE10B03" w14:textId="77777777" w:rsidR="0029074C" w:rsidRPr="0029074C" w:rsidRDefault="0029074C" w:rsidP="0029074C">
      <w:pPr>
        <w:spacing w:after="0" w:line="240" w:lineRule="auto"/>
        <w:ind w:left="720"/>
        <w:rPr>
          <w:rFonts w:ascii="Times New Roman" w:hAnsi="Times New Roman"/>
          <w:sz w:val="24"/>
        </w:rPr>
      </w:pPr>
    </w:p>
    <w:p w14:paraId="23F989E1" w14:textId="3C65AC94" w:rsidR="0029074C" w:rsidRDefault="6AAF9FCB"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46" w:name="_Toc214451177"/>
      <w:r w:rsidRPr="00DF1617">
        <w:rPr>
          <w:rFonts w:ascii="Times New Roman" w:hAnsi="Times New Roman" w:cs="Times New Roman"/>
          <w:b/>
          <w:bCs/>
          <w:color w:val="auto"/>
          <w:sz w:val="24"/>
          <w:szCs w:val="24"/>
        </w:rPr>
        <w:t>CONSIDERATION OF APPLICATIONS</w:t>
      </w:r>
      <w:bookmarkEnd w:id="46"/>
    </w:p>
    <w:p w14:paraId="18A02F1F" w14:textId="77777777" w:rsidR="00035ECB" w:rsidRPr="0043106D" w:rsidRDefault="00035ECB" w:rsidP="0043106D">
      <w:pPr>
        <w:spacing w:after="0"/>
        <w:ind w:left="720"/>
        <w:rPr>
          <w:rFonts w:ascii="Times New Roman" w:hAnsi="Times New Roman" w:cs="Times New Roman"/>
          <w:sz w:val="24"/>
          <w:szCs w:val="24"/>
        </w:rPr>
      </w:pPr>
    </w:p>
    <w:p w14:paraId="372B43EC" w14:textId="63566DBC" w:rsidR="0029074C" w:rsidRDefault="0029074C" w:rsidP="00167C3B">
      <w:pPr>
        <w:spacing w:after="0" w:line="240" w:lineRule="auto"/>
        <w:ind w:left="720"/>
        <w:rPr>
          <w:rFonts w:ascii="Times New Roman" w:eastAsia="Times New Roman" w:hAnsi="Times New Roman" w:cs="Times New Roman"/>
          <w:sz w:val="24"/>
          <w:szCs w:val="24"/>
        </w:rPr>
      </w:pPr>
      <w:r w:rsidRPr="7BC46BC8">
        <w:rPr>
          <w:rFonts w:ascii="Times New Roman" w:hAnsi="Times New Roman"/>
          <w:sz w:val="24"/>
          <w:szCs w:val="24"/>
        </w:rPr>
        <w:t xml:space="preserve">Only applicants who comply with all submission deadlines described in this notice and electronically submit </w:t>
      </w:r>
      <w:proofErr w:type="gramStart"/>
      <w:r w:rsidRPr="7BC46BC8">
        <w:rPr>
          <w:rFonts w:ascii="Times New Roman" w:hAnsi="Times New Roman"/>
          <w:sz w:val="24"/>
          <w:szCs w:val="24"/>
        </w:rPr>
        <w:t>valid,</w:t>
      </w:r>
      <w:proofErr w:type="gramEnd"/>
      <w:r w:rsidRPr="7BC46BC8">
        <w:rPr>
          <w:rFonts w:ascii="Times New Roman" w:hAnsi="Times New Roman"/>
          <w:sz w:val="24"/>
          <w:szCs w:val="24"/>
        </w:rPr>
        <w:t xml:space="preserve"> applications through </w:t>
      </w:r>
      <w:hyperlink r:id="rId38">
        <w:r w:rsidRPr="7BC46BC8">
          <w:rPr>
            <w:rFonts w:ascii="Times New Roman" w:hAnsi="Times New Roman"/>
            <w:color w:val="0000FF"/>
            <w:sz w:val="24"/>
            <w:szCs w:val="24"/>
            <w:u w:val="single"/>
          </w:rPr>
          <w:t>Grants.gov</w:t>
        </w:r>
      </w:hyperlink>
      <w:r w:rsidRPr="7BC46BC8">
        <w:rPr>
          <w:rFonts w:ascii="Times New Roman" w:hAnsi="Times New Roman"/>
          <w:sz w:val="24"/>
          <w:szCs w:val="24"/>
        </w:rPr>
        <w:t xml:space="preserve"> will be eligible for evaluation and possible selection for award.</w:t>
      </w:r>
    </w:p>
    <w:p w14:paraId="1CFD9158" w14:textId="3752F6BE" w:rsidR="0004704F" w:rsidRPr="0029074C" w:rsidRDefault="0004704F" w:rsidP="63CCCD6C">
      <w:pPr>
        <w:spacing w:after="0" w:line="240" w:lineRule="auto"/>
        <w:ind w:left="720"/>
        <w:rPr>
          <w:rFonts w:ascii="Times New Roman" w:hAnsi="Times New Roman"/>
          <w:sz w:val="24"/>
          <w:szCs w:val="24"/>
        </w:rPr>
      </w:pPr>
    </w:p>
    <w:p w14:paraId="11D97DA5" w14:textId="04797DA0" w:rsidR="0029074C" w:rsidRDefault="1C49FB05" w:rsidP="00167C3B">
      <w:pPr>
        <w:spacing w:after="0" w:line="240" w:lineRule="auto"/>
        <w:ind w:left="720"/>
        <w:rPr>
          <w:rFonts w:ascii="Times New Roman" w:hAnsi="Times New Roman"/>
          <w:sz w:val="24"/>
          <w:szCs w:val="24"/>
        </w:rPr>
      </w:pPr>
      <w:r w:rsidRPr="63CCCD6C">
        <w:rPr>
          <w:rFonts w:ascii="Times New Roman" w:hAnsi="Times New Roman"/>
          <w:sz w:val="24"/>
          <w:szCs w:val="24"/>
        </w:rPr>
        <w:t xml:space="preserve">FHWA </w:t>
      </w:r>
      <w:r w:rsidR="00047304" w:rsidRPr="63CCCD6C">
        <w:rPr>
          <w:rFonts w:ascii="Times New Roman" w:hAnsi="Times New Roman"/>
          <w:sz w:val="24"/>
          <w:szCs w:val="24"/>
        </w:rPr>
        <w:t>may but</w:t>
      </w:r>
      <w:r w:rsidR="7665FC39" w:rsidRPr="63CCCD6C">
        <w:rPr>
          <w:rFonts w:ascii="Times New Roman" w:hAnsi="Times New Roman"/>
          <w:sz w:val="24"/>
          <w:szCs w:val="24"/>
        </w:rPr>
        <w:t xml:space="preserve"> is not </w:t>
      </w:r>
      <w:r w:rsidR="0699C3E5" w:rsidRPr="63CCCD6C">
        <w:rPr>
          <w:rFonts w:ascii="Times New Roman" w:hAnsi="Times New Roman"/>
          <w:sz w:val="24"/>
          <w:szCs w:val="24"/>
        </w:rPr>
        <w:t>required</w:t>
      </w:r>
      <w:r w:rsidR="7665FC39" w:rsidRPr="63CCCD6C">
        <w:rPr>
          <w:rFonts w:ascii="Times New Roman" w:hAnsi="Times New Roman"/>
          <w:sz w:val="24"/>
          <w:szCs w:val="24"/>
        </w:rPr>
        <w:t xml:space="preserve"> to</w:t>
      </w:r>
      <w:r w:rsidR="6A517230" w:rsidRPr="63CCCD6C">
        <w:rPr>
          <w:rFonts w:ascii="Times New Roman" w:hAnsi="Times New Roman"/>
          <w:sz w:val="24"/>
          <w:szCs w:val="24"/>
        </w:rPr>
        <w:t xml:space="preserve"> reach back to applicants for the purpose of clarifying </w:t>
      </w:r>
      <w:r w:rsidR="605217DB" w:rsidRPr="63CCCD6C">
        <w:rPr>
          <w:rFonts w:ascii="Times New Roman" w:hAnsi="Times New Roman"/>
          <w:sz w:val="24"/>
          <w:szCs w:val="24"/>
        </w:rPr>
        <w:t xml:space="preserve">application information. </w:t>
      </w:r>
    </w:p>
    <w:p w14:paraId="449BE1DA" w14:textId="77777777" w:rsidR="0029074C" w:rsidRPr="0029074C" w:rsidRDefault="0029074C" w:rsidP="0043106D">
      <w:pPr>
        <w:spacing w:after="0" w:line="240" w:lineRule="auto"/>
        <w:ind w:left="720"/>
        <w:rPr>
          <w:rFonts w:ascii="Times New Roman" w:hAnsi="Times New Roman"/>
          <w:sz w:val="24"/>
        </w:rPr>
      </w:pPr>
    </w:p>
    <w:p w14:paraId="5FB5CC4D" w14:textId="7C92DE53" w:rsidR="0029074C" w:rsidRPr="00DF1617" w:rsidRDefault="59340C32"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47" w:name="_Toc214451178"/>
      <w:r w:rsidRPr="00DF1617">
        <w:rPr>
          <w:rFonts w:ascii="Times New Roman" w:hAnsi="Times New Roman" w:cs="Times New Roman"/>
          <w:b/>
          <w:bCs/>
          <w:color w:val="auto"/>
          <w:sz w:val="24"/>
          <w:szCs w:val="24"/>
        </w:rPr>
        <w:t>SUBMISSION ISSUES</w:t>
      </w:r>
      <w:bookmarkEnd w:id="47"/>
    </w:p>
    <w:p w14:paraId="2F1CBDB9" w14:textId="77777777" w:rsidR="00860278" w:rsidRDefault="00860278" w:rsidP="0043106D">
      <w:pPr>
        <w:spacing w:after="0" w:line="240" w:lineRule="auto"/>
        <w:ind w:left="720"/>
        <w:rPr>
          <w:rFonts w:ascii="Times New Roman" w:hAnsi="Times New Roman"/>
          <w:sz w:val="24"/>
        </w:rPr>
      </w:pPr>
    </w:p>
    <w:p w14:paraId="55740AF1" w14:textId="0E5485E2" w:rsidR="0029074C" w:rsidRPr="0029074C" w:rsidRDefault="000A49C7" w:rsidP="3D7001A1">
      <w:pPr>
        <w:spacing w:after="0" w:line="240" w:lineRule="auto"/>
        <w:ind w:left="720"/>
        <w:rPr>
          <w:rFonts w:ascii="Times New Roman" w:eastAsia="Times New Roman" w:hAnsi="Times New Roman" w:cs="Times New Roman"/>
          <w:sz w:val="24"/>
          <w:szCs w:val="24"/>
        </w:rPr>
      </w:pPr>
      <w:r w:rsidRPr="3D7001A1">
        <w:rPr>
          <w:rFonts w:ascii="Times New Roman" w:hAnsi="Times New Roman"/>
          <w:sz w:val="24"/>
          <w:szCs w:val="24"/>
        </w:rPr>
        <w:t>For information on submission issues and more information on late applications, please see:</w:t>
      </w:r>
      <w:r w:rsidR="002F4CCB" w:rsidRPr="3D7001A1">
        <w:rPr>
          <w:rFonts w:ascii="Times New Roman" w:hAnsi="Times New Roman"/>
          <w:sz w:val="24"/>
          <w:szCs w:val="24"/>
        </w:rPr>
        <w:t xml:space="preserve"> </w:t>
      </w:r>
      <w:hyperlink r:id="rId39">
        <w:r w:rsidR="701B44BD" w:rsidRPr="3D7001A1">
          <w:rPr>
            <w:rStyle w:val="Hyperlink"/>
            <w:rFonts w:ascii="Times New Roman" w:eastAsia="Times New Roman" w:hAnsi="Times New Roman" w:cs="Times New Roman"/>
            <w:color w:val="2E74B5" w:themeColor="accent5" w:themeShade="BF"/>
            <w:sz w:val="24"/>
            <w:szCs w:val="24"/>
          </w:rPr>
          <w:t>Submission Issues | FHWA.</w:t>
        </w:r>
      </w:hyperlink>
    </w:p>
    <w:p w14:paraId="39C377A8" w14:textId="77777777" w:rsidR="0029074C" w:rsidRPr="0043106D" w:rsidRDefault="0029074C" w:rsidP="0029074C">
      <w:pPr>
        <w:spacing w:after="0" w:line="240" w:lineRule="auto"/>
        <w:ind w:left="720"/>
        <w:rPr>
          <w:rFonts w:ascii="Times New Roman" w:hAnsi="Times New Roman" w:cs="Times New Roman"/>
          <w:sz w:val="24"/>
          <w:szCs w:val="24"/>
        </w:rPr>
      </w:pPr>
    </w:p>
    <w:p w14:paraId="4B9F313E" w14:textId="77777777" w:rsidR="002D3A79" w:rsidRDefault="0482C5D3" w:rsidP="000F2F78">
      <w:pPr>
        <w:pStyle w:val="Heading2"/>
        <w:numPr>
          <w:ilvl w:val="1"/>
          <w:numId w:val="5"/>
        </w:numPr>
        <w:spacing w:before="0" w:line="240" w:lineRule="auto"/>
        <w:ind w:left="1080"/>
        <w:rPr>
          <w:rFonts w:ascii="Times New Roman" w:hAnsi="Times New Roman" w:cs="Times New Roman"/>
          <w:b/>
          <w:bCs/>
          <w:color w:val="auto"/>
          <w:sz w:val="24"/>
          <w:szCs w:val="24"/>
        </w:rPr>
      </w:pPr>
      <w:bookmarkStart w:id="48" w:name="_Toc214451179"/>
      <w:r w:rsidRPr="63CCCD6C">
        <w:rPr>
          <w:rFonts w:ascii="Times New Roman" w:hAnsi="Times New Roman" w:cs="Times New Roman"/>
          <w:b/>
          <w:bCs/>
          <w:color w:val="auto"/>
          <w:sz w:val="24"/>
          <w:szCs w:val="24"/>
        </w:rPr>
        <w:t>INTERGOVERNMENTAL REVIEW</w:t>
      </w:r>
      <w:bookmarkEnd w:id="48"/>
    </w:p>
    <w:p w14:paraId="3285A99B" w14:textId="77777777" w:rsidR="002D3A79" w:rsidRPr="0043106D" w:rsidRDefault="002D3A79" w:rsidP="003F20B8">
      <w:pPr>
        <w:spacing w:after="0" w:line="240" w:lineRule="auto"/>
        <w:ind w:left="720"/>
        <w:rPr>
          <w:rFonts w:ascii="Times New Roman" w:hAnsi="Times New Roman" w:cs="Times New Roman"/>
          <w:sz w:val="24"/>
          <w:szCs w:val="24"/>
        </w:rPr>
      </w:pPr>
    </w:p>
    <w:p w14:paraId="47219EF2" w14:textId="62D54C6F" w:rsidR="003F20B8" w:rsidRPr="003F20B8" w:rsidRDefault="003F20B8" w:rsidP="003F20B8">
      <w:pPr>
        <w:spacing w:after="0" w:line="240" w:lineRule="auto"/>
        <w:ind w:left="720"/>
        <w:rPr>
          <w:rFonts w:ascii="Times New Roman" w:hAnsi="Times New Roman"/>
          <w:sz w:val="24"/>
          <w:szCs w:val="24"/>
        </w:rPr>
      </w:pPr>
      <w:r w:rsidRPr="7BC46BC8">
        <w:rPr>
          <w:rFonts w:ascii="Times New Roman" w:hAnsi="Times New Roman"/>
          <w:sz w:val="24"/>
          <w:szCs w:val="24"/>
        </w:rPr>
        <w:t>This program is not subject to E</w:t>
      </w:r>
      <w:r w:rsidR="00820DBC">
        <w:rPr>
          <w:rFonts w:ascii="Times New Roman" w:hAnsi="Times New Roman"/>
          <w:sz w:val="24"/>
          <w:szCs w:val="24"/>
        </w:rPr>
        <w:t>.</w:t>
      </w:r>
      <w:r w:rsidRPr="7BC46BC8">
        <w:rPr>
          <w:rFonts w:ascii="Times New Roman" w:hAnsi="Times New Roman"/>
          <w:sz w:val="24"/>
          <w:szCs w:val="24"/>
        </w:rPr>
        <w:t>O</w:t>
      </w:r>
      <w:r w:rsidR="00820DBC">
        <w:rPr>
          <w:rFonts w:ascii="Times New Roman" w:hAnsi="Times New Roman"/>
          <w:sz w:val="24"/>
          <w:szCs w:val="24"/>
        </w:rPr>
        <w:t>.</w:t>
      </w:r>
      <w:r w:rsidRPr="7BC46BC8">
        <w:rPr>
          <w:rFonts w:ascii="Times New Roman" w:hAnsi="Times New Roman"/>
          <w:sz w:val="24"/>
          <w:szCs w:val="24"/>
        </w:rPr>
        <w:t xml:space="preserve"> 12372, Intergovernmental Review of Federal Programs.</w:t>
      </w:r>
    </w:p>
    <w:bookmarkEnd w:id="25"/>
    <w:p w14:paraId="7FC9E176" w14:textId="77777777" w:rsidR="003F20B8" w:rsidRPr="0043106D" w:rsidRDefault="003F20B8" w:rsidP="003F20B8">
      <w:pPr>
        <w:spacing w:after="0" w:line="240" w:lineRule="auto"/>
        <w:ind w:left="720"/>
        <w:rPr>
          <w:rFonts w:ascii="Times New Roman" w:hAnsi="Times New Roman" w:cs="Times New Roman"/>
          <w:sz w:val="24"/>
          <w:szCs w:val="24"/>
        </w:rPr>
      </w:pPr>
    </w:p>
    <w:p w14:paraId="56ACC330" w14:textId="30DCE2C7" w:rsidR="006E45E3" w:rsidRPr="00AB275C" w:rsidRDefault="5D1C87D2"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49" w:name="_APPLICATION_REVIEW_INFORMATION"/>
      <w:bookmarkStart w:id="50" w:name="_Toc214451181"/>
      <w:bookmarkEnd w:id="49"/>
      <w:r w:rsidRPr="00AB275C">
        <w:rPr>
          <w:rFonts w:ascii="Times New Roman" w:hAnsi="Times New Roman" w:cs="Times New Roman"/>
          <w:b/>
          <w:bCs/>
          <w:color w:val="auto"/>
          <w:sz w:val="24"/>
          <w:szCs w:val="24"/>
          <w:u w:val="single"/>
        </w:rPr>
        <w:t>APPLICATION REVIEW INFORMATION</w:t>
      </w:r>
      <w:bookmarkEnd w:id="50"/>
    </w:p>
    <w:p w14:paraId="1A9EF2CF" w14:textId="77777777" w:rsidR="006807CD" w:rsidRPr="0043106D" w:rsidRDefault="006807CD" w:rsidP="0039660D">
      <w:pPr>
        <w:pStyle w:val="ListParagraph"/>
        <w:spacing w:after="0" w:line="240" w:lineRule="auto"/>
        <w:ind w:left="360"/>
        <w:rPr>
          <w:rFonts w:ascii="Times New Roman" w:hAnsi="Times New Roman" w:cs="Times New Roman"/>
          <w:sz w:val="24"/>
          <w:szCs w:val="24"/>
        </w:rPr>
      </w:pPr>
    </w:p>
    <w:p w14:paraId="7319C45C" w14:textId="15DC661B" w:rsidR="000F6D34" w:rsidRPr="0039660D" w:rsidRDefault="5D1C87D2" w:rsidP="000F2F78">
      <w:pPr>
        <w:pStyle w:val="Heading2"/>
        <w:numPr>
          <w:ilvl w:val="0"/>
          <w:numId w:val="23"/>
        </w:numPr>
        <w:spacing w:before="0" w:line="240" w:lineRule="auto"/>
        <w:rPr>
          <w:rFonts w:ascii="Times New Roman" w:hAnsi="Times New Roman" w:cs="Times New Roman"/>
          <w:b/>
          <w:bCs/>
          <w:color w:val="auto"/>
          <w:sz w:val="24"/>
          <w:szCs w:val="24"/>
        </w:rPr>
      </w:pPr>
      <w:bookmarkStart w:id="51" w:name="_MERIT_CRITERIA"/>
      <w:bookmarkStart w:id="52" w:name="_Toc214451182"/>
      <w:bookmarkEnd w:id="51"/>
      <w:r w:rsidRPr="63CCCD6C">
        <w:rPr>
          <w:rFonts w:ascii="Times New Roman" w:hAnsi="Times New Roman" w:cs="Times New Roman"/>
          <w:b/>
          <w:bCs/>
          <w:color w:val="auto"/>
          <w:sz w:val="24"/>
          <w:szCs w:val="24"/>
        </w:rPr>
        <w:t>MERIT CRITERIA</w:t>
      </w:r>
      <w:bookmarkEnd w:id="52"/>
    </w:p>
    <w:p w14:paraId="5DD9FC7B" w14:textId="77777777" w:rsidR="000F6D34" w:rsidRPr="0039660D" w:rsidRDefault="000F6D34" w:rsidP="0039660D">
      <w:pPr>
        <w:spacing w:after="0" w:line="240" w:lineRule="auto"/>
        <w:ind w:left="720"/>
        <w:rPr>
          <w:rFonts w:ascii="Times New Roman" w:hAnsi="Times New Roman" w:cs="Times New Roman"/>
          <w:sz w:val="24"/>
          <w:szCs w:val="24"/>
        </w:rPr>
      </w:pPr>
    </w:p>
    <w:p w14:paraId="763817ED" w14:textId="154063A6" w:rsidR="3CDD042D" w:rsidRDefault="3CDD042D" w:rsidP="7518654D">
      <w:pPr>
        <w:spacing w:after="0" w:line="240" w:lineRule="auto"/>
        <w:ind w:left="720"/>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FHWA will evaluate applications submitted in response to this notice using the following merit criteria:</w:t>
      </w:r>
      <w:r w:rsidR="00306418">
        <w:rPr>
          <w:rFonts w:ascii="Times New Roman" w:eastAsia="Times New Roman" w:hAnsi="Times New Roman" w:cs="Times New Roman"/>
          <w:sz w:val="24"/>
          <w:szCs w:val="24"/>
        </w:rPr>
        <w:t xml:space="preserve"> </w:t>
      </w:r>
      <w:r w:rsidRPr="7518654D">
        <w:rPr>
          <w:rFonts w:ascii="Times New Roman" w:eastAsia="Times New Roman" w:hAnsi="Times New Roman" w:cs="Times New Roman"/>
          <w:sz w:val="24"/>
          <w:szCs w:val="24"/>
        </w:rPr>
        <w:t xml:space="preserve">Reduction of Emissions at Ports, Innovation, and </w:t>
      </w:r>
      <w:r w:rsidR="00D40417">
        <w:rPr>
          <w:rFonts w:ascii="Times New Roman" w:eastAsia="Times New Roman" w:hAnsi="Times New Roman" w:cs="Times New Roman"/>
          <w:sz w:val="24"/>
          <w:szCs w:val="24"/>
        </w:rPr>
        <w:t>Reinvesting in the American Family</w:t>
      </w:r>
      <w:r w:rsidRPr="7518654D">
        <w:rPr>
          <w:rFonts w:ascii="Times New Roman" w:eastAsia="Times New Roman" w:hAnsi="Times New Roman" w:cs="Times New Roman"/>
          <w:sz w:val="24"/>
          <w:szCs w:val="24"/>
        </w:rPr>
        <w:t xml:space="preserve">. </w:t>
      </w:r>
      <w:r w:rsidR="001305AF">
        <w:rPr>
          <w:rFonts w:ascii="Times New Roman" w:eastAsia="Times New Roman" w:hAnsi="Times New Roman" w:cs="Times New Roman"/>
          <w:sz w:val="24"/>
          <w:szCs w:val="24"/>
        </w:rPr>
        <w:t>For each merit criteria and based on the application, FHWA will assign a rating of “highly responsive”, “responsive”, or “non-responsive”, as described below.</w:t>
      </w:r>
    </w:p>
    <w:p w14:paraId="2C09D426" w14:textId="60D9ADC4" w:rsidR="3CDD042D" w:rsidRDefault="3CDD042D" w:rsidP="00E37856">
      <w:pPr>
        <w:spacing w:after="0" w:line="240" w:lineRule="auto"/>
        <w:ind w:left="720"/>
        <w:rPr>
          <w:rFonts w:ascii="Times New Roman" w:eastAsia="Times New Roman" w:hAnsi="Times New Roman" w:cs="Times New Roman"/>
          <w:sz w:val="24"/>
          <w:szCs w:val="24"/>
        </w:rPr>
      </w:pPr>
      <w:r w:rsidRPr="61FAFD7B">
        <w:rPr>
          <w:rFonts w:ascii="Times New Roman" w:eastAsia="Times New Roman" w:hAnsi="Times New Roman" w:cs="Times New Roman"/>
          <w:b/>
          <w:bCs/>
          <w:sz w:val="24"/>
          <w:szCs w:val="24"/>
          <w:u w:val="single"/>
        </w:rPr>
        <w:t xml:space="preserve">Merit </w:t>
      </w:r>
      <w:r w:rsidR="00FB0B8A" w:rsidRPr="61FAFD7B">
        <w:rPr>
          <w:rFonts w:ascii="Times New Roman" w:eastAsia="Times New Roman" w:hAnsi="Times New Roman" w:cs="Times New Roman"/>
          <w:b/>
          <w:bCs/>
          <w:sz w:val="24"/>
          <w:szCs w:val="24"/>
          <w:u w:val="single"/>
        </w:rPr>
        <w:t xml:space="preserve">Criterion </w:t>
      </w:r>
      <w:r w:rsidRPr="61FAFD7B">
        <w:rPr>
          <w:rFonts w:ascii="Times New Roman" w:eastAsia="Times New Roman" w:hAnsi="Times New Roman" w:cs="Times New Roman"/>
          <w:b/>
          <w:bCs/>
          <w:sz w:val="24"/>
          <w:szCs w:val="24"/>
          <w:u w:val="single"/>
        </w:rPr>
        <w:t>1: Reduction of Emissions at Ports</w:t>
      </w:r>
      <w:r w:rsidRPr="61FAFD7B">
        <w:rPr>
          <w:rFonts w:ascii="Times New Roman" w:eastAsia="Times New Roman" w:hAnsi="Times New Roman" w:cs="Times New Roman"/>
          <w:sz w:val="24"/>
          <w:szCs w:val="24"/>
        </w:rPr>
        <w:t xml:space="preserve"> </w:t>
      </w:r>
    </w:p>
    <w:p w14:paraId="274406BB" w14:textId="77777777" w:rsidR="00601AFF" w:rsidRDefault="00601AFF" w:rsidP="0043106D">
      <w:pPr>
        <w:spacing w:after="0" w:line="240" w:lineRule="auto"/>
        <w:ind w:left="720"/>
        <w:rPr>
          <w:rFonts w:ascii="Times New Roman" w:eastAsia="Times New Roman" w:hAnsi="Times New Roman" w:cs="Times New Roman"/>
          <w:sz w:val="24"/>
          <w:szCs w:val="24"/>
        </w:rPr>
      </w:pPr>
    </w:p>
    <w:p w14:paraId="66A108E1" w14:textId="41CD220C" w:rsidR="3CDD042D" w:rsidRDefault="05DD5073" w:rsidP="0043106D">
      <w:pPr>
        <w:spacing w:after="0" w:line="240" w:lineRule="auto"/>
        <w:ind w:left="720"/>
        <w:rPr>
          <w:rFonts w:ascii="Times New Roman" w:eastAsia="Times New Roman" w:hAnsi="Times New Roman" w:cs="Times New Roman"/>
          <w:sz w:val="24"/>
          <w:szCs w:val="24"/>
        </w:rPr>
      </w:pPr>
      <w:r w:rsidRPr="61FAFD7B">
        <w:rPr>
          <w:rFonts w:ascii="Times New Roman" w:eastAsia="Times New Roman" w:hAnsi="Times New Roman" w:cs="Times New Roman"/>
          <w:sz w:val="24"/>
          <w:szCs w:val="24"/>
        </w:rPr>
        <w:t>Applicants should describe how their project would reduce emissions from port-related truck idling</w:t>
      </w:r>
      <w:r w:rsidR="5F8DF140" w:rsidRPr="61FAFD7B">
        <w:rPr>
          <w:rFonts w:ascii="Times New Roman" w:eastAsia="Times New Roman" w:hAnsi="Times New Roman" w:cs="Times New Roman"/>
          <w:sz w:val="24"/>
          <w:szCs w:val="24"/>
        </w:rPr>
        <w:t>.</w:t>
      </w:r>
      <w:r w:rsidR="00FC080F" w:rsidRPr="61FAFD7B">
        <w:rPr>
          <w:rFonts w:ascii="Times New Roman" w:eastAsia="Times New Roman" w:hAnsi="Times New Roman" w:cs="Times New Roman"/>
          <w:sz w:val="24"/>
          <w:szCs w:val="24"/>
        </w:rPr>
        <w:t xml:space="preserve"> </w:t>
      </w:r>
      <w:r w:rsidR="5F8DF140" w:rsidRPr="61FAFD7B">
        <w:rPr>
          <w:rFonts w:ascii="Times New Roman" w:eastAsia="Times New Roman" w:hAnsi="Times New Roman" w:cs="Times New Roman"/>
          <w:sz w:val="24"/>
          <w:szCs w:val="24"/>
        </w:rPr>
        <w:t>F</w:t>
      </w:r>
      <w:r w:rsidRPr="61FAFD7B">
        <w:rPr>
          <w:rFonts w:ascii="Times New Roman" w:eastAsia="Times New Roman" w:hAnsi="Times New Roman" w:cs="Times New Roman"/>
          <w:sz w:val="24"/>
          <w:szCs w:val="24"/>
        </w:rPr>
        <w:t xml:space="preserve">or testing </w:t>
      </w:r>
      <w:r w:rsidR="4AF9CAE0" w:rsidRPr="61FAFD7B">
        <w:rPr>
          <w:rFonts w:ascii="Times New Roman" w:eastAsia="Times New Roman" w:hAnsi="Times New Roman" w:cs="Times New Roman"/>
          <w:sz w:val="24"/>
          <w:szCs w:val="24"/>
        </w:rPr>
        <w:t xml:space="preserve">or evaluation </w:t>
      </w:r>
      <w:r w:rsidRPr="61FAFD7B">
        <w:rPr>
          <w:rFonts w:ascii="Times New Roman" w:eastAsia="Times New Roman" w:hAnsi="Times New Roman" w:cs="Times New Roman"/>
          <w:sz w:val="24"/>
          <w:szCs w:val="24"/>
        </w:rPr>
        <w:t xml:space="preserve">projects, </w:t>
      </w:r>
      <w:r w:rsidR="6A52E569" w:rsidRPr="61FAFD7B">
        <w:rPr>
          <w:rFonts w:ascii="Times New Roman" w:eastAsia="Times New Roman" w:hAnsi="Times New Roman" w:cs="Times New Roman"/>
          <w:sz w:val="24"/>
          <w:szCs w:val="24"/>
        </w:rPr>
        <w:t xml:space="preserve">applicants should explain </w:t>
      </w:r>
      <w:r w:rsidRPr="61FAFD7B">
        <w:rPr>
          <w:rFonts w:ascii="Times New Roman" w:eastAsia="Times New Roman" w:hAnsi="Times New Roman" w:cs="Times New Roman"/>
          <w:sz w:val="24"/>
          <w:szCs w:val="24"/>
        </w:rPr>
        <w:t xml:space="preserve">how the project would </w:t>
      </w:r>
      <w:r w:rsidR="28FB2EF3" w:rsidRPr="61FAFD7B">
        <w:rPr>
          <w:rFonts w:ascii="Times New Roman" w:eastAsia="Times New Roman" w:hAnsi="Times New Roman" w:cs="Times New Roman"/>
          <w:sz w:val="24"/>
          <w:szCs w:val="24"/>
        </w:rPr>
        <w:t>examine</w:t>
      </w:r>
      <w:r w:rsidR="6DF8F22A" w:rsidRPr="61FAFD7B">
        <w:rPr>
          <w:rFonts w:ascii="Times New Roman" w:eastAsia="Times New Roman" w:hAnsi="Times New Roman" w:cs="Times New Roman"/>
          <w:sz w:val="24"/>
          <w:szCs w:val="24"/>
        </w:rPr>
        <w:t xml:space="preserve"> </w:t>
      </w:r>
      <w:r w:rsidR="71403037" w:rsidRPr="61FAFD7B">
        <w:rPr>
          <w:rFonts w:ascii="Times New Roman" w:eastAsia="Times New Roman" w:hAnsi="Times New Roman" w:cs="Times New Roman"/>
          <w:sz w:val="24"/>
          <w:szCs w:val="24"/>
        </w:rPr>
        <w:t>and measure</w:t>
      </w:r>
      <w:r w:rsidRPr="61FAFD7B">
        <w:rPr>
          <w:rFonts w:ascii="Times New Roman" w:eastAsia="Times New Roman" w:hAnsi="Times New Roman" w:cs="Times New Roman"/>
          <w:sz w:val="24"/>
          <w:szCs w:val="24"/>
        </w:rPr>
        <w:t xml:space="preserve"> </w:t>
      </w:r>
      <w:r w:rsidR="02B46A1A" w:rsidRPr="61FAFD7B">
        <w:rPr>
          <w:rFonts w:ascii="Times New Roman" w:eastAsia="Times New Roman" w:hAnsi="Times New Roman" w:cs="Times New Roman"/>
          <w:sz w:val="24"/>
          <w:szCs w:val="24"/>
        </w:rPr>
        <w:t>emission reductions</w:t>
      </w:r>
      <w:r w:rsidR="4DDC28E3" w:rsidRPr="61FAFD7B">
        <w:rPr>
          <w:rFonts w:ascii="Times New Roman" w:eastAsia="Times New Roman" w:hAnsi="Times New Roman" w:cs="Times New Roman"/>
          <w:sz w:val="24"/>
          <w:szCs w:val="24"/>
        </w:rPr>
        <w:t>.</w:t>
      </w:r>
      <w:r w:rsidR="00FC080F" w:rsidRPr="61FAFD7B">
        <w:rPr>
          <w:rFonts w:ascii="Times New Roman" w:eastAsia="Times New Roman" w:hAnsi="Times New Roman" w:cs="Times New Roman"/>
          <w:sz w:val="24"/>
          <w:szCs w:val="24"/>
        </w:rPr>
        <w:t xml:space="preserve"> </w:t>
      </w:r>
      <w:r w:rsidR="027FAAAA" w:rsidRPr="61FAFD7B">
        <w:rPr>
          <w:rFonts w:ascii="Times New Roman" w:eastAsia="Times New Roman" w:hAnsi="Times New Roman" w:cs="Times New Roman"/>
          <w:sz w:val="24"/>
          <w:szCs w:val="24"/>
        </w:rPr>
        <w:t xml:space="preserve">Both deployment and </w:t>
      </w:r>
      <w:r w:rsidR="39C3C44D" w:rsidRPr="61FAFD7B">
        <w:rPr>
          <w:rFonts w:ascii="Times New Roman" w:eastAsia="Times New Roman" w:hAnsi="Times New Roman" w:cs="Times New Roman"/>
          <w:sz w:val="24"/>
          <w:szCs w:val="24"/>
        </w:rPr>
        <w:t>testing or evaluation</w:t>
      </w:r>
      <w:r w:rsidR="027FAAAA" w:rsidRPr="61FAFD7B">
        <w:rPr>
          <w:rFonts w:ascii="Times New Roman" w:eastAsia="Times New Roman" w:hAnsi="Times New Roman" w:cs="Times New Roman"/>
          <w:sz w:val="24"/>
          <w:szCs w:val="24"/>
        </w:rPr>
        <w:t xml:space="preserve"> projects can </w:t>
      </w:r>
      <w:r w:rsidR="24D0CDE1" w:rsidRPr="61FAFD7B">
        <w:rPr>
          <w:rFonts w:ascii="Times New Roman" w:eastAsia="Times New Roman" w:hAnsi="Times New Roman" w:cs="Times New Roman"/>
          <w:sz w:val="24"/>
          <w:szCs w:val="24"/>
        </w:rPr>
        <w:t xml:space="preserve">discuss how they will </w:t>
      </w:r>
      <w:r w:rsidRPr="61FAFD7B">
        <w:rPr>
          <w:rFonts w:ascii="Times New Roman" w:eastAsia="Times New Roman" w:hAnsi="Times New Roman" w:cs="Times New Roman"/>
          <w:sz w:val="24"/>
          <w:szCs w:val="24"/>
        </w:rPr>
        <w:t xml:space="preserve">promote the development or use of on-truck </w:t>
      </w:r>
      <w:r w:rsidRPr="61FAFD7B">
        <w:rPr>
          <w:rFonts w:ascii="Times New Roman" w:eastAsia="Times New Roman" w:hAnsi="Times New Roman" w:cs="Times New Roman"/>
          <w:sz w:val="24"/>
          <w:szCs w:val="24"/>
        </w:rPr>
        <w:lastRenderedPageBreak/>
        <w:t>technologies that reduce emissions, reduce truck congestion within or adjacent to ports, promote low emissions powertrains or fuels on trucks</w:t>
      </w:r>
      <w:r w:rsidR="095DEE59" w:rsidRPr="61FAFD7B">
        <w:rPr>
          <w:rFonts w:ascii="Times New Roman" w:eastAsia="Times New Roman" w:hAnsi="Times New Roman" w:cs="Times New Roman"/>
          <w:sz w:val="24"/>
          <w:szCs w:val="24"/>
        </w:rPr>
        <w:t>, or other means that will reduce truck emissions at ports and intermodal port transfer facilities</w:t>
      </w:r>
      <w:r w:rsidRPr="61FAFD7B">
        <w:rPr>
          <w:rFonts w:ascii="Times New Roman" w:eastAsia="Times New Roman" w:hAnsi="Times New Roman" w:cs="Times New Roman"/>
          <w:sz w:val="24"/>
          <w:szCs w:val="24"/>
        </w:rPr>
        <w:t>.</w:t>
      </w:r>
      <w:r w:rsidR="00406704" w:rsidRPr="61FAFD7B">
        <w:rPr>
          <w:rFonts w:ascii="Times New Roman" w:eastAsia="Times New Roman" w:hAnsi="Times New Roman" w:cs="Times New Roman"/>
          <w:sz w:val="24"/>
          <w:szCs w:val="24"/>
        </w:rPr>
        <w:t xml:space="preserve"> </w:t>
      </w:r>
    </w:p>
    <w:p w14:paraId="4D0AC0A4" w14:textId="77777777" w:rsidR="00E37856" w:rsidRDefault="00E37856" w:rsidP="0043106D">
      <w:pPr>
        <w:spacing w:after="0" w:line="240" w:lineRule="auto"/>
        <w:ind w:left="720"/>
        <w:rPr>
          <w:rFonts w:ascii="Times New Roman" w:eastAsia="Times New Roman" w:hAnsi="Times New Roman" w:cs="Times New Roman"/>
          <w:sz w:val="24"/>
          <w:szCs w:val="24"/>
        </w:rPr>
      </w:pPr>
    </w:p>
    <w:p w14:paraId="39A5091A" w14:textId="1122385F" w:rsidR="3CDD042D" w:rsidRDefault="05DD5073" w:rsidP="00647D30">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should specify what the current or pre-project emissions levels are for each of the four criteria pollutants/precursors </w:t>
      </w:r>
      <w:r w:rsidR="704C8F72" w:rsidRPr="027D5EA1">
        <w:rPr>
          <w:rFonts w:ascii="Times New Roman" w:eastAsia="Times New Roman" w:hAnsi="Times New Roman" w:cs="Times New Roman"/>
          <w:sz w:val="24"/>
          <w:szCs w:val="24"/>
        </w:rPr>
        <w:t>(carbon monoxide, nitrogen dioxide, ozone, and particulate matter</w:t>
      </w:r>
      <w:r w:rsidR="655BF7E0" w:rsidRPr="027D5EA1">
        <w:rPr>
          <w:rFonts w:ascii="Times New Roman" w:eastAsia="Times New Roman" w:hAnsi="Times New Roman" w:cs="Times New Roman"/>
          <w:sz w:val="24"/>
          <w:szCs w:val="24"/>
        </w:rPr>
        <w:t>, both PM10 and PM2.5</w:t>
      </w:r>
      <w:r w:rsidR="704C8F72" w:rsidRPr="027D5EA1">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in kilograms per day so the projected </w:t>
      </w:r>
      <w:proofErr w:type="gramStart"/>
      <w:r w:rsidRPr="027D5EA1">
        <w:rPr>
          <w:rFonts w:ascii="Times New Roman" w:eastAsia="Times New Roman" w:hAnsi="Times New Roman" w:cs="Times New Roman"/>
          <w:sz w:val="24"/>
          <w:szCs w:val="24"/>
        </w:rPr>
        <w:t>emissions reductions</w:t>
      </w:r>
      <w:proofErr w:type="gramEnd"/>
      <w:r w:rsidRPr="027D5EA1">
        <w:rPr>
          <w:rFonts w:ascii="Times New Roman" w:eastAsia="Times New Roman" w:hAnsi="Times New Roman" w:cs="Times New Roman"/>
          <w:sz w:val="24"/>
          <w:szCs w:val="24"/>
        </w:rPr>
        <w:t xml:space="preserve"> achieved by the proposed project can be compared to baseline emissions levels.</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The application should also clearly indicate what emissions calculation tools/methods and data source(s) are being used to measure the reduction of the four criteria pollutants.</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Applicants are encouraged, though not required to use</w:t>
      </w:r>
      <w:r w:rsidR="2BFCE1D8" w:rsidRPr="027D5EA1">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the </w:t>
      </w:r>
      <w:hyperlink r:id="rId40">
        <w:r w:rsidRPr="027D5EA1">
          <w:rPr>
            <w:rStyle w:val="Hyperlink"/>
            <w:rFonts w:ascii="Times New Roman" w:eastAsia="Times New Roman" w:hAnsi="Times New Roman" w:cs="Times New Roman"/>
            <w:color w:val="467886"/>
            <w:sz w:val="24"/>
            <w:szCs w:val="24"/>
          </w:rPr>
          <w:t>EPA MOVES model</w:t>
        </w:r>
      </w:hyperlink>
      <w:r w:rsidRPr="027D5EA1">
        <w:rPr>
          <w:rFonts w:ascii="Times New Roman" w:eastAsia="Times New Roman" w:hAnsi="Times New Roman" w:cs="Times New Roman"/>
          <w:sz w:val="24"/>
          <w:szCs w:val="24"/>
        </w:rPr>
        <w:t xml:space="preserve"> when calculating the emissions reductions achieved by their proposed project.</w:t>
      </w:r>
      <w:r w:rsidR="00406704" w:rsidRPr="027D5EA1">
        <w:rPr>
          <w:rFonts w:ascii="Times New Roman" w:eastAsia="Times New Roman" w:hAnsi="Times New Roman" w:cs="Times New Roman"/>
          <w:sz w:val="24"/>
          <w:szCs w:val="24"/>
        </w:rPr>
        <w:t xml:space="preserve"> </w:t>
      </w:r>
    </w:p>
    <w:p w14:paraId="2BD2FA88" w14:textId="77777777" w:rsidR="00C143A0" w:rsidRDefault="00C143A0" w:rsidP="00647D30">
      <w:pPr>
        <w:spacing w:after="0" w:line="240" w:lineRule="auto"/>
        <w:ind w:left="720"/>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2"/>
        <w:gridCol w:w="2986"/>
        <w:gridCol w:w="2580"/>
        <w:gridCol w:w="2367"/>
      </w:tblGrid>
      <w:tr w:rsidR="7518654D" w14:paraId="4BD0A472" w14:textId="77777777" w:rsidTr="027D5EA1">
        <w:trPr>
          <w:trHeight w:val="285"/>
        </w:trPr>
        <w:tc>
          <w:tcPr>
            <w:tcW w:w="1352" w:type="dxa"/>
            <w:tcBorders>
              <w:top w:val="single" w:sz="8" w:space="0" w:color="auto"/>
              <w:left w:val="single" w:sz="8" w:space="0" w:color="auto"/>
              <w:bottom w:val="single" w:sz="8" w:space="0" w:color="auto"/>
              <w:right w:val="single" w:sz="8" w:space="0" w:color="auto"/>
            </w:tcBorders>
          </w:tcPr>
          <w:p w14:paraId="013819D0" w14:textId="49A7E7F8" w:rsidR="7518654D" w:rsidRDefault="7518654D" w:rsidP="00393369">
            <w:pPr>
              <w:spacing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Merit Criteria </w:t>
            </w:r>
          </w:p>
        </w:tc>
        <w:tc>
          <w:tcPr>
            <w:tcW w:w="2986" w:type="dxa"/>
            <w:tcBorders>
              <w:top w:val="single" w:sz="8" w:space="0" w:color="auto"/>
              <w:left w:val="single" w:sz="8" w:space="0" w:color="auto"/>
              <w:bottom w:val="single" w:sz="8" w:space="0" w:color="auto"/>
              <w:right w:val="single" w:sz="8" w:space="0" w:color="auto"/>
            </w:tcBorders>
          </w:tcPr>
          <w:p w14:paraId="075D47E7" w14:textId="30062C81" w:rsidR="7518654D" w:rsidRDefault="7518654D" w:rsidP="00393369">
            <w:pPr>
              <w:spacing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Highly Responsive </w:t>
            </w:r>
          </w:p>
        </w:tc>
        <w:tc>
          <w:tcPr>
            <w:tcW w:w="2580" w:type="dxa"/>
            <w:tcBorders>
              <w:top w:val="single" w:sz="8" w:space="0" w:color="auto"/>
              <w:left w:val="single" w:sz="8" w:space="0" w:color="auto"/>
              <w:bottom w:val="single" w:sz="8" w:space="0" w:color="auto"/>
              <w:right w:val="single" w:sz="8" w:space="0" w:color="auto"/>
            </w:tcBorders>
          </w:tcPr>
          <w:p w14:paraId="75822C93" w14:textId="201B520B" w:rsidR="7518654D" w:rsidRDefault="7518654D" w:rsidP="00393369">
            <w:pPr>
              <w:spacing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Responsive </w:t>
            </w:r>
          </w:p>
        </w:tc>
        <w:tc>
          <w:tcPr>
            <w:tcW w:w="2367" w:type="dxa"/>
            <w:tcBorders>
              <w:top w:val="single" w:sz="8" w:space="0" w:color="auto"/>
              <w:left w:val="single" w:sz="8" w:space="0" w:color="auto"/>
              <w:bottom w:val="single" w:sz="8" w:space="0" w:color="auto"/>
              <w:right w:val="single" w:sz="8" w:space="0" w:color="auto"/>
            </w:tcBorders>
          </w:tcPr>
          <w:p w14:paraId="7B656CCF" w14:textId="6D505834" w:rsidR="7518654D" w:rsidRDefault="7518654D" w:rsidP="00393369">
            <w:pPr>
              <w:spacing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Non-Responsive </w:t>
            </w:r>
          </w:p>
        </w:tc>
      </w:tr>
      <w:tr w:rsidR="7518654D" w14:paraId="3735EBC9" w14:textId="77777777" w:rsidTr="027D5EA1">
        <w:trPr>
          <w:trHeight w:val="610"/>
        </w:trPr>
        <w:tc>
          <w:tcPr>
            <w:tcW w:w="1352" w:type="dxa"/>
            <w:tcBorders>
              <w:top w:val="single" w:sz="8" w:space="0" w:color="auto"/>
              <w:left w:val="single" w:sz="8" w:space="0" w:color="auto"/>
              <w:bottom w:val="single" w:sz="8" w:space="0" w:color="auto"/>
              <w:right w:val="single" w:sz="8" w:space="0" w:color="auto"/>
            </w:tcBorders>
          </w:tcPr>
          <w:p w14:paraId="03E75819" w14:textId="2B17E835" w:rsidR="7518654D" w:rsidRDefault="3A1B6177"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Criterion 1 </w:t>
            </w:r>
          </w:p>
          <w:p w14:paraId="55D12526" w14:textId="77777777" w:rsidR="00EA7906" w:rsidRDefault="00EA7906" w:rsidP="0043106D">
            <w:pPr>
              <w:spacing w:after="0" w:line="240" w:lineRule="auto"/>
              <w:rPr>
                <w:rFonts w:ascii="Times New Roman" w:eastAsia="Times New Roman" w:hAnsi="Times New Roman" w:cs="Times New Roman"/>
                <w:sz w:val="24"/>
                <w:szCs w:val="24"/>
              </w:rPr>
            </w:pPr>
          </w:p>
          <w:p w14:paraId="7179951C" w14:textId="19302B08"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rPr>
              <w:t>Reduction of Emissions at Ports</w:t>
            </w:r>
            <w:r w:rsidRPr="027D5EA1">
              <w:rPr>
                <w:rFonts w:ascii="Times New Roman" w:eastAsia="Times New Roman" w:hAnsi="Times New Roman" w:cs="Times New Roman"/>
                <w:sz w:val="24"/>
                <w:szCs w:val="24"/>
              </w:rPr>
              <w:t xml:space="preserve"> </w:t>
            </w:r>
            <w:r w:rsidR="008D6A23">
              <w:rPr>
                <w:rFonts w:ascii="Times New Roman" w:eastAsia="Times New Roman" w:hAnsi="Times New Roman" w:cs="Times New Roman"/>
                <w:sz w:val="24"/>
                <w:szCs w:val="24"/>
              </w:rPr>
              <w:t xml:space="preserve">for </w:t>
            </w:r>
            <w:r w:rsidR="008D6A23" w:rsidRPr="027D5EA1">
              <w:rPr>
                <w:rFonts w:ascii="Times New Roman" w:eastAsia="Times New Roman" w:hAnsi="Times New Roman" w:cs="Times New Roman"/>
                <w:sz w:val="24"/>
                <w:szCs w:val="24"/>
              </w:rPr>
              <w:t>four criteria pollutants/</w:t>
            </w:r>
            <w:r w:rsidR="008D6A23">
              <w:rPr>
                <w:rFonts w:ascii="Times New Roman" w:eastAsia="Times New Roman" w:hAnsi="Times New Roman" w:cs="Times New Roman"/>
                <w:sz w:val="24"/>
                <w:szCs w:val="24"/>
              </w:rPr>
              <w:t xml:space="preserve"> </w:t>
            </w:r>
            <w:r w:rsidR="008D6A23" w:rsidRPr="027D5EA1">
              <w:rPr>
                <w:rFonts w:ascii="Times New Roman" w:eastAsia="Times New Roman" w:hAnsi="Times New Roman" w:cs="Times New Roman"/>
                <w:sz w:val="24"/>
                <w:szCs w:val="24"/>
              </w:rPr>
              <w:t>precursors (carbon monoxide, nitrogen dioxide, ozone, and particulate matter, both PM10 and PM2.5)</w:t>
            </w:r>
          </w:p>
        </w:tc>
        <w:tc>
          <w:tcPr>
            <w:tcW w:w="2986" w:type="dxa"/>
            <w:tcBorders>
              <w:top w:val="single" w:sz="8" w:space="0" w:color="auto"/>
              <w:left w:val="single" w:sz="8" w:space="0" w:color="auto"/>
              <w:bottom w:val="single" w:sz="8" w:space="0" w:color="auto"/>
              <w:right w:val="single" w:sz="8" w:space="0" w:color="auto"/>
            </w:tcBorders>
          </w:tcPr>
          <w:p w14:paraId="3E55E05A" w14:textId="6015F1FA" w:rsidR="7518654D" w:rsidRDefault="2C1A7316"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For deployment projects, the application provides quantitative information to demonstrate the project would have an emission reduction </w:t>
            </w:r>
            <w:r w:rsidR="120022E8" w:rsidRPr="027D5EA1">
              <w:rPr>
                <w:rFonts w:ascii="Times New Roman" w:eastAsia="Times New Roman" w:hAnsi="Times New Roman" w:cs="Times New Roman"/>
                <w:sz w:val="24"/>
                <w:szCs w:val="24"/>
              </w:rPr>
              <w:t xml:space="preserve">for </w:t>
            </w:r>
            <w:r w:rsidRPr="027D5EA1">
              <w:rPr>
                <w:rFonts w:ascii="Times New Roman" w:eastAsia="Times New Roman" w:hAnsi="Times New Roman" w:cs="Times New Roman"/>
                <w:sz w:val="24"/>
                <w:szCs w:val="24"/>
              </w:rPr>
              <w:t>at least three of the four criteria pollutants</w:t>
            </w:r>
            <w:r w:rsidR="46CC8775" w:rsidRPr="027D5EA1">
              <w:rPr>
                <w:rFonts w:ascii="Times New Roman" w:eastAsia="Times New Roman" w:hAnsi="Times New Roman" w:cs="Times New Roman"/>
                <w:sz w:val="24"/>
                <w:szCs w:val="24"/>
              </w:rPr>
              <w:t xml:space="preserve"> or their precursors</w:t>
            </w:r>
            <w:r w:rsidRPr="027D5EA1">
              <w:rPr>
                <w:rFonts w:ascii="Times New Roman" w:eastAsia="Times New Roman" w:hAnsi="Times New Roman" w:cs="Times New Roman"/>
                <w:sz w:val="24"/>
                <w:szCs w:val="24"/>
              </w:rPr>
              <w:t xml:space="preserve">. </w:t>
            </w:r>
          </w:p>
          <w:p w14:paraId="3BCD86BB" w14:textId="77777777" w:rsidR="0060127B" w:rsidRDefault="0060127B" w:rsidP="0043106D">
            <w:pPr>
              <w:spacing w:after="0" w:line="240" w:lineRule="auto"/>
              <w:rPr>
                <w:rFonts w:ascii="Times New Roman" w:eastAsia="Times New Roman" w:hAnsi="Times New Roman" w:cs="Times New Roman"/>
                <w:sz w:val="24"/>
                <w:szCs w:val="24"/>
              </w:rPr>
            </w:pPr>
          </w:p>
          <w:p w14:paraId="3379C77D" w14:textId="721E12A1"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For projects that will test or evaluate emission reduction strategies, the proposed testing or evaluation plan would be designed to reduce at least three of the four criteria pollutants; would have results that could inform future projects or could be applied to an existing project at port or intermodal transport facilities; AND would produce quantifiable results. </w:t>
            </w:r>
          </w:p>
          <w:p w14:paraId="04355780" w14:textId="214EB26B" w:rsidR="7518654D" w:rsidRDefault="7518654D" w:rsidP="027D5EA1">
            <w:pPr>
              <w:spacing w:line="240" w:lineRule="auto"/>
              <w:rPr>
                <w:rFonts w:ascii="Times New Roman" w:eastAsia="Times New Roman" w:hAnsi="Times New Roman" w:cs="Times New Roman"/>
                <w:sz w:val="24"/>
                <w:szCs w:val="24"/>
              </w:rPr>
            </w:pPr>
          </w:p>
        </w:tc>
        <w:tc>
          <w:tcPr>
            <w:tcW w:w="2580" w:type="dxa"/>
            <w:tcBorders>
              <w:top w:val="single" w:sz="8" w:space="0" w:color="auto"/>
              <w:left w:val="single" w:sz="8" w:space="0" w:color="auto"/>
              <w:bottom w:val="single" w:sz="8" w:space="0" w:color="auto"/>
              <w:right w:val="single" w:sz="8" w:space="0" w:color="auto"/>
            </w:tcBorders>
          </w:tcPr>
          <w:p w14:paraId="55448C05" w14:textId="6D23C081" w:rsidR="7518654D" w:rsidRDefault="2C1A7316"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For deployment projects the application provides qualitative information on emissions reductions and quantitative information demonstrating emissions reductions for at least one of the four criteria pollutants.</w:t>
            </w:r>
          </w:p>
          <w:p w14:paraId="153975BB" w14:textId="77777777" w:rsidR="0060127B" w:rsidRDefault="0060127B" w:rsidP="0043106D">
            <w:pPr>
              <w:spacing w:after="0" w:line="240" w:lineRule="auto"/>
              <w:rPr>
                <w:rFonts w:ascii="Times New Roman" w:eastAsia="Times New Roman" w:hAnsi="Times New Roman" w:cs="Times New Roman"/>
                <w:sz w:val="24"/>
                <w:szCs w:val="24"/>
              </w:rPr>
            </w:pPr>
          </w:p>
          <w:p w14:paraId="057536B9" w14:textId="6987D8C3"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For projects that will test or evaluate emission reduction strategies, the proposed testing or evaluation plan would be designed to reduce at least one of the four criteria pollutants; would have results that could inform future projects or could be applied to an existing project at port or intermodal transport facilities; OR would produce quantifiable results.</w:t>
            </w:r>
          </w:p>
        </w:tc>
        <w:tc>
          <w:tcPr>
            <w:tcW w:w="2367" w:type="dxa"/>
            <w:tcBorders>
              <w:top w:val="single" w:sz="8" w:space="0" w:color="auto"/>
              <w:left w:val="single" w:sz="8" w:space="0" w:color="auto"/>
              <w:bottom w:val="single" w:sz="8" w:space="0" w:color="auto"/>
              <w:right w:val="single" w:sz="8" w:space="0" w:color="auto"/>
            </w:tcBorders>
          </w:tcPr>
          <w:p w14:paraId="00DEEE07" w14:textId="346970FA"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applicant does not address this criterion. </w:t>
            </w:r>
          </w:p>
        </w:tc>
      </w:tr>
    </w:tbl>
    <w:p w14:paraId="1BB88187" w14:textId="44D23A60" w:rsidR="00F005BB" w:rsidRPr="00AB275C" w:rsidRDefault="00F005BB" w:rsidP="0043106D">
      <w:pPr>
        <w:spacing w:after="0" w:line="240" w:lineRule="auto"/>
        <w:ind w:left="720"/>
        <w:rPr>
          <w:rFonts w:ascii="Times New Roman" w:eastAsia="Times New Roman" w:hAnsi="Times New Roman" w:cs="Times New Roman"/>
          <w:sz w:val="24"/>
          <w:szCs w:val="24"/>
          <w:u w:val="single"/>
        </w:rPr>
      </w:pPr>
    </w:p>
    <w:p w14:paraId="5548D38C" w14:textId="2E55E271" w:rsidR="00F005BB" w:rsidRDefault="429EDD6E" w:rsidP="00F005BB">
      <w:pPr>
        <w:spacing w:after="0" w:line="240" w:lineRule="auto"/>
        <w:ind w:left="720"/>
        <w:rPr>
          <w:rFonts w:ascii="Times New Roman" w:eastAsia="Times New Roman" w:hAnsi="Times New Roman" w:cs="Times New Roman"/>
          <w:b/>
          <w:bCs/>
          <w:sz w:val="24"/>
          <w:szCs w:val="24"/>
          <w:u w:val="single"/>
        </w:rPr>
      </w:pPr>
      <w:r w:rsidRPr="61FAFD7B">
        <w:rPr>
          <w:rFonts w:ascii="Times New Roman" w:eastAsia="Times New Roman" w:hAnsi="Times New Roman" w:cs="Times New Roman"/>
          <w:b/>
          <w:bCs/>
          <w:sz w:val="24"/>
          <w:szCs w:val="24"/>
          <w:u w:val="single"/>
        </w:rPr>
        <w:lastRenderedPageBreak/>
        <w:t xml:space="preserve">Merit </w:t>
      </w:r>
      <w:r w:rsidR="00FB0B8A" w:rsidRPr="61FAFD7B">
        <w:rPr>
          <w:rFonts w:ascii="Times New Roman" w:eastAsia="Times New Roman" w:hAnsi="Times New Roman" w:cs="Times New Roman"/>
          <w:b/>
          <w:bCs/>
          <w:sz w:val="24"/>
          <w:szCs w:val="24"/>
          <w:u w:val="single"/>
        </w:rPr>
        <w:t xml:space="preserve">Criterion </w:t>
      </w:r>
      <w:r w:rsidRPr="61FAFD7B">
        <w:rPr>
          <w:rFonts w:ascii="Times New Roman" w:eastAsia="Times New Roman" w:hAnsi="Times New Roman" w:cs="Times New Roman"/>
          <w:b/>
          <w:bCs/>
          <w:sz w:val="24"/>
          <w:szCs w:val="24"/>
          <w:u w:val="single"/>
        </w:rPr>
        <w:t>2: Innovation</w:t>
      </w:r>
    </w:p>
    <w:p w14:paraId="23EE7F9B" w14:textId="77777777" w:rsidR="00601AFF" w:rsidRPr="00AB275C" w:rsidRDefault="00601AFF" w:rsidP="0043106D">
      <w:pPr>
        <w:spacing w:after="0" w:line="240" w:lineRule="auto"/>
        <w:ind w:left="720"/>
        <w:rPr>
          <w:rFonts w:ascii="Times New Roman" w:eastAsia="Times New Roman" w:hAnsi="Times New Roman" w:cs="Times New Roman"/>
          <w:sz w:val="24"/>
          <w:szCs w:val="24"/>
          <w:u w:val="single"/>
        </w:rPr>
      </w:pPr>
    </w:p>
    <w:p w14:paraId="153B8446" w14:textId="4227F136" w:rsidR="76A83711" w:rsidRDefault="429EDD6E" w:rsidP="0043106D">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Applicants should describe</w:t>
      </w:r>
      <w:r w:rsidR="28D2DF33" w:rsidRPr="027D5EA1">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how their project would</w:t>
      </w:r>
      <w:r w:rsidR="28D2DF33" w:rsidRPr="027D5EA1">
        <w:rPr>
          <w:rFonts w:ascii="Times New Roman" w:eastAsia="Times New Roman" w:hAnsi="Times New Roman" w:cs="Times New Roman"/>
          <w:sz w:val="24"/>
          <w:szCs w:val="24"/>
        </w:rPr>
        <w:t xml:space="preserve"> </w:t>
      </w:r>
      <w:r w:rsidR="2FB13ECB" w:rsidRPr="027D5EA1">
        <w:rPr>
          <w:rFonts w:ascii="Times New Roman" w:eastAsia="Times New Roman" w:hAnsi="Times New Roman" w:cs="Times New Roman"/>
          <w:sz w:val="24"/>
          <w:szCs w:val="24"/>
        </w:rPr>
        <w:t>usher in the golden age of transportation through American</w:t>
      </w:r>
      <w:r w:rsidR="2FB13ECB">
        <w:t xml:space="preserve"> </w:t>
      </w:r>
      <w:r w:rsidR="2FB13ECB" w:rsidRPr="027D5EA1">
        <w:rPr>
          <w:rFonts w:ascii="Times New Roman" w:eastAsia="Times New Roman" w:hAnsi="Times New Roman" w:cs="Times New Roman"/>
          <w:sz w:val="24"/>
          <w:szCs w:val="24"/>
        </w:rPr>
        <w:t>innovation</w:t>
      </w:r>
      <w:r w:rsidR="008D6A23">
        <w:rPr>
          <w:rFonts w:ascii="Times New Roman" w:eastAsia="Times New Roman" w:hAnsi="Times New Roman" w:cs="Times New Roman"/>
          <w:sz w:val="24"/>
          <w:szCs w:val="24"/>
        </w:rPr>
        <w:t>. The project should</w:t>
      </w:r>
      <w:r w:rsidR="28D2DF33" w:rsidRPr="027D5EA1">
        <w:rPr>
          <w:rFonts w:ascii="Times New Roman" w:eastAsia="Times New Roman" w:hAnsi="Times New Roman" w:cs="Times New Roman"/>
          <w:sz w:val="24"/>
          <w:szCs w:val="24"/>
        </w:rPr>
        <w:t xml:space="preserve"> </w:t>
      </w:r>
      <w:r w:rsidR="2FB13ECB" w:rsidRPr="027D5EA1">
        <w:rPr>
          <w:rFonts w:ascii="Times New Roman" w:eastAsia="Times New Roman" w:hAnsi="Times New Roman" w:cs="Times New Roman"/>
          <w:sz w:val="24"/>
          <w:szCs w:val="24"/>
        </w:rPr>
        <w:t xml:space="preserve">use technology to support more efficient operating </w:t>
      </w:r>
      <w:r w:rsidR="00563714" w:rsidRPr="027D5EA1">
        <w:rPr>
          <w:rFonts w:ascii="Times New Roman" w:eastAsia="Times New Roman" w:hAnsi="Times New Roman" w:cs="Times New Roman"/>
          <w:sz w:val="24"/>
          <w:szCs w:val="24"/>
        </w:rPr>
        <w:t>practices and</w:t>
      </w:r>
      <w:r w:rsidR="28D2DF33" w:rsidRPr="027D5EA1">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create opportunities to develop and conduct responsible early deployments of innovative and emerging transportation technologies, focusing on port operations and heavy-duty commercial vehicles</w:t>
      </w:r>
      <w:r w:rsidR="46E7D557" w:rsidRPr="027D5EA1">
        <w:rPr>
          <w:rFonts w:ascii="Times New Roman" w:eastAsia="Times New Roman" w:hAnsi="Times New Roman" w:cs="Times New Roman"/>
          <w:sz w:val="24"/>
          <w:szCs w:val="24"/>
        </w:rPr>
        <w:t>.</w:t>
      </w:r>
    </w:p>
    <w:p w14:paraId="7ECC1797" w14:textId="77777777" w:rsidR="00C143A0" w:rsidRDefault="00C143A0" w:rsidP="0043106D">
      <w:pPr>
        <w:spacing w:after="0" w:line="240" w:lineRule="auto"/>
        <w:ind w:left="720"/>
        <w:rPr>
          <w:rFonts w:ascii="Times New Roman" w:eastAsia="Times New Roman" w:hAnsi="Times New Roman" w:cs="Times New Roman"/>
          <w:sz w:val="24"/>
          <w:szCs w:val="24"/>
        </w:rPr>
      </w:pPr>
    </w:p>
    <w:tbl>
      <w:tblPr>
        <w:tblW w:w="94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3285"/>
        <w:gridCol w:w="3225"/>
        <w:gridCol w:w="1363"/>
      </w:tblGrid>
      <w:tr w:rsidR="7518654D" w14:paraId="2B05748D" w14:textId="77777777" w:rsidTr="027D5EA1">
        <w:trPr>
          <w:trHeight w:val="285"/>
        </w:trPr>
        <w:tc>
          <w:tcPr>
            <w:tcW w:w="1605" w:type="dxa"/>
            <w:tcBorders>
              <w:top w:val="single" w:sz="8" w:space="0" w:color="auto"/>
              <w:left w:val="single" w:sz="8" w:space="0" w:color="auto"/>
              <w:bottom w:val="single" w:sz="8" w:space="0" w:color="auto"/>
              <w:right w:val="single" w:sz="8" w:space="0" w:color="auto"/>
            </w:tcBorders>
          </w:tcPr>
          <w:p w14:paraId="32ED4C74" w14:textId="6CA4ACC5"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Merit Criteria </w:t>
            </w:r>
          </w:p>
        </w:tc>
        <w:tc>
          <w:tcPr>
            <w:tcW w:w="3285" w:type="dxa"/>
            <w:tcBorders>
              <w:top w:val="single" w:sz="8" w:space="0" w:color="auto"/>
              <w:left w:val="single" w:sz="8" w:space="0" w:color="auto"/>
              <w:bottom w:val="single" w:sz="8" w:space="0" w:color="auto"/>
              <w:right w:val="single" w:sz="8" w:space="0" w:color="auto"/>
            </w:tcBorders>
          </w:tcPr>
          <w:p w14:paraId="7F4547C0" w14:textId="238E5C12"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Highly Responsive </w:t>
            </w:r>
          </w:p>
        </w:tc>
        <w:tc>
          <w:tcPr>
            <w:tcW w:w="3225" w:type="dxa"/>
            <w:tcBorders>
              <w:top w:val="single" w:sz="8" w:space="0" w:color="auto"/>
              <w:left w:val="single" w:sz="8" w:space="0" w:color="auto"/>
              <w:bottom w:val="single" w:sz="8" w:space="0" w:color="auto"/>
              <w:right w:val="single" w:sz="8" w:space="0" w:color="auto"/>
            </w:tcBorders>
          </w:tcPr>
          <w:p w14:paraId="4B4EDA18" w14:textId="49E5DCF6"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Responsive </w:t>
            </w:r>
          </w:p>
        </w:tc>
        <w:tc>
          <w:tcPr>
            <w:tcW w:w="1363" w:type="dxa"/>
            <w:tcBorders>
              <w:top w:val="single" w:sz="8" w:space="0" w:color="auto"/>
              <w:left w:val="single" w:sz="8" w:space="0" w:color="auto"/>
              <w:bottom w:val="single" w:sz="8" w:space="0" w:color="auto"/>
              <w:right w:val="single" w:sz="8" w:space="0" w:color="auto"/>
            </w:tcBorders>
          </w:tcPr>
          <w:p w14:paraId="73B03787" w14:textId="5E701D0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Non-Responsive </w:t>
            </w:r>
          </w:p>
        </w:tc>
      </w:tr>
      <w:tr w:rsidR="7518654D" w14:paraId="34683B62" w14:textId="77777777" w:rsidTr="027D5EA1">
        <w:trPr>
          <w:trHeight w:val="285"/>
        </w:trPr>
        <w:tc>
          <w:tcPr>
            <w:tcW w:w="1605" w:type="dxa"/>
            <w:tcBorders>
              <w:top w:val="single" w:sz="8" w:space="0" w:color="auto"/>
              <w:left w:val="single" w:sz="8" w:space="0" w:color="auto"/>
              <w:bottom w:val="single" w:sz="8" w:space="0" w:color="auto"/>
              <w:right w:val="single" w:sz="8" w:space="0" w:color="auto"/>
            </w:tcBorders>
          </w:tcPr>
          <w:p w14:paraId="234342E8" w14:textId="42C2DC06"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Criterion 2:</w:t>
            </w:r>
            <w:r w:rsidR="00406704" w:rsidRPr="027D5EA1">
              <w:rPr>
                <w:rFonts w:ascii="Times New Roman" w:eastAsia="Times New Roman" w:hAnsi="Times New Roman" w:cs="Times New Roman"/>
                <w:sz w:val="24"/>
                <w:szCs w:val="24"/>
              </w:rPr>
              <w:t xml:space="preserve"> </w:t>
            </w:r>
          </w:p>
          <w:p w14:paraId="32EC3189" w14:textId="46884FD8"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rPr>
              <w:t>Innovation</w:t>
            </w:r>
            <w:r w:rsidRPr="027D5EA1">
              <w:rPr>
                <w:rFonts w:ascii="Times New Roman" w:eastAsia="Times New Roman" w:hAnsi="Times New Roman" w:cs="Times New Roman"/>
                <w:sz w:val="24"/>
                <w:szCs w:val="24"/>
              </w:rPr>
              <w:t xml:space="preserve"> </w:t>
            </w:r>
            <w:r w:rsidR="7518654D">
              <w:br/>
            </w:r>
            <w:r w:rsidR="00406704" w:rsidRPr="027D5EA1">
              <w:rPr>
                <w:rFonts w:ascii="Times New Roman" w:eastAsia="Times New Roman" w:hAnsi="Times New Roman" w:cs="Times New Roman"/>
                <w:sz w:val="24"/>
                <w:szCs w:val="24"/>
              </w:rPr>
              <w:t xml:space="preserve"> </w:t>
            </w:r>
          </w:p>
        </w:tc>
        <w:tc>
          <w:tcPr>
            <w:tcW w:w="3285" w:type="dxa"/>
            <w:tcBorders>
              <w:top w:val="single" w:sz="8" w:space="0" w:color="auto"/>
              <w:left w:val="single" w:sz="8" w:space="0" w:color="auto"/>
              <w:bottom w:val="single" w:sz="8" w:space="0" w:color="auto"/>
              <w:right w:val="single" w:sz="8" w:space="0" w:color="auto"/>
            </w:tcBorders>
          </w:tcPr>
          <w:p w14:paraId="6DA8C0F8" w14:textId="6E025D21" w:rsidR="7518654D" w:rsidRDefault="2C1A7316"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describes early deployments of innovative and emerging transportation technologies for port </w:t>
            </w:r>
            <w:proofErr w:type="gramStart"/>
            <w:r w:rsidRPr="027D5EA1">
              <w:rPr>
                <w:rFonts w:ascii="Times New Roman" w:eastAsia="Times New Roman" w:hAnsi="Times New Roman" w:cs="Times New Roman"/>
                <w:sz w:val="24"/>
                <w:szCs w:val="24"/>
              </w:rPr>
              <w:t>operations, and</w:t>
            </w:r>
            <w:proofErr w:type="gramEnd"/>
            <w:r w:rsidRPr="027D5EA1">
              <w:rPr>
                <w:rFonts w:ascii="Times New Roman" w:eastAsia="Times New Roman" w:hAnsi="Times New Roman" w:cs="Times New Roman"/>
                <w:sz w:val="24"/>
                <w:szCs w:val="24"/>
              </w:rPr>
              <w:t xml:space="preserve"> provides verifiable </w:t>
            </w:r>
            <w:proofErr w:type="gramStart"/>
            <w:r w:rsidRPr="027D5EA1">
              <w:rPr>
                <w:rFonts w:ascii="Times New Roman" w:eastAsia="Times New Roman" w:hAnsi="Times New Roman" w:cs="Times New Roman"/>
                <w:sz w:val="24"/>
                <w:szCs w:val="24"/>
              </w:rPr>
              <w:t>evidence</w:t>
            </w:r>
            <w:proofErr w:type="gramEnd"/>
            <w:r w:rsidRPr="027D5EA1">
              <w:rPr>
                <w:rFonts w:ascii="Times New Roman" w:eastAsia="Times New Roman" w:hAnsi="Times New Roman" w:cs="Times New Roman"/>
                <w:sz w:val="24"/>
                <w:szCs w:val="24"/>
              </w:rPr>
              <w:t xml:space="preserve"> the innovation would result in emissions reductions. </w:t>
            </w:r>
          </w:p>
          <w:p w14:paraId="545FA165" w14:textId="77777777" w:rsidR="00586A6E" w:rsidRDefault="00586A6E" w:rsidP="0043106D">
            <w:pPr>
              <w:spacing w:after="0" w:line="240" w:lineRule="auto"/>
              <w:rPr>
                <w:rFonts w:ascii="Times New Roman" w:eastAsia="Times New Roman" w:hAnsi="Times New Roman" w:cs="Times New Roman"/>
                <w:sz w:val="24"/>
                <w:szCs w:val="24"/>
              </w:rPr>
            </w:pPr>
          </w:p>
          <w:p w14:paraId="3183C9BF" w14:textId="1648DF34"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For projects that will test or evaluate emission reduction strategies, the proposed testing or evaluation plan investigates new, not previously tested strategies for the reduction of truck emissions at ports.</w:t>
            </w:r>
          </w:p>
        </w:tc>
        <w:tc>
          <w:tcPr>
            <w:tcW w:w="3225" w:type="dxa"/>
            <w:tcBorders>
              <w:top w:val="single" w:sz="8" w:space="0" w:color="auto"/>
              <w:left w:val="single" w:sz="8" w:space="0" w:color="auto"/>
              <w:bottom w:val="single" w:sz="8" w:space="0" w:color="auto"/>
              <w:right w:val="single" w:sz="8" w:space="0" w:color="auto"/>
            </w:tcBorders>
          </w:tcPr>
          <w:p w14:paraId="5163C102" w14:textId="43B2C72A" w:rsidR="7518654D" w:rsidRDefault="2C1A7316"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describes early deployments of innovative and emerging transportation technologies for port </w:t>
            </w:r>
            <w:proofErr w:type="gramStart"/>
            <w:r w:rsidRPr="027D5EA1">
              <w:rPr>
                <w:rFonts w:ascii="Times New Roman" w:eastAsia="Times New Roman" w:hAnsi="Times New Roman" w:cs="Times New Roman"/>
                <w:sz w:val="24"/>
                <w:szCs w:val="24"/>
              </w:rPr>
              <w:t>operations, but</w:t>
            </w:r>
            <w:proofErr w:type="gramEnd"/>
            <w:r w:rsidRPr="027D5EA1">
              <w:rPr>
                <w:rFonts w:ascii="Times New Roman" w:eastAsia="Times New Roman" w:hAnsi="Times New Roman" w:cs="Times New Roman"/>
                <w:sz w:val="24"/>
                <w:szCs w:val="24"/>
              </w:rPr>
              <w:t xml:space="preserve"> does not clearly demonstrate with verifiable evidence the innovation would result in emissions reductions.</w:t>
            </w:r>
          </w:p>
          <w:p w14:paraId="16F1B186" w14:textId="77777777" w:rsidR="00586A6E" w:rsidRDefault="00586A6E" w:rsidP="0043106D">
            <w:pPr>
              <w:spacing w:after="0" w:line="240" w:lineRule="auto"/>
              <w:rPr>
                <w:rFonts w:ascii="Times New Roman" w:eastAsia="Times New Roman" w:hAnsi="Times New Roman" w:cs="Times New Roman"/>
                <w:sz w:val="24"/>
                <w:szCs w:val="24"/>
              </w:rPr>
            </w:pPr>
          </w:p>
          <w:p w14:paraId="38FAD71D" w14:textId="355BA0AC"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For projects that will test or evaluate emission reduction strategies, the proposed testing or evaluation plan evaluates the application of strategies used in other industries or settings towards application at ports.</w:t>
            </w:r>
          </w:p>
        </w:tc>
        <w:tc>
          <w:tcPr>
            <w:tcW w:w="1363" w:type="dxa"/>
            <w:tcBorders>
              <w:top w:val="single" w:sz="8" w:space="0" w:color="auto"/>
              <w:left w:val="single" w:sz="8" w:space="0" w:color="auto"/>
              <w:bottom w:val="single" w:sz="8" w:space="0" w:color="auto"/>
              <w:right w:val="single" w:sz="8" w:space="0" w:color="auto"/>
            </w:tcBorders>
          </w:tcPr>
          <w:p w14:paraId="1FA1A1EE" w14:textId="154048FB"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The applicant does not address this criterion.</w:t>
            </w:r>
          </w:p>
        </w:tc>
      </w:tr>
    </w:tbl>
    <w:p w14:paraId="6237FDD7" w14:textId="200BCC9A" w:rsidR="00563714" w:rsidRDefault="00563714" w:rsidP="004C058A">
      <w:pPr>
        <w:spacing w:after="0" w:line="240" w:lineRule="auto"/>
        <w:rPr>
          <w:rFonts w:ascii="Times New Roman" w:eastAsia="Times New Roman" w:hAnsi="Times New Roman" w:cs="Times New Roman"/>
          <w:sz w:val="24"/>
          <w:szCs w:val="24"/>
        </w:rPr>
      </w:pPr>
    </w:p>
    <w:p w14:paraId="02476AC8" w14:textId="3C7C53A3" w:rsidR="00586A6E" w:rsidRDefault="429EDD6E" w:rsidP="004C058A">
      <w:pPr>
        <w:spacing w:after="0" w:line="240" w:lineRule="auto"/>
        <w:ind w:left="720"/>
        <w:rPr>
          <w:rFonts w:ascii="Times New Roman" w:eastAsia="Times New Roman" w:hAnsi="Times New Roman" w:cs="Times New Roman"/>
          <w:sz w:val="24"/>
          <w:szCs w:val="24"/>
        </w:rPr>
      </w:pPr>
      <w:bookmarkStart w:id="53" w:name="_Hlk216174854"/>
      <w:r w:rsidRPr="61FAFD7B">
        <w:rPr>
          <w:rFonts w:ascii="Times New Roman" w:eastAsia="Times New Roman" w:hAnsi="Times New Roman" w:cs="Times New Roman"/>
          <w:b/>
          <w:bCs/>
          <w:sz w:val="24"/>
          <w:szCs w:val="24"/>
          <w:u w:val="single"/>
        </w:rPr>
        <w:t xml:space="preserve">Merit </w:t>
      </w:r>
      <w:bookmarkEnd w:id="53"/>
      <w:r w:rsidR="00FB0B8A" w:rsidRPr="61FAFD7B">
        <w:rPr>
          <w:rFonts w:ascii="Times New Roman" w:eastAsia="Times New Roman" w:hAnsi="Times New Roman" w:cs="Times New Roman"/>
          <w:b/>
          <w:bCs/>
          <w:sz w:val="24"/>
          <w:szCs w:val="24"/>
          <w:u w:val="single"/>
        </w:rPr>
        <w:t xml:space="preserve">Criterion </w:t>
      </w:r>
      <w:r w:rsidRPr="61FAFD7B">
        <w:rPr>
          <w:rFonts w:ascii="Times New Roman" w:eastAsia="Times New Roman" w:hAnsi="Times New Roman" w:cs="Times New Roman"/>
          <w:b/>
          <w:bCs/>
          <w:sz w:val="24"/>
          <w:szCs w:val="24"/>
          <w:u w:val="single"/>
        </w:rPr>
        <w:t>3:</w:t>
      </w:r>
      <w:r w:rsidR="00586A6E" w:rsidRPr="61FAFD7B">
        <w:rPr>
          <w:rFonts w:ascii="Times New Roman" w:eastAsia="Times New Roman" w:hAnsi="Times New Roman" w:cs="Times New Roman"/>
          <w:b/>
          <w:bCs/>
          <w:sz w:val="24"/>
          <w:szCs w:val="24"/>
          <w:u w:val="single"/>
        </w:rPr>
        <w:t xml:space="preserve"> </w:t>
      </w:r>
      <w:r w:rsidR="55E50718" w:rsidRPr="61FAFD7B">
        <w:rPr>
          <w:rFonts w:ascii="Times New Roman" w:eastAsia="Times New Roman" w:hAnsi="Times New Roman" w:cs="Times New Roman"/>
          <w:b/>
          <w:bCs/>
          <w:sz w:val="24"/>
          <w:szCs w:val="24"/>
          <w:u w:val="single"/>
        </w:rPr>
        <w:t>Reinvesting in the American Family</w:t>
      </w:r>
      <w:r w:rsidRPr="61FAFD7B">
        <w:rPr>
          <w:rFonts w:ascii="Times New Roman" w:eastAsia="Times New Roman" w:hAnsi="Times New Roman" w:cs="Times New Roman"/>
          <w:sz w:val="24"/>
          <w:szCs w:val="24"/>
        </w:rPr>
        <w:t xml:space="preserve"> </w:t>
      </w:r>
    </w:p>
    <w:p w14:paraId="60C0DCC2" w14:textId="77777777" w:rsidR="00601AFF" w:rsidRDefault="00601AFF" w:rsidP="004C058A">
      <w:pPr>
        <w:spacing w:after="0" w:line="240" w:lineRule="auto"/>
        <w:ind w:left="720"/>
        <w:rPr>
          <w:rFonts w:ascii="Times New Roman" w:eastAsia="Times New Roman" w:hAnsi="Times New Roman" w:cs="Times New Roman"/>
          <w:sz w:val="24"/>
          <w:szCs w:val="24"/>
        </w:rPr>
      </w:pPr>
    </w:p>
    <w:p w14:paraId="0C28595A" w14:textId="0DA5E4F4" w:rsidR="76A83711" w:rsidRDefault="429EDD6E" w:rsidP="004C058A">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FHWA will assess how the project would improve the quality of life and travel experience for American Families.</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When rating this criterion, FHWA will consider the following:</w:t>
      </w:r>
    </w:p>
    <w:p w14:paraId="5138CE27" w14:textId="77777777" w:rsidR="00C143A0" w:rsidRDefault="00C143A0" w:rsidP="004C058A">
      <w:pPr>
        <w:spacing w:after="0" w:line="240" w:lineRule="auto"/>
        <w:ind w:left="720"/>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80"/>
        <w:gridCol w:w="1890"/>
        <w:gridCol w:w="1710"/>
        <w:gridCol w:w="1825"/>
      </w:tblGrid>
      <w:tr w:rsidR="7518654D" w14:paraId="055788B0" w14:textId="77777777" w:rsidTr="004C058A">
        <w:trPr>
          <w:trHeight w:val="285"/>
        </w:trPr>
        <w:tc>
          <w:tcPr>
            <w:tcW w:w="3680" w:type="dxa"/>
            <w:tcBorders>
              <w:top w:val="single" w:sz="8" w:space="0" w:color="auto"/>
              <w:left w:val="single" w:sz="8" w:space="0" w:color="auto"/>
              <w:bottom w:val="single" w:sz="8" w:space="0" w:color="auto"/>
              <w:right w:val="single" w:sz="8" w:space="0" w:color="auto"/>
            </w:tcBorders>
          </w:tcPr>
          <w:p w14:paraId="55481748" w14:textId="2D231D9B"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Merit Criteria </w:t>
            </w:r>
          </w:p>
        </w:tc>
        <w:tc>
          <w:tcPr>
            <w:tcW w:w="1890" w:type="dxa"/>
            <w:tcBorders>
              <w:top w:val="single" w:sz="8" w:space="0" w:color="auto"/>
              <w:left w:val="single" w:sz="8" w:space="0" w:color="auto"/>
              <w:bottom w:val="single" w:sz="8" w:space="0" w:color="auto"/>
              <w:right w:val="single" w:sz="8" w:space="0" w:color="auto"/>
            </w:tcBorders>
          </w:tcPr>
          <w:p w14:paraId="74782B17" w14:textId="0612CE89"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Highly Responsive </w:t>
            </w:r>
          </w:p>
        </w:tc>
        <w:tc>
          <w:tcPr>
            <w:tcW w:w="1710" w:type="dxa"/>
            <w:tcBorders>
              <w:top w:val="single" w:sz="8" w:space="0" w:color="auto"/>
              <w:left w:val="single" w:sz="8" w:space="0" w:color="auto"/>
              <w:bottom w:val="single" w:sz="8" w:space="0" w:color="auto"/>
              <w:right w:val="single" w:sz="8" w:space="0" w:color="auto"/>
            </w:tcBorders>
          </w:tcPr>
          <w:p w14:paraId="5F848C6B" w14:textId="247BF96A"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Responsive </w:t>
            </w:r>
          </w:p>
        </w:tc>
        <w:tc>
          <w:tcPr>
            <w:tcW w:w="1825" w:type="dxa"/>
            <w:tcBorders>
              <w:top w:val="single" w:sz="8" w:space="0" w:color="auto"/>
              <w:left w:val="single" w:sz="8" w:space="0" w:color="auto"/>
              <w:bottom w:val="single" w:sz="8" w:space="0" w:color="auto"/>
              <w:right w:val="single" w:sz="8" w:space="0" w:color="auto"/>
            </w:tcBorders>
          </w:tcPr>
          <w:p w14:paraId="0ABD871D" w14:textId="46FBD69D"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Non-Responsive </w:t>
            </w:r>
          </w:p>
        </w:tc>
      </w:tr>
      <w:tr w:rsidR="7518654D" w14:paraId="781E8188" w14:textId="77777777" w:rsidTr="004C058A">
        <w:trPr>
          <w:trHeight w:val="285"/>
        </w:trPr>
        <w:tc>
          <w:tcPr>
            <w:tcW w:w="3680" w:type="dxa"/>
            <w:tcBorders>
              <w:top w:val="single" w:sz="8" w:space="0" w:color="auto"/>
              <w:left w:val="single" w:sz="8" w:space="0" w:color="auto"/>
              <w:bottom w:val="single" w:sz="8" w:space="0" w:color="auto"/>
              <w:right w:val="single" w:sz="8" w:space="0" w:color="auto"/>
            </w:tcBorders>
          </w:tcPr>
          <w:p w14:paraId="600E903D" w14:textId="6D6FF7C1"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Criterion 3: </w:t>
            </w:r>
            <w:r w:rsidR="6FE82A99" w:rsidRPr="027D5EA1">
              <w:rPr>
                <w:rFonts w:ascii="Times New Roman" w:eastAsia="Times New Roman" w:hAnsi="Times New Roman" w:cs="Times New Roman"/>
                <w:b/>
                <w:bCs/>
                <w:sz w:val="24"/>
                <w:szCs w:val="24"/>
              </w:rPr>
              <w:t>Reinvesting in the American Family</w:t>
            </w:r>
            <w:r w:rsidR="008D6A23">
              <w:rPr>
                <w:rFonts w:ascii="Times New Roman" w:eastAsia="Times New Roman" w:hAnsi="Times New Roman" w:cs="Times New Roman"/>
                <w:b/>
                <w:bCs/>
                <w:sz w:val="24"/>
                <w:szCs w:val="24"/>
              </w:rPr>
              <w:t xml:space="preserve"> Elements</w:t>
            </w:r>
            <w:r w:rsidRPr="027D5EA1">
              <w:rPr>
                <w:rFonts w:ascii="Times New Roman" w:eastAsia="Times New Roman" w:hAnsi="Times New Roman" w:cs="Times New Roman"/>
                <w:b/>
                <w:bCs/>
                <w:sz w:val="24"/>
                <w:szCs w:val="24"/>
              </w:rPr>
              <w:t xml:space="preserve">. </w:t>
            </w:r>
            <w:r w:rsidRPr="027D5EA1">
              <w:rPr>
                <w:rFonts w:ascii="Times New Roman" w:eastAsia="Times New Roman" w:hAnsi="Times New Roman" w:cs="Times New Roman"/>
                <w:sz w:val="24"/>
                <w:szCs w:val="24"/>
              </w:rPr>
              <w:t xml:space="preserve">The project: </w:t>
            </w:r>
          </w:p>
          <w:p w14:paraId="183F55D3" w14:textId="391F49C3" w:rsidR="7518654D" w:rsidRDefault="2C1A7316"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a.</w:t>
            </w:r>
            <w:r w:rsidR="59D0D6A2" w:rsidRPr="027D5EA1">
              <w:rPr>
                <w:rFonts w:ascii="Times New Roman" w:eastAsia="Times New Roman" w:hAnsi="Times New Roman" w:cs="Times New Roman"/>
                <w:sz w:val="24"/>
                <w:szCs w:val="24"/>
              </w:rPr>
              <w:t xml:space="preserve"> will improve operations and reduce congestion near port entrances</w:t>
            </w:r>
            <w:r w:rsidR="0B43CA5A" w:rsidRPr="027D5EA1">
              <w:rPr>
                <w:rFonts w:ascii="Times New Roman" w:eastAsia="Times New Roman" w:hAnsi="Times New Roman" w:cs="Times New Roman"/>
                <w:sz w:val="24"/>
                <w:szCs w:val="24"/>
              </w:rPr>
              <w:t xml:space="preserve">, </w:t>
            </w:r>
            <w:proofErr w:type="gramStart"/>
            <w:r w:rsidR="004C058A">
              <w:rPr>
                <w:rFonts w:ascii="Times New Roman" w:eastAsia="Times New Roman" w:hAnsi="Times New Roman" w:cs="Times New Roman"/>
                <w:sz w:val="24"/>
                <w:szCs w:val="24"/>
              </w:rPr>
              <w:t>benefitting</w:t>
            </w:r>
            <w:proofErr w:type="gramEnd"/>
            <w:r w:rsidR="59D0D6A2" w:rsidRPr="027D5EA1">
              <w:rPr>
                <w:rFonts w:ascii="Times New Roman" w:eastAsia="Times New Roman" w:hAnsi="Times New Roman" w:cs="Times New Roman"/>
                <w:sz w:val="24"/>
                <w:szCs w:val="24"/>
              </w:rPr>
              <w:t xml:space="preserve"> nearby </w:t>
            </w:r>
            <w:proofErr w:type="gramStart"/>
            <w:r w:rsidR="004C058A">
              <w:rPr>
                <w:rFonts w:ascii="Times New Roman" w:eastAsia="Times New Roman" w:hAnsi="Times New Roman" w:cs="Times New Roman"/>
                <w:sz w:val="24"/>
                <w:szCs w:val="24"/>
              </w:rPr>
              <w:t>communities</w:t>
            </w:r>
            <w:r w:rsidR="008D6A23">
              <w:rPr>
                <w:rFonts w:ascii="Times New Roman" w:eastAsia="Times New Roman" w:hAnsi="Times New Roman" w:cs="Times New Roman"/>
                <w:sz w:val="24"/>
                <w:szCs w:val="24"/>
              </w:rPr>
              <w:t>;</w:t>
            </w:r>
            <w:proofErr w:type="gramEnd"/>
          </w:p>
          <w:p w14:paraId="02ABC7D5" w14:textId="39AA69D7" w:rsidR="7518654D" w:rsidRDefault="2C1A7316"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lastRenderedPageBreak/>
              <w:t xml:space="preserve">b. demonstrates a benefit to American Families through port </w:t>
            </w:r>
            <w:proofErr w:type="gramStart"/>
            <w:r w:rsidRPr="027D5EA1">
              <w:rPr>
                <w:rFonts w:ascii="Times New Roman" w:eastAsia="Times New Roman" w:hAnsi="Times New Roman" w:cs="Times New Roman"/>
                <w:sz w:val="24"/>
                <w:szCs w:val="24"/>
              </w:rPr>
              <w:t>efficiencies</w:t>
            </w:r>
            <w:r w:rsidR="008D6A23">
              <w:rPr>
                <w:rFonts w:ascii="Times New Roman" w:eastAsia="Times New Roman" w:hAnsi="Times New Roman" w:cs="Times New Roman"/>
                <w:sz w:val="24"/>
                <w:szCs w:val="24"/>
              </w:rPr>
              <w:t>;</w:t>
            </w:r>
            <w:proofErr w:type="gramEnd"/>
          </w:p>
          <w:p w14:paraId="08586BF6" w14:textId="470211B8" w:rsidR="009C06D6" w:rsidRDefault="1C179EA0"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c.</w:t>
            </w:r>
            <w:r w:rsidR="37D61843" w:rsidRPr="027D5EA1">
              <w:rPr>
                <w:rFonts w:ascii="Times New Roman" w:eastAsia="Times New Roman" w:hAnsi="Times New Roman" w:cs="Times New Roman"/>
                <w:sz w:val="24"/>
                <w:szCs w:val="24"/>
              </w:rPr>
              <w:t xml:space="preserve"> </w:t>
            </w:r>
            <w:r w:rsidR="78CE5836" w:rsidRPr="027D5EA1">
              <w:rPr>
                <w:rFonts w:ascii="Times New Roman" w:eastAsia="Times New Roman" w:hAnsi="Times New Roman" w:cs="Times New Roman"/>
                <w:sz w:val="24"/>
                <w:szCs w:val="24"/>
              </w:rPr>
              <w:t>provides increased access to jobs</w:t>
            </w:r>
            <w:r w:rsidR="70E4246E" w:rsidRPr="027D5EA1">
              <w:rPr>
                <w:rFonts w:ascii="Times New Roman" w:eastAsia="Times New Roman" w:hAnsi="Times New Roman" w:cs="Times New Roman"/>
                <w:sz w:val="24"/>
                <w:szCs w:val="24"/>
              </w:rPr>
              <w:t>,</w:t>
            </w:r>
          </w:p>
          <w:p w14:paraId="1619D77D" w14:textId="4BF395C9" w:rsidR="7518654D" w:rsidRDefault="0A7CF055"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d</w:t>
            </w:r>
            <w:r w:rsidR="2C1A7316" w:rsidRPr="027D5EA1">
              <w:rPr>
                <w:rFonts w:ascii="Times New Roman" w:eastAsia="Times New Roman" w:hAnsi="Times New Roman" w:cs="Times New Roman"/>
                <w:sz w:val="24"/>
                <w:szCs w:val="24"/>
              </w:rPr>
              <w:t>. reduces</w:t>
            </w:r>
            <w:r w:rsidR="2BF981AE" w:rsidRPr="027D5EA1">
              <w:rPr>
                <w:rFonts w:ascii="Times New Roman" w:eastAsia="Times New Roman" w:hAnsi="Times New Roman" w:cs="Times New Roman"/>
                <w:sz w:val="24"/>
                <w:szCs w:val="24"/>
              </w:rPr>
              <w:t xml:space="preserve"> </w:t>
            </w:r>
            <w:r w:rsidR="60941034" w:rsidRPr="027D5EA1">
              <w:rPr>
                <w:rFonts w:ascii="Times New Roman" w:eastAsia="Times New Roman" w:hAnsi="Times New Roman" w:cs="Times New Roman"/>
                <w:sz w:val="24"/>
                <w:szCs w:val="24"/>
              </w:rPr>
              <w:t xml:space="preserve">port </w:t>
            </w:r>
            <w:r w:rsidR="2BF981AE" w:rsidRPr="027D5EA1">
              <w:rPr>
                <w:rFonts w:ascii="Times New Roman" w:eastAsia="Times New Roman" w:hAnsi="Times New Roman" w:cs="Times New Roman"/>
                <w:sz w:val="24"/>
                <w:szCs w:val="24"/>
              </w:rPr>
              <w:t>truck idling</w:t>
            </w:r>
            <w:r w:rsidR="2C1A7316" w:rsidRPr="027D5EA1">
              <w:rPr>
                <w:rFonts w:ascii="Times New Roman" w:eastAsia="Times New Roman" w:hAnsi="Times New Roman" w:cs="Times New Roman"/>
                <w:sz w:val="24"/>
                <w:szCs w:val="24"/>
              </w:rPr>
              <w:t xml:space="preserve"> emissions </w:t>
            </w:r>
            <w:r w:rsidR="6AF4D659" w:rsidRPr="027D5EA1">
              <w:rPr>
                <w:rFonts w:ascii="Times New Roman" w:eastAsia="Times New Roman" w:hAnsi="Times New Roman" w:cs="Times New Roman"/>
                <w:sz w:val="24"/>
                <w:szCs w:val="24"/>
              </w:rPr>
              <w:t>in</w:t>
            </w:r>
            <w:r w:rsidR="2C1A7316" w:rsidRPr="027D5EA1">
              <w:rPr>
                <w:rFonts w:ascii="Times New Roman" w:eastAsia="Times New Roman" w:hAnsi="Times New Roman" w:cs="Times New Roman"/>
                <w:sz w:val="24"/>
                <w:szCs w:val="24"/>
              </w:rPr>
              <w:t xml:space="preserve"> </w:t>
            </w:r>
            <w:r w:rsidR="5837CCBE" w:rsidRPr="027D5EA1">
              <w:rPr>
                <w:rFonts w:ascii="Times New Roman" w:eastAsia="Times New Roman" w:hAnsi="Times New Roman" w:cs="Times New Roman"/>
                <w:sz w:val="24"/>
                <w:szCs w:val="24"/>
              </w:rPr>
              <w:t>nearby</w:t>
            </w:r>
            <w:r w:rsidR="78239DD8" w:rsidRPr="027D5EA1">
              <w:rPr>
                <w:rFonts w:ascii="Times New Roman" w:eastAsia="Times New Roman" w:hAnsi="Times New Roman" w:cs="Times New Roman"/>
                <w:sz w:val="24"/>
                <w:szCs w:val="24"/>
              </w:rPr>
              <w:t xml:space="preserve"> neighborhoods, schools, parks and recreation areas</w:t>
            </w:r>
            <w:r w:rsidR="2C1A7316" w:rsidRPr="027D5EA1">
              <w:rPr>
                <w:rFonts w:ascii="Times New Roman" w:eastAsia="Times New Roman" w:hAnsi="Times New Roman" w:cs="Times New Roman"/>
                <w:sz w:val="24"/>
                <w:szCs w:val="24"/>
              </w:rPr>
              <w:t xml:space="preserve">, </w:t>
            </w:r>
            <w:proofErr w:type="gramStart"/>
            <w:r w:rsidR="2C1A7316" w:rsidRPr="027D5EA1">
              <w:rPr>
                <w:rFonts w:ascii="Times New Roman" w:eastAsia="Times New Roman" w:hAnsi="Times New Roman" w:cs="Times New Roman"/>
                <w:sz w:val="24"/>
                <w:szCs w:val="24"/>
              </w:rPr>
              <w:t>or</w:t>
            </w:r>
            <w:r w:rsidR="008D6A23">
              <w:rPr>
                <w:rFonts w:ascii="Times New Roman" w:eastAsia="Times New Roman" w:hAnsi="Times New Roman" w:cs="Times New Roman"/>
                <w:sz w:val="24"/>
                <w:szCs w:val="24"/>
              </w:rPr>
              <w:t>;</w:t>
            </w:r>
            <w:proofErr w:type="gramEnd"/>
          </w:p>
          <w:p w14:paraId="2918434A" w14:textId="02667BEE" w:rsidR="7518654D" w:rsidRDefault="1C179EA0"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e</w:t>
            </w:r>
            <w:r w:rsidR="3A1B6177" w:rsidRPr="027D5EA1">
              <w:rPr>
                <w:rFonts w:ascii="Times New Roman" w:eastAsia="Times New Roman" w:hAnsi="Times New Roman" w:cs="Times New Roman"/>
                <w:sz w:val="24"/>
                <w:szCs w:val="24"/>
              </w:rPr>
              <w:t xml:space="preserve">. </w:t>
            </w:r>
            <w:r w:rsidR="4FEDADD0" w:rsidRPr="027D5EA1">
              <w:rPr>
                <w:rFonts w:ascii="Times New Roman" w:eastAsia="Times New Roman" w:hAnsi="Times New Roman" w:cs="Times New Roman"/>
                <w:sz w:val="24"/>
                <w:szCs w:val="24"/>
              </w:rPr>
              <w:t>has or will</w:t>
            </w:r>
            <w:r w:rsidR="3A1B6177" w:rsidRPr="027D5EA1">
              <w:rPr>
                <w:rFonts w:ascii="Times New Roman" w:eastAsia="Times New Roman" w:hAnsi="Times New Roman" w:cs="Times New Roman"/>
                <w:sz w:val="24"/>
                <w:szCs w:val="24"/>
              </w:rPr>
              <w:t xml:space="preserve"> engage</w:t>
            </w:r>
            <w:r w:rsidR="4FEDADD0" w:rsidRPr="027D5EA1">
              <w:rPr>
                <w:rFonts w:ascii="Times New Roman" w:eastAsia="Times New Roman" w:hAnsi="Times New Roman" w:cs="Times New Roman"/>
                <w:sz w:val="24"/>
                <w:szCs w:val="24"/>
              </w:rPr>
              <w:t xml:space="preserve"> </w:t>
            </w:r>
            <w:r w:rsidR="3A1B6177" w:rsidRPr="027D5EA1">
              <w:rPr>
                <w:rFonts w:ascii="Times New Roman" w:eastAsia="Times New Roman" w:hAnsi="Times New Roman" w:cs="Times New Roman"/>
                <w:sz w:val="24"/>
                <w:szCs w:val="24"/>
              </w:rPr>
              <w:t xml:space="preserve">American families and local communities in shaping the project through outreach. </w:t>
            </w:r>
          </w:p>
        </w:tc>
        <w:tc>
          <w:tcPr>
            <w:tcW w:w="1890" w:type="dxa"/>
            <w:tcBorders>
              <w:top w:val="single" w:sz="8" w:space="0" w:color="auto"/>
              <w:left w:val="single" w:sz="8" w:space="0" w:color="auto"/>
              <w:bottom w:val="single" w:sz="8" w:space="0" w:color="auto"/>
              <w:right w:val="single" w:sz="8" w:space="0" w:color="auto"/>
            </w:tcBorders>
          </w:tcPr>
          <w:p w14:paraId="1DFB8F65" w14:textId="0CC9ABEA"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lastRenderedPageBreak/>
              <w:t xml:space="preserve">The application demonstrates the project will achieve </w:t>
            </w:r>
            <w:r w:rsidR="59BC81FA" w:rsidRPr="027D5EA1">
              <w:rPr>
                <w:rFonts w:ascii="Times New Roman" w:eastAsia="Times New Roman" w:hAnsi="Times New Roman" w:cs="Times New Roman"/>
                <w:sz w:val="24"/>
                <w:szCs w:val="24"/>
              </w:rPr>
              <w:t>at least</w:t>
            </w:r>
            <w:r w:rsidR="1902832B" w:rsidRPr="027D5EA1">
              <w:rPr>
                <w:rFonts w:ascii="Times New Roman" w:eastAsia="Times New Roman" w:hAnsi="Times New Roman" w:cs="Times New Roman"/>
                <w:sz w:val="24"/>
                <w:szCs w:val="24"/>
              </w:rPr>
              <w:t xml:space="preserve"> </w:t>
            </w:r>
            <w:r w:rsidR="00A15715">
              <w:rPr>
                <w:rFonts w:ascii="Times New Roman" w:eastAsia="Times New Roman" w:hAnsi="Times New Roman" w:cs="Times New Roman"/>
                <w:sz w:val="24"/>
                <w:szCs w:val="24"/>
              </w:rPr>
              <w:t>three</w:t>
            </w:r>
            <w:r w:rsidRPr="027D5EA1">
              <w:rPr>
                <w:rFonts w:ascii="Times New Roman" w:eastAsia="Times New Roman" w:hAnsi="Times New Roman" w:cs="Times New Roman"/>
                <w:sz w:val="24"/>
                <w:szCs w:val="24"/>
              </w:rPr>
              <w:t xml:space="preserve"> of the </w:t>
            </w:r>
            <w:r w:rsidR="00A15715">
              <w:rPr>
                <w:rFonts w:ascii="Times New Roman" w:eastAsia="Times New Roman" w:hAnsi="Times New Roman" w:cs="Times New Roman"/>
                <w:sz w:val="24"/>
                <w:szCs w:val="24"/>
              </w:rPr>
              <w:t>five</w:t>
            </w:r>
            <w:r w:rsidRPr="027D5EA1">
              <w:rPr>
                <w:rFonts w:ascii="Times New Roman" w:eastAsia="Times New Roman" w:hAnsi="Times New Roman" w:cs="Times New Roman"/>
                <w:sz w:val="24"/>
                <w:szCs w:val="24"/>
              </w:rPr>
              <w:t xml:space="preserve"> </w:t>
            </w:r>
            <w:r w:rsidR="008D6A23">
              <w:rPr>
                <w:rFonts w:ascii="Times New Roman" w:eastAsia="Times New Roman" w:hAnsi="Times New Roman" w:cs="Times New Roman"/>
                <w:sz w:val="24"/>
                <w:szCs w:val="24"/>
              </w:rPr>
              <w:t xml:space="preserve">criterion </w:t>
            </w:r>
            <w:r w:rsidRPr="027D5EA1">
              <w:rPr>
                <w:rFonts w:ascii="Times New Roman" w:eastAsia="Times New Roman" w:hAnsi="Times New Roman" w:cs="Times New Roman"/>
                <w:sz w:val="24"/>
                <w:szCs w:val="24"/>
              </w:rPr>
              <w:t xml:space="preserve">elements (a through </w:t>
            </w:r>
            <w:r w:rsidR="22F3DE13" w:rsidRPr="027D5EA1">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w:t>
            </w:r>
          </w:p>
        </w:tc>
        <w:tc>
          <w:tcPr>
            <w:tcW w:w="1710" w:type="dxa"/>
            <w:tcBorders>
              <w:top w:val="single" w:sz="8" w:space="0" w:color="auto"/>
              <w:left w:val="single" w:sz="8" w:space="0" w:color="auto"/>
              <w:bottom w:val="single" w:sz="8" w:space="0" w:color="auto"/>
              <w:right w:val="single" w:sz="8" w:space="0" w:color="auto"/>
            </w:tcBorders>
          </w:tcPr>
          <w:p w14:paraId="0483A5D9" w14:textId="1B5432CA"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project will achieve </w:t>
            </w:r>
            <w:r w:rsidR="00A15715">
              <w:rPr>
                <w:rFonts w:ascii="Times New Roman" w:eastAsia="Times New Roman" w:hAnsi="Times New Roman" w:cs="Times New Roman"/>
                <w:sz w:val="24"/>
                <w:szCs w:val="24"/>
              </w:rPr>
              <w:t xml:space="preserve">one </w:t>
            </w:r>
            <w:r w:rsidRPr="027D5EA1">
              <w:rPr>
                <w:rFonts w:ascii="Times New Roman" w:eastAsia="Times New Roman" w:hAnsi="Times New Roman" w:cs="Times New Roman"/>
                <w:sz w:val="24"/>
                <w:szCs w:val="24"/>
              </w:rPr>
              <w:t xml:space="preserve">of the </w:t>
            </w:r>
            <w:r w:rsidR="00A15715">
              <w:rPr>
                <w:rFonts w:ascii="Times New Roman" w:eastAsia="Times New Roman" w:hAnsi="Times New Roman" w:cs="Times New Roman"/>
                <w:sz w:val="24"/>
                <w:szCs w:val="24"/>
              </w:rPr>
              <w:t>five</w:t>
            </w:r>
            <w:r w:rsidRPr="027D5EA1">
              <w:rPr>
                <w:rFonts w:ascii="Times New Roman" w:eastAsia="Times New Roman" w:hAnsi="Times New Roman" w:cs="Times New Roman"/>
                <w:sz w:val="24"/>
                <w:szCs w:val="24"/>
              </w:rPr>
              <w:t xml:space="preserve"> </w:t>
            </w:r>
            <w:r w:rsidR="008D6A23">
              <w:rPr>
                <w:rFonts w:ascii="Times New Roman" w:eastAsia="Times New Roman" w:hAnsi="Times New Roman" w:cs="Times New Roman"/>
                <w:sz w:val="24"/>
                <w:szCs w:val="24"/>
              </w:rPr>
              <w:t xml:space="preserve">criterion </w:t>
            </w:r>
            <w:r w:rsidRPr="027D5EA1">
              <w:rPr>
                <w:rFonts w:ascii="Times New Roman" w:eastAsia="Times New Roman" w:hAnsi="Times New Roman" w:cs="Times New Roman"/>
                <w:sz w:val="24"/>
                <w:szCs w:val="24"/>
              </w:rPr>
              <w:lastRenderedPageBreak/>
              <w:t xml:space="preserve">elements (a through </w:t>
            </w:r>
            <w:r w:rsidR="22F3DE13" w:rsidRPr="027D5EA1">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 </w:t>
            </w:r>
          </w:p>
        </w:tc>
        <w:tc>
          <w:tcPr>
            <w:tcW w:w="1825" w:type="dxa"/>
            <w:tcBorders>
              <w:top w:val="single" w:sz="8" w:space="0" w:color="auto"/>
              <w:left w:val="single" w:sz="8" w:space="0" w:color="auto"/>
              <w:bottom w:val="single" w:sz="8" w:space="0" w:color="auto"/>
              <w:right w:val="single" w:sz="8" w:space="0" w:color="auto"/>
            </w:tcBorders>
          </w:tcPr>
          <w:p w14:paraId="444ACBE4" w14:textId="562D9F8A"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lastRenderedPageBreak/>
              <w:t>The application does not demonstrate the project will meet at least one</w:t>
            </w:r>
            <w:r w:rsidR="008D6A23">
              <w:rPr>
                <w:rFonts w:ascii="Times New Roman" w:eastAsia="Times New Roman" w:hAnsi="Times New Roman" w:cs="Times New Roman"/>
                <w:sz w:val="24"/>
                <w:szCs w:val="24"/>
              </w:rPr>
              <w:t xml:space="preserve"> criterion</w:t>
            </w:r>
            <w:r w:rsidRPr="027D5EA1">
              <w:rPr>
                <w:rFonts w:ascii="Times New Roman" w:eastAsia="Times New Roman" w:hAnsi="Times New Roman" w:cs="Times New Roman"/>
                <w:sz w:val="24"/>
                <w:szCs w:val="24"/>
              </w:rPr>
              <w:t xml:space="preserve"> </w:t>
            </w:r>
            <w:r w:rsidR="002C7F43" w:rsidRPr="027D5EA1">
              <w:rPr>
                <w:rFonts w:ascii="Times New Roman" w:eastAsia="Times New Roman" w:hAnsi="Times New Roman" w:cs="Times New Roman"/>
                <w:sz w:val="24"/>
                <w:szCs w:val="24"/>
              </w:rPr>
              <w:t>element.</w:t>
            </w:r>
          </w:p>
        </w:tc>
      </w:tr>
    </w:tbl>
    <w:p w14:paraId="3CF6634A" w14:textId="3AF8D26F" w:rsidR="00667EAB" w:rsidRDefault="00667EAB" w:rsidP="0043106D">
      <w:pPr>
        <w:spacing w:after="0" w:line="240" w:lineRule="auto"/>
        <w:ind w:left="720"/>
        <w:rPr>
          <w:rFonts w:ascii="Times New Roman" w:eastAsia="Times New Roman" w:hAnsi="Times New Roman" w:cs="Times New Roman"/>
          <w:sz w:val="24"/>
          <w:szCs w:val="24"/>
        </w:rPr>
      </w:pPr>
    </w:p>
    <w:p w14:paraId="5BD6070B" w14:textId="1035BDC9" w:rsidR="00816399" w:rsidRDefault="00816399" w:rsidP="00816399">
      <w:pPr>
        <w:spacing w:after="0" w:line="240" w:lineRule="auto"/>
        <w:ind w:left="720"/>
        <w:rPr>
          <w:rFonts w:ascii="Times New Roman" w:eastAsia="Times New Roman" w:hAnsi="Times New Roman" w:cs="Times New Roman"/>
          <w:b/>
          <w:bCs/>
          <w:sz w:val="24"/>
          <w:szCs w:val="24"/>
          <w:u w:val="single"/>
        </w:rPr>
      </w:pPr>
      <w:r w:rsidRPr="027D5EA1">
        <w:rPr>
          <w:rFonts w:ascii="Times New Roman" w:eastAsia="Times New Roman" w:hAnsi="Times New Roman" w:cs="Times New Roman"/>
          <w:b/>
          <w:bCs/>
          <w:sz w:val="24"/>
          <w:szCs w:val="24"/>
          <w:u w:val="single"/>
        </w:rPr>
        <w:t xml:space="preserve">Merit Criteria </w:t>
      </w:r>
      <w:r>
        <w:rPr>
          <w:rFonts w:ascii="Times New Roman" w:eastAsia="Times New Roman" w:hAnsi="Times New Roman" w:cs="Times New Roman"/>
          <w:b/>
          <w:bCs/>
          <w:sz w:val="24"/>
          <w:szCs w:val="24"/>
          <w:u w:val="single"/>
        </w:rPr>
        <w:t>Ratings</w:t>
      </w:r>
    </w:p>
    <w:p w14:paraId="5DEA3417" w14:textId="77777777" w:rsidR="00601AFF" w:rsidRDefault="00601AFF" w:rsidP="00816399">
      <w:pPr>
        <w:spacing w:after="0" w:line="240" w:lineRule="auto"/>
        <w:ind w:left="720"/>
        <w:rPr>
          <w:rFonts w:ascii="Times New Roman" w:eastAsia="Times New Roman" w:hAnsi="Times New Roman" w:cs="Times New Roman"/>
          <w:sz w:val="24"/>
          <w:szCs w:val="24"/>
        </w:rPr>
      </w:pPr>
    </w:p>
    <w:p w14:paraId="514B2AAD" w14:textId="7B80A823" w:rsidR="76A83711" w:rsidRDefault="76A83711" w:rsidP="00647D30">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Based on the assessment described above, FHWA will assign a </w:t>
      </w:r>
      <w:r w:rsidR="008D6A23">
        <w:rPr>
          <w:rFonts w:ascii="Times New Roman" w:eastAsia="Times New Roman" w:hAnsi="Times New Roman" w:cs="Times New Roman"/>
          <w:sz w:val="24"/>
          <w:szCs w:val="24"/>
        </w:rPr>
        <w:t>m</w:t>
      </w:r>
      <w:r w:rsidRPr="027D5EA1">
        <w:rPr>
          <w:rFonts w:ascii="Times New Roman" w:eastAsia="Times New Roman" w:hAnsi="Times New Roman" w:cs="Times New Roman"/>
          <w:sz w:val="24"/>
          <w:szCs w:val="24"/>
        </w:rPr>
        <w:t xml:space="preserve">erit </w:t>
      </w:r>
      <w:r w:rsidR="008D6A23">
        <w:rPr>
          <w:rFonts w:ascii="Times New Roman" w:eastAsia="Times New Roman" w:hAnsi="Times New Roman" w:cs="Times New Roman"/>
          <w:sz w:val="24"/>
          <w:szCs w:val="24"/>
        </w:rPr>
        <w:t>c</w:t>
      </w:r>
      <w:r w:rsidRPr="027D5EA1">
        <w:rPr>
          <w:rFonts w:ascii="Times New Roman" w:eastAsia="Times New Roman" w:hAnsi="Times New Roman" w:cs="Times New Roman"/>
          <w:sz w:val="24"/>
          <w:szCs w:val="24"/>
        </w:rPr>
        <w:t xml:space="preserve">riteria rating of </w:t>
      </w:r>
      <w:r w:rsidR="008D6A23">
        <w:rPr>
          <w:rFonts w:ascii="Times New Roman" w:eastAsia="Times New Roman" w:hAnsi="Times New Roman" w:cs="Times New Roman"/>
          <w:sz w:val="24"/>
          <w:szCs w:val="24"/>
        </w:rPr>
        <w:t>H</w:t>
      </w:r>
      <w:r w:rsidRPr="027D5EA1">
        <w:rPr>
          <w:rFonts w:ascii="Times New Roman" w:eastAsia="Times New Roman" w:hAnsi="Times New Roman" w:cs="Times New Roman"/>
          <w:sz w:val="24"/>
          <w:szCs w:val="24"/>
        </w:rPr>
        <w:t xml:space="preserve">ighly </w:t>
      </w:r>
      <w:r w:rsidR="008D6A23">
        <w:rPr>
          <w:rFonts w:ascii="Times New Roman" w:eastAsia="Times New Roman" w:hAnsi="Times New Roman" w:cs="Times New Roman"/>
          <w:sz w:val="24"/>
          <w:szCs w:val="24"/>
        </w:rPr>
        <w:t>R</w:t>
      </w:r>
      <w:r w:rsidRPr="027D5EA1">
        <w:rPr>
          <w:rFonts w:ascii="Times New Roman" w:eastAsia="Times New Roman" w:hAnsi="Times New Roman" w:cs="Times New Roman"/>
          <w:sz w:val="24"/>
          <w:szCs w:val="24"/>
        </w:rPr>
        <w:t xml:space="preserve">esponsive, </w:t>
      </w:r>
      <w:r w:rsidR="008D6A23">
        <w:rPr>
          <w:rFonts w:ascii="Times New Roman" w:eastAsia="Times New Roman" w:hAnsi="Times New Roman" w:cs="Times New Roman"/>
          <w:sz w:val="24"/>
          <w:szCs w:val="24"/>
        </w:rPr>
        <w:t>R</w:t>
      </w:r>
      <w:r w:rsidRPr="027D5EA1">
        <w:rPr>
          <w:rFonts w:ascii="Times New Roman" w:eastAsia="Times New Roman" w:hAnsi="Times New Roman" w:cs="Times New Roman"/>
          <w:sz w:val="24"/>
          <w:szCs w:val="24"/>
        </w:rPr>
        <w:t xml:space="preserve">esponsive, or </w:t>
      </w:r>
      <w:r w:rsidR="008D6A23">
        <w:rPr>
          <w:rFonts w:ascii="Times New Roman" w:eastAsia="Times New Roman" w:hAnsi="Times New Roman" w:cs="Times New Roman"/>
          <w:sz w:val="24"/>
          <w:szCs w:val="24"/>
        </w:rPr>
        <w:t>N</w:t>
      </w:r>
      <w:r w:rsidRPr="027D5EA1">
        <w:rPr>
          <w:rFonts w:ascii="Times New Roman" w:eastAsia="Times New Roman" w:hAnsi="Times New Roman" w:cs="Times New Roman"/>
          <w:sz w:val="24"/>
          <w:szCs w:val="24"/>
        </w:rPr>
        <w:t xml:space="preserve">ot </w:t>
      </w:r>
      <w:r w:rsidR="008D6A23">
        <w:rPr>
          <w:rFonts w:ascii="Times New Roman" w:eastAsia="Times New Roman" w:hAnsi="Times New Roman" w:cs="Times New Roman"/>
          <w:sz w:val="24"/>
          <w:szCs w:val="24"/>
        </w:rPr>
        <w:t>R</w:t>
      </w:r>
      <w:r w:rsidRPr="027D5EA1">
        <w:rPr>
          <w:rFonts w:ascii="Times New Roman" w:eastAsia="Times New Roman" w:hAnsi="Times New Roman" w:cs="Times New Roman"/>
          <w:sz w:val="24"/>
          <w:szCs w:val="24"/>
        </w:rPr>
        <w:t xml:space="preserve">esponsive to each eligible application received, according to the following table: </w:t>
      </w:r>
    </w:p>
    <w:p w14:paraId="2C53853F" w14:textId="77777777" w:rsidR="00C143A0" w:rsidRDefault="00C143A0" w:rsidP="00647D30">
      <w:pPr>
        <w:spacing w:after="0" w:line="240" w:lineRule="auto"/>
        <w:ind w:left="720"/>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25"/>
        <w:gridCol w:w="7305"/>
      </w:tblGrid>
      <w:tr w:rsidR="7518654D" w14:paraId="0283DE7C" w14:textId="77777777" w:rsidTr="4F8D8C46">
        <w:trPr>
          <w:trHeight w:val="300"/>
        </w:trPr>
        <w:tc>
          <w:tcPr>
            <w:tcW w:w="2025" w:type="dxa"/>
            <w:tcBorders>
              <w:top w:val="single" w:sz="8" w:space="0" w:color="auto"/>
              <w:left w:val="single" w:sz="8" w:space="0" w:color="auto"/>
              <w:bottom w:val="single" w:sz="8" w:space="0" w:color="auto"/>
              <w:right w:val="single" w:sz="8" w:space="0" w:color="auto"/>
            </w:tcBorders>
          </w:tcPr>
          <w:p w14:paraId="446E7297" w14:textId="5B156DE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rPr>
              <w:t>Rating</w:t>
            </w:r>
            <w:r w:rsidRPr="027D5EA1">
              <w:rPr>
                <w:rFonts w:ascii="Times New Roman" w:eastAsia="Times New Roman" w:hAnsi="Times New Roman" w:cs="Times New Roman"/>
                <w:sz w:val="24"/>
                <w:szCs w:val="24"/>
              </w:rPr>
              <w:t xml:space="preserve"> </w:t>
            </w:r>
          </w:p>
        </w:tc>
        <w:tc>
          <w:tcPr>
            <w:tcW w:w="7305" w:type="dxa"/>
            <w:tcBorders>
              <w:top w:val="single" w:sz="8" w:space="0" w:color="auto"/>
              <w:left w:val="single" w:sz="8" w:space="0" w:color="auto"/>
              <w:bottom w:val="single" w:sz="8" w:space="0" w:color="auto"/>
              <w:right w:val="single" w:sz="8" w:space="0" w:color="auto"/>
            </w:tcBorders>
          </w:tcPr>
          <w:p w14:paraId="65617C27" w14:textId="4590572A"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rPr>
              <w:t>Description</w:t>
            </w:r>
            <w:r w:rsidRPr="027D5EA1">
              <w:rPr>
                <w:rFonts w:ascii="Times New Roman" w:eastAsia="Times New Roman" w:hAnsi="Times New Roman" w:cs="Times New Roman"/>
                <w:sz w:val="24"/>
                <w:szCs w:val="24"/>
              </w:rPr>
              <w:t xml:space="preserve"> </w:t>
            </w:r>
          </w:p>
        </w:tc>
      </w:tr>
      <w:tr w:rsidR="7518654D" w14:paraId="7FB1EAE6" w14:textId="77777777" w:rsidTr="4F8D8C46">
        <w:trPr>
          <w:trHeight w:val="300"/>
        </w:trPr>
        <w:tc>
          <w:tcPr>
            <w:tcW w:w="2025" w:type="dxa"/>
            <w:tcBorders>
              <w:top w:val="single" w:sz="8" w:space="0" w:color="auto"/>
              <w:left w:val="single" w:sz="8" w:space="0" w:color="auto"/>
              <w:bottom w:val="single" w:sz="8" w:space="0" w:color="auto"/>
              <w:right w:val="single" w:sz="8" w:space="0" w:color="auto"/>
            </w:tcBorders>
          </w:tcPr>
          <w:p w14:paraId="642C03BE" w14:textId="7A4CF32C"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Highly Responsive</w:t>
            </w:r>
          </w:p>
        </w:tc>
        <w:tc>
          <w:tcPr>
            <w:tcW w:w="7305" w:type="dxa"/>
            <w:tcBorders>
              <w:top w:val="single" w:sz="8" w:space="0" w:color="auto"/>
              <w:left w:val="single" w:sz="8" w:space="0" w:color="auto"/>
              <w:bottom w:val="single" w:sz="8" w:space="0" w:color="auto"/>
              <w:right w:val="single" w:sz="8" w:space="0" w:color="auto"/>
            </w:tcBorders>
          </w:tcPr>
          <w:p w14:paraId="73E5FAAC" w14:textId="2CB95D03" w:rsidR="7518654D" w:rsidRDefault="3A1B6177" w:rsidP="027D5EA1">
            <w:pPr>
              <w:spacing w:line="240" w:lineRule="auto"/>
              <w:rPr>
                <w:rFonts w:ascii="Times New Roman" w:eastAsia="Times New Roman" w:hAnsi="Times New Roman" w:cs="Times New Roman"/>
                <w:sz w:val="24"/>
                <w:szCs w:val="24"/>
              </w:rPr>
            </w:pPr>
            <w:r w:rsidRPr="4F8D8C46">
              <w:rPr>
                <w:rFonts w:ascii="Times New Roman" w:eastAsia="Times New Roman" w:hAnsi="Times New Roman" w:cs="Times New Roman"/>
                <w:sz w:val="24"/>
                <w:szCs w:val="24"/>
              </w:rPr>
              <w:t xml:space="preserve">All three </w:t>
            </w:r>
            <w:r w:rsidR="008D6A23" w:rsidRPr="4F8D8C46">
              <w:rPr>
                <w:rFonts w:ascii="Times New Roman" w:eastAsia="Times New Roman" w:hAnsi="Times New Roman" w:cs="Times New Roman"/>
                <w:sz w:val="24"/>
                <w:szCs w:val="24"/>
              </w:rPr>
              <w:t>m</w:t>
            </w:r>
            <w:r w:rsidR="74AD236B" w:rsidRPr="4F8D8C46">
              <w:rPr>
                <w:rFonts w:ascii="Times New Roman" w:eastAsia="Times New Roman" w:hAnsi="Times New Roman" w:cs="Times New Roman"/>
                <w:sz w:val="24"/>
                <w:szCs w:val="24"/>
              </w:rPr>
              <w:t xml:space="preserve">erit criteria are rated Highly responsive </w:t>
            </w:r>
          </w:p>
        </w:tc>
      </w:tr>
      <w:tr w:rsidR="7518654D" w14:paraId="022516FF" w14:textId="77777777" w:rsidTr="4F8D8C46">
        <w:trPr>
          <w:trHeight w:val="300"/>
        </w:trPr>
        <w:tc>
          <w:tcPr>
            <w:tcW w:w="2025" w:type="dxa"/>
            <w:tcBorders>
              <w:top w:val="single" w:sz="8" w:space="0" w:color="auto"/>
              <w:left w:val="single" w:sz="8" w:space="0" w:color="auto"/>
              <w:bottom w:val="single" w:sz="8" w:space="0" w:color="auto"/>
              <w:right w:val="single" w:sz="8" w:space="0" w:color="auto"/>
            </w:tcBorders>
          </w:tcPr>
          <w:p w14:paraId="7C36702A" w14:textId="1388B16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Responsive</w:t>
            </w:r>
          </w:p>
        </w:tc>
        <w:tc>
          <w:tcPr>
            <w:tcW w:w="7305" w:type="dxa"/>
            <w:tcBorders>
              <w:top w:val="single" w:sz="8" w:space="0" w:color="auto"/>
              <w:left w:val="single" w:sz="8" w:space="0" w:color="auto"/>
              <w:bottom w:val="single" w:sz="8" w:space="0" w:color="auto"/>
              <w:right w:val="single" w:sz="8" w:space="0" w:color="auto"/>
            </w:tcBorders>
          </w:tcPr>
          <w:p w14:paraId="75391DBD" w14:textId="2F0E9FB2" w:rsidR="7518654D" w:rsidRDefault="74AD236B" w:rsidP="027D5EA1">
            <w:pPr>
              <w:spacing w:line="240" w:lineRule="auto"/>
              <w:rPr>
                <w:rFonts w:ascii="Times New Roman" w:eastAsia="Times New Roman" w:hAnsi="Times New Roman" w:cs="Times New Roman"/>
                <w:sz w:val="24"/>
                <w:szCs w:val="24"/>
              </w:rPr>
            </w:pPr>
            <w:r w:rsidRPr="4F8D8C46">
              <w:rPr>
                <w:rFonts w:ascii="Times New Roman" w:eastAsia="Times New Roman" w:hAnsi="Times New Roman" w:cs="Times New Roman"/>
                <w:sz w:val="24"/>
                <w:szCs w:val="24"/>
              </w:rPr>
              <w:t xml:space="preserve">One of </w:t>
            </w:r>
            <w:r w:rsidR="3A1B6177" w:rsidRPr="4F8D8C46">
              <w:rPr>
                <w:rFonts w:ascii="Times New Roman" w:eastAsia="Times New Roman" w:hAnsi="Times New Roman" w:cs="Times New Roman"/>
                <w:sz w:val="24"/>
                <w:szCs w:val="24"/>
              </w:rPr>
              <w:t>three</w:t>
            </w:r>
            <w:r w:rsidRPr="4F8D8C46">
              <w:rPr>
                <w:rFonts w:ascii="Times New Roman" w:eastAsia="Times New Roman" w:hAnsi="Times New Roman" w:cs="Times New Roman"/>
                <w:sz w:val="24"/>
                <w:szCs w:val="24"/>
              </w:rPr>
              <w:t xml:space="preserve"> </w:t>
            </w:r>
            <w:r w:rsidR="008D6A23" w:rsidRPr="4F8D8C46">
              <w:rPr>
                <w:rFonts w:ascii="Times New Roman" w:eastAsia="Times New Roman" w:hAnsi="Times New Roman" w:cs="Times New Roman"/>
                <w:sz w:val="24"/>
                <w:szCs w:val="24"/>
              </w:rPr>
              <w:t>m</w:t>
            </w:r>
            <w:r w:rsidRPr="4F8D8C46">
              <w:rPr>
                <w:rFonts w:ascii="Times New Roman" w:eastAsia="Times New Roman" w:hAnsi="Times New Roman" w:cs="Times New Roman"/>
                <w:sz w:val="24"/>
                <w:szCs w:val="24"/>
              </w:rPr>
              <w:t xml:space="preserve">erit criteria are rated Highly responsive without any Merit criteria rated as </w:t>
            </w:r>
            <w:r w:rsidR="008D6A23" w:rsidRPr="4F8D8C46">
              <w:rPr>
                <w:rFonts w:ascii="Times New Roman" w:eastAsia="Times New Roman" w:hAnsi="Times New Roman" w:cs="Times New Roman"/>
                <w:sz w:val="24"/>
                <w:szCs w:val="24"/>
              </w:rPr>
              <w:t>Not R</w:t>
            </w:r>
            <w:r w:rsidRPr="4F8D8C46">
              <w:rPr>
                <w:rFonts w:ascii="Times New Roman" w:eastAsia="Times New Roman" w:hAnsi="Times New Roman" w:cs="Times New Roman"/>
                <w:sz w:val="24"/>
                <w:szCs w:val="24"/>
              </w:rPr>
              <w:t xml:space="preserve">esponsive. </w:t>
            </w:r>
          </w:p>
        </w:tc>
      </w:tr>
      <w:tr w:rsidR="7518654D" w14:paraId="530F055D" w14:textId="77777777" w:rsidTr="4F8D8C46">
        <w:trPr>
          <w:trHeight w:val="300"/>
        </w:trPr>
        <w:tc>
          <w:tcPr>
            <w:tcW w:w="2025" w:type="dxa"/>
            <w:tcBorders>
              <w:top w:val="single" w:sz="8" w:space="0" w:color="auto"/>
              <w:left w:val="single" w:sz="8" w:space="0" w:color="auto"/>
              <w:bottom w:val="single" w:sz="8" w:space="0" w:color="auto"/>
              <w:right w:val="single" w:sz="8" w:space="0" w:color="auto"/>
            </w:tcBorders>
          </w:tcPr>
          <w:p w14:paraId="47CFA352" w14:textId="4885BE8C"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Not Responsive </w:t>
            </w:r>
          </w:p>
        </w:tc>
        <w:tc>
          <w:tcPr>
            <w:tcW w:w="7305" w:type="dxa"/>
            <w:tcBorders>
              <w:top w:val="single" w:sz="8" w:space="0" w:color="auto"/>
              <w:left w:val="single" w:sz="8" w:space="0" w:color="auto"/>
              <w:bottom w:val="single" w:sz="8" w:space="0" w:color="auto"/>
              <w:right w:val="single" w:sz="8" w:space="0" w:color="auto"/>
            </w:tcBorders>
          </w:tcPr>
          <w:p w14:paraId="33FB99CB" w14:textId="36EA1F26"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No </w:t>
            </w:r>
            <w:r w:rsidR="008D6A23">
              <w:rPr>
                <w:rFonts w:ascii="Times New Roman" w:eastAsia="Times New Roman" w:hAnsi="Times New Roman" w:cs="Times New Roman"/>
                <w:sz w:val="24"/>
                <w:szCs w:val="24"/>
              </w:rPr>
              <w:t>m</w:t>
            </w:r>
            <w:r w:rsidRPr="027D5EA1">
              <w:rPr>
                <w:rFonts w:ascii="Times New Roman" w:eastAsia="Times New Roman" w:hAnsi="Times New Roman" w:cs="Times New Roman"/>
                <w:sz w:val="24"/>
                <w:szCs w:val="24"/>
              </w:rPr>
              <w:t>erit criteria are rated Highly Responsive, or any merit criteria are rated as not responsive.</w:t>
            </w:r>
          </w:p>
        </w:tc>
      </w:tr>
    </w:tbl>
    <w:p w14:paraId="6E4059E1" w14:textId="77777777" w:rsidR="004C058A" w:rsidRPr="00AB275C" w:rsidRDefault="004C058A" w:rsidP="0043106D">
      <w:pPr>
        <w:pStyle w:val="Heading2"/>
        <w:spacing w:before="0" w:line="240" w:lineRule="auto"/>
        <w:ind w:left="720"/>
        <w:rPr>
          <w:rFonts w:ascii="Times New Roman" w:hAnsi="Times New Roman" w:cs="Times New Roman"/>
          <w:color w:val="auto"/>
          <w:sz w:val="24"/>
          <w:szCs w:val="24"/>
        </w:rPr>
      </w:pPr>
      <w:bookmarkStart w:id="54" w:name="_Toc214451183"/>
    </w:p>
    <w:p w14:paraId="780F1D6A" w14:textId="61AABDCD" w:rsidR="5EA09CF2" w:rsidRDefault="5B133CA1" w:rsidP="000F2F78">
      <w:pPr>
        <w:pStyle w:val="Heading2"/>
        <w:numPr>
          <w:ilvl w:val="0"/>
          <w:numId w:val="23"/>
        </w:numPr>
        <w:spacing w:before="0" w:line="240" w:lineRule="auto"/>
        <w:rPr>
          <w:rFonts w:ascii="Times New Roman" w:hAnsi="Times New Roman" w:cs="Times New Roman"/>
          <w:b/>
          <w:bCs/>
          <w:color w:val="auto"/>
          <w:sz w:val="24"/>
          <w:szCs w:val="24"/>
        </w:rPr>
      </w:pPr>
      <w:r w:rsidRPr="63CCCD6C">
        <w:rPr>
          <w:rFonts w:ascii="Times New Roman" w:hAnsi="Times New Roman" w:cs="Times New Roman"/>
          <w:b/>
          <w:bCs/>
          <w:color w:val="auto"/>
          <w:sz w:val="24"/>
          <w:szCs w:val="24"/>
        </w:rPr>
        <w:t>P</w:t>
      </w:r>
      <w:r w:rsidR="72F512D7" w:rsidRPr="63CCCD6C">
        <w:rPr>
          <w:rFonts w:ascii="Times New Roman" w:hAnsi="Times New Roman" w:cs="Times New Roman"/>
          <w:b/>
          <w:bCs/>
          <w:color w:val="auto"/>
          <w:sz w:val="24"/>
          <w:szCs w:val="24"/>
        </w:rPr>
        <w:t>ROJECT READINESS ASSESSMENT</w:t>
      </w:r>
      <w:bookmarkEnd w:id="54"/>
      <w:r w:rsidRPr="63CCCD6C">
        <w:rPr>
          <w:rFonts w:ascii="Times New Roman" w:hAnsi="Times New Roman" w:cs="Times New Roman"/>
          <w:b/>
          <w:bCs/>
          <w:color w:val="auto"/>
          <w:sz w:val="24"/>
          <w:szCs w:val="24"/>
        </w:rPr>
        <w:t xml:space="preserve"> </w:t>
      </w:r>
    </w:p>
    <w:p w14:paraId="20686A57" w14:textId="77777777" w:rsidR="00674DAA" w:rsidRPr="00EB6C68" w:rsidRDefault="00674DAA" w:rsidP="00EB6C68">
      <w:pPr>
        <w:pStyle w:val="NoSpacing"/>
      </w:pPr>
    </w:p>
    <w:p w14:paraId="2D10C1E8" w14:textId="233BAAB3" w:rsidR="5EA09CF2" w:rsidRDefault="5EA09CF2" w:rsidP="00EB6C68">
      <w:pPr>
        <w:pStyle w:val="NoSpacing"/>
        <w:ind w:left="720"/>
      </w:pPr>
      <w:r w:rsidRPr="027D5EA1">
        <w:t xml:space="preserve">To assess the likelihood of a successful project, FHWA will consider project readiness for </w:t>
      </w:r>
      <w:r w:rsidR="008D6A23">
        <w:t>H</w:t>
      </w:r>
      <w:r w:rsidR="00F70D73" w:rsidRPr="027D5EA1">
        <w:t xml:space="preserve">ighly </w:t>
      </w:r>
      <w:r w:rsidR="008D6A23">
        <w:t>R</w:t>
      </w:r>
      <w:r w:rsidR="00F70D73" w:rsidRPr="027D5EA1">
        <w:t xml:space="preserve">esponsive and </w:t>
      </w:r>
      <w:r w:rsidR="0094276D">
        <w:t>R</w:t>
      </w:r>
      <w:r w:rsidR="00F70D73" w:rsidRPr="027D5EA1">
        <w:t xml:space="preserve">esponsive </w:t>
      </w:r>
      <w:r w:rsidRPr="027D5EA1">
        <w:t>applications.</w:t>
      </w:r>
      <w:r w:rsidR="00FC080F">
        <w:t xml:space="preserve"> </w:t>
      </w:r>
      <w:r w:rsidRPr="027D5EA1">
        <w:t>FHWA will use information contained throughout the application to complete the readiness assessment.</w:t>
      </w:r>
      <w:r w:rsidR="00406704" w:rsidRPr="027D5EA1">
        <w:t xml:space="preserve"> </w:t>
      </w:r>
    </w:p>
    <w:p w14:paraId="53DD11BE" w14:textId="77777777" w:rsidR="00FD61F0" w:rsidRDefault="00FD61F0" w:rsidP="027D5EA1">
      <w:pPr>
        <w:pStyle w:val="ListParagraph"/>
        <w:spacing w:line="240" w:lineRule="auto"/>
        <w:rPr>
          <w:rFonts w:ascii="Times New Roman" w:eastAsia="Times New Roman" w:hAnsi="Times New Roman" w:cs="Times New Roman"/>
        </w:rPr>
      </w:pPr>
    </w:p>
    <w:p w14:paraId="1DFF69AC" w14:textId="1E16B5F3" w:rsidR="006F15B9" w:rsidRDefault="5EA09CF2"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For the readiness analysis, FHWA will consider three evaluation ratings: Technical Assessment, Financial Completeness, and Permitting Risk.</w:t>
      </w:r>
      <w:r w:rsidR="00FC080F">
        <w:rPr>
          <w:rFonts w:ascii="Times New Roman" w:eastAsia="Times New Roman" w:hAnsi="Times New Roman" w:cs="Times New Roman"/>
          <w:sz w:val="24"/>
          <w:szCs w:val="24"/>
        </w:rPr>
        <w:t xml:space="preserve"> </w:t>
      </w:r>
      <w:r w:rsidR="00372405">
        <w:rPr>
          <w:rFonts w:ascii="Times New Roman" w:eastAsia="Times New Roman" w:hAnsi="Times New Roman" w:cs="Times New Roman"/>
          <w:sz w:val="24"/>
          <w:szCs w:val="24"/>
        </w:rPr>
        <w:t>FHWA</w:t>
      </w:r>
      <w:r w:rsidRPr="027D5EA1">
        <w:rPr>
          <w:rFonts w:ascii="Times New Roman" w:eastAsia="Times New Roman" w:hAnsi="Times New Roman" w:cs="Times New Roman"/>
          <w:sz w:val="24"/>
          <w:szCs w:val="24"/>
        </w:rPr>
        <w:t xml:space="preserve"> will use information from the Readiness Assessment portion of the application as well as information contained throughout the application to complete the readiness assessment.</w:t>
      </w:r>
      <w:r w:rsidR="008D6A23">
        <w:rPr>
          <w:rFonts w:ascii="Times New Roman" w:eastAsia="Times New Roman" w:hAnsi="Times New Roman" w:cs="Times New Roman"/>
          <w:sz w:val="24"/>
          <w:szCs w:val="24"/>
        </w:rPr>
        <w:t xml:space="preserve"> </w:t>
      </w:r>
      <w:r w:rsidR="008D6A23" w:rsidRPr="003D2411">
        <w:rPr>
          <w:rFonts w:ascii="Times New Roman" w:eastAsia="Times New Roman" w:hAnsi="Times New Roman" w:cs="Times New Roman"/>
          <w:sz w:val="24"/>
          <w:szCs w:val="24"/>
        </w:rPr>
        <w:t xml:space="preserve">The ratings for each project readiness assessment criteria will also be assigned a numerical label. These </w:t>
      </w:r>
      <w:r w:rsidR="008D6A23">
        <w:rPr>
          <w:rFonts w:ascii="Times New Roman" w:eastAsia="Times New Roman" w:hAnsi="Times New Roman" w:cs="Times New Roman"/>
          <w:sz w:val="24"/>
          <w:szCs w:val="24"/>
        </w:rPr>
        <w:t xml:space="preserve">numerical labels </w:t>
      </w:r>
      <w:r w:rsidR="008D6A23" w:rsidRPr="003D2411">
        <w:rPr>
          <w:rFonts w:ascii="Times New Roman" w:eastAsia="Times New Roman" w:hAnsi="Times New Roman" w:cs="Times New Roman"/>
          <w:sz w:val="24"/>
          <w:szCs w:val="24"/>
        </w:rPr>
        <w:t>will be used at the conclusion of the project readiness assessment to assign the application an overall readiness rating.</w:t>
      </w:r>
      <w:r w:rsidR="00406704" w:rsidRPr="027D5EA1">
        <w:rPr>
          <w:rFonts w:ascii="Times New Roman" w:eastAsia="Times New Roman" w:hAnsi="Times New Roman" w:cs="Times New Roman"/>
          <w:sz w:val="24"/>
          <w:szCs w:val="24"/>
        </w:rPr>
        <w:t xml:space="preserve"> </w:t>
      </w:r>
    </w:p>
    <w:p w14:paraId="4B4BD18C" w14:textId="77777777" w:rsidR="006F15B9" w:rsidRPr="00EB6C68" w:rsidRDefault="006F15B9" w:rsidP="027D5EA1">
      <w:pPr>
        <w:pStyle w:val="ListParagraph"/>
        <w:spacing w:line="240" w:lineRule="auto"/>
        <w:rPr>
          <w:rFonts w:ascii="Times New Roman" w:eastAsia="Times New Roman" w:hAnsi="Times New Roman" w:cs="Times New Roman"/>
          <w:sz w:val="24"/>
          <w:szCs w:val="24"/>
          <w:u w:val="single"/>
        </w:rPr>
      </w:pPr>
    </w:p>
    <w:p w14:paraId="32E9C8DA" w14:textId="255CF5B9" w:rsidR="00601AFF" w:rsidRDefault="5EA09CF2"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u w:val="single"/>
        </w:rPr>
        <w:t>Readiness: Technical Assessment</w:t>
      </w:r>
      <w:r w:rsidRPr="027D5EA1">
        <w:rPr>
          <w:rFonts w:ascii="Times New Roman" w:eastAsia="Times New Roman" w:hAnsi="Times New Roman" w:cs="Times New Roman"/>
          <w:sz w:val="24"/>
          <w:szCs w:val="24"/>
        </w:rPr>
        <w:t xml:space="preserve"> </w:t>
      </w:r>
    </w:p>
    <w:p w14:paraId="7BD05B20" w14:textId="77777777" w:rsidR="00754FB6" w:rsidRDefault="00754FB6" w:rsidP="027D5EA1">
      <w:pPr>
        <w:pStyle w:val="ListParagraph"/>
        <w:spacing w:line="240" w:lineRule="auto"/>
        <w:rPr>
          <w:rFonts w:ascii="Times New Roman" w:eastAsia="Times New Roman" w:hAnsi="Times New Roman" w:cs="Times New Roman"/>
        </w:rPr>
      </w:pPr>
    </w:p>
    <w:p w14:paraId="5D88C241" w14:textId="7A7E67E6" w:rsidR="17B14926" w:rsidRDefault="1C91EA1B"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lastRenderedPageBreak/>
        <w:t xml:space="preserve">The Technical Assessment will </w:t>
      </w:r>
      <w:r w:rsidR="5847336F" w:rsidRPr="027D5EA1">
        <w:rPr>
          <w:rFonts w:ascii="Times New Roman" w:eastAsia="Times New Roman" w:hAnsi="Times New Roman" w:cs="Times New Roman"/>
          <w:sz w:val="24"/>
          <w:szCs w:val="24"/>
        </w:rPr>
        <w:t>evaluate</w:t>
      </w:r>
      <w:r w:rsidRPr="027D5EA1">
        <w:rPr>
          <w:rFonts w:ascii="Times New Roman" w:eastAsia="Times New Roman" w:hAnsi="Times New Roman" w:cs="Times New Roman"/>
          <w:sz w:val="24"/>
          <w:szCs w:val="24"/>
        </w:rPr>
        <w:t xml:space="preserve"> the applicant’s capacity to successfully deliver the project in compliance with applicable Federal requirements and will also assess the technical feasibility of the project as described in the application.</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Technical Assessment ratings will be one of the following: Certain</w:t>
      </w:r>
      <w:r w:rsidR="00A90F1E">
        <w:rPr>
          <w:rFonts w:ascii="Times New Roman" w:eastAsia="Times New Roman" w:hAnsi="Times New Roman" w:cs="Times New Roman"/>
          <w:sz w:val="24"/>
          <w:szCs w:val="24"/>
        </w:rPr>
        <w:t xml:space="preserve"> (3)</w:t>
      </w:r>
      <w:r w:rsidRPr="027D5EA1">
        <w:rPr>
          <w:rFonts w:ascii="Times New Roman" w:eastAsia="Times New Roman" w:hAnsi="Times New Roman" w:cs="Times New Roman"/>
          <w:sz w:val="24"/>
          <w:szCs w:val="24"/>
        </w:rPr>
        <w:t>, Somewhat Certain</w:t>
      </w:r>
      <w:r w:rsidR="00A90F1E">
        <w:rPr>
          <w:rFonts w:ascii="Times New Roman" w:eastAsia="Times New Roman" w:hAnsi="Times New Roman" w:cs="Times New Roman"/>
          <w:sz w:val="24"/>
          <w:szCs w:val="24"/>
        </w:rPr>
        <w:t xml:space="preserve"> (2)</w:t>
      </w:r>
      <w:r w:rsidR="00781448">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or Unknown or Uncertain</w:t>
      </w:r>
      <w:r w:rsidR="00A90F1E">
        <w:rPr>
          <w:rFonts w:ascii="Times New Roman" w:eastAsia="Times New Roman" w:hAnsi="Times New Roman" w:cs="Times New Roman"/>
          <w:sz w:val="24"/>
          <w:szCs w:val="24"/>
        </w:rPr>
        <w:t xml:space="preserve"> (1)</w:t>
      </w:r>
      <w:r w:rsidRPr="027D5EA1">
        <w:rPr>
          <w:rFonts w:ascii="Times New Roman" w:eastAsia="Times New Roman" w:hAnsi="Times New Roman" w:cs="Times New Roman"/>
          <w:sz w:val="24"/>
          <w:szCs w:val="24"/>
        </w:rPr>
        <w:t xml:space="preserve">. </w:t>
      </w:r>
    </w:p>
    <w:p w14:paraId="56D5B391" w14:textId="77777777" w:rsidR="008479F7" w:rsidRDefault="008479F7" w:rsidP="027D5EA1">
      <w:pPr>
        <w:pStyle w:val="ListParagraph"/>
        <w:spacing w:after="0" w:line="240" w:lineRule="auto"/>
        <w:rPr>
          <w:rFonts w:ascii="Times New Roman" w:eastAsia="Times New Roman" w:hAnsi="Times New Roman" w:cs="Times New Roman"/>
          <w:sz w:val="24"/>
          <w:szCs w:val="24"/>
        </w:rPr>
      </w:pPr>
    </w:p>
    <w:p w14:paraId="1B525731" w14:textId="6F4DB7E4" w:rsidR="196389A9" w:rsidRDefault="5F2540D2" w:rsidP="027D5EA1">
      <w:pPr>
        <w:pStyle w:val="ListParagraph"/>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w:t>
      </w:r>
      <w:r w:rsidR="2B8AFB03" w:rsidRPr="027D5EA1">
        <w:rPr>
          <w:rFonts w:ascii="Times New Roman" w:eastAsia="Times New Roman" w:hAnsi="Times New Roman" w:cs="Times New Roman"/>
          <w:sz w:val="24"/>
          <w:szCs w:val="24"/>
        </w:rPr>
        <w:t xml:space="preserve">readiness portion of the </w:t>
      </w:r>
      <w:r w:rsidRPr="027D5EA1">
        <w:rPr>
          <w:rFonts w:ascii="Times New Roman" w:eastAsia="Times New Roman" w:hAnsi="Times New Roman" w:cs="Times New Roman"/>
          <w:sz w:val="24"/>
          <w:szCs w:val="24"/>
        </w:rPr>
        <w:t>application should also discuss</w:t>
      </w:r>
      <w:r w:rsidR="2156FFE5" w:rsidRPr="027D5EA1">
        <w:rPr>
          <w:rFonts w:ascii="Times New Roman" w:eastAsia="Times New Roman" w:hAnsi="Times New Roman" w:cs="Times New Roman"/>
          <w:sz w:val="24"/>
          <w:szCs w:val="24"/>
        </w:rPr>
        <w:t xml:space="preserve"> how the proposed project </w:t>
      </w:r>
      <w:r w:rsidR="41DF4237" w:rsidRPr="027D5EA1">
        <w:rPr>
          <w:rFonts w:ascii="Times New Roman" w:eastAsia="Times New Roman" w:hAnsi="Times New Roman" w:cs="Times New Roman"/>
          <w:sz w:val="24"/>
          <w:szCs w:val="24"/>
        </w:rPr>
        <w:t>will</w:t>
      </w:r>
      <w:r w:rsidR="2156FFE5" w:rsidRPr="027D5EA1">
        <w:rPr>
          <w:rFonts w:ascii="Times New Roman" w:eastAsia="Times New Roman" w:hAnsi="Times New Roman" w:cs="Times New Roman"/>
          <w:sz w:val="24"/>
          <w:szCs w:val="24"/>
        </w:rPr>
        <w:t xml:space="preserve"> comply with </w:t>
      </w:r>
      <w:r w:rsidR="002C7F43" w:rsidRPr="027D5EA1">
        <w:rPr>
          <w:rFonts w:ascii="Times New Roman" w:eastAsia="Times New Roman" w:hAnsi="Times New Roman" w:cs="Times New Roman"/>
          <w:sz w:val="24"/>
          <w:szCs w:val="24"/>
        </w:rPr>
        <w:t>BABA</w:t>
      </w:r>
      <w:r w:rsidR="002C7F43">
        <w:rPr>
          <w:rFonts w:ascii="Times New Roman" w:eastAsia="Times New Roman" w:hAnsi="Times New Roman" w:cs="Times New Roman"/>
          <w:sz w:val="24"/>
          <w:szCs w:val="24"/>
        </w:rPr>
        <w:t xml:space="preserve"> </w:t>
      </w:r>
      <w:r w:rsidR="002C7F43" w:rsidRPr="027D5EA1">
        <w:rPr>
          <w:rFonts w:ascii="Times New Roman" w:eastAsia="Times New Roman" w:hAnsi="Times New Roman" w:cs="Times New Roman"/>
          <w:sz w:val="24"/>
          <w:szCs w:val="24"/>
        </w:rPr>
        <w:t>and</w:t>
      </w:r>
      <w:r w:rsidR="2156FFE5" w:rsidRPr="027D5EA1">
        <w:rPr>
          <w:rFonts w:ascii="Times New Roman" w:eastAsia="Times New Roman" w:hAnsi="Times New Roman" w:cs="Times New Roman"/>
          <w:sz w:val="24"/>
          <w:szCs w:val="24"/>
        </w:rPr>
        <w:t xml:space="preserve"> FHWA’s Buy America requirements.</w:t>
      </w:r>
      <w:r w:rsidR="00FC080F">
        <w:rPr>
          <w:rFonts w:ascii="Times New Roman" w:eastAsia="Times New Roman" w:hAnsi="Times New Roman" w:cs="Times New Roman"/>
          <w:sz w:val="24"/>
          <w:szCs w:val="24"/>
        </w:rPr>
        <w:t xml:space="preserve"> </w:t>
      </w:r>
      <w:r w:rsidR="454913BA" w:rsidRPr="027D5EA1">
        <w:rPr>
          <w:rFonts w:ascii="Times New Roman" w:eastAsia="Times New Roman" w:hAnsi="Times New Roman" w:cs="Times New Roman"/>
          <w:sz w:val="24"/>
          <w:szCs w:val="24"/>
        </w:rPr>
        <w:t>If the applicant believes these provisions do not apply to the project, the applicant must provide support in the application.</w:t>
      </w:r>
    </w:p>
    <w:p w14:paraId="22FE2843" w14:textId="5F9D97AE" w:rsidR="196389A9" w:rsidRDefault="196389A9" w:rsidP="027D5EA1">
      <w:pPr>
        <w:pStyle w:val="ListParagraph"/>
        <w:spacing w:after="0" w:line="240" w:lineRule="auto"/>
        <w:rPr>
          <w:rFonts w:ascii="Times New Roman" w:eastAsia="Times New Roman" w:hAnsi="Times New Roman" w:cs="Times New Roman"/>
          <w:sz w:val="24"/>
          <w:szCs w:val="24"/>
        </w:rPr>
      </w:pPr>
    </w:p>
    <w:p w14:paraId="063CCD3A" w14:textId="37527E4C" w:rsidR="5EA09CF2" w:rsidRDefault="5EA09CF2"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Technical Assessment ratings will be based on: </w:t>
      </w:r>
    </w:p>
    <w:p w14:paraId="4F4FD57B" w14:textId="77777777" w:rsidR="00C143A0" w:rsidRPr="00647D30" w:rsidRDefault="00C143A0" w:rsidP="027D5EA1">
      <w:pPr>
        <w:pStyle w:val="ListParagraph"/>
        <w:spacing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30"/>
        <w:gridCol w:w="1530"/>
        <w:gridCol w:w="2340"/>
        <w:gridCol w:w="2230"/>
      </w:tblGrid>
      <w:tr w:rsidR="7518654D" w14:paraId="5D2915DD" w14:textId="77777777" w:rsidTr="005E6DBC">
        <w:trPr>
          <w:trHeight w:val="300"/>
        </w:trPr>
        <w:tc>
          <w:tcPr>
            <w:tcW w:w="3230" w:type="dxa"/>
            <w:tcBorders>
              <w:top w:val="single" w:sz="8" w:space="0" w:color="auto"/>
              <w:left w:val="single" w:sz="8" w:space="0" w:color="auto"/>
              <w:bottom w:val="single" w:sz="8" w:space="0" w:color="auto"/>
              <w:right w:val="single" w:sz="8" w:space="0" w:color="auto"/>
            </w:tcBorders>
          </w:tcPr>
          <w:p w14:paraId="20371995" w14:textId="5682836F"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Rating </w:t>
            </w:r>
          </w:p>
        </w:tc>
        <w:tc>
          <w:tcPr>
            <w:tcW w:w="1530" w:type="dxa"/>
            <w:tcBorders>
              <w:top w:val="single" w:sz="8" w:space="0" w:color="auto"/>
              <w:left w:val="single" w:sz="8" w:space="0" w:color="auto"/>
              <w:bottom w:val="single" w:sz="8" w:space="0" w:color="auto"/>
              <w:right w:val="single" w:sz="8" w:space="0" w:color="auto"/>
            </w:tcBorders>
          </w:tcPr>
          <w:p w14:paraId="40BBE630" w14:textId="731D3C4D"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Certain (3) </w:t>
            </w:r>
          </w:p>
        </w:tc>
        <w:tc>
          <w:tcPr>
            <w:tcW w:w="2340" w:type="dxa"/>
            <w:tcBorders>
              <w:top w:val="single" w:sz="8" w:space="0" w:color="auto"/>
              <w:left w:val="single" w:sz="8" w:space="0" w:color="auto"/>
              <w:bottom w:val="single" w:sz="8" w:space="0" w:color="auto"/>
              <w:right w:val="single" w:sz="8" w:space="0" w:color="auto"/>
            </w:tcBorders>
          </w:tcPr>
          <w:p w14:paraId="084E036E" w14:textId="73CD1286"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Somewhat certain (2) </w:t>
            </w:r>
          </w:p>
        </w:tc>
        <w:tc>
          <w:tcPr>
            <w:tcW w:w="2230" w:type="dxa"/>
            <w:tcBorders>
              <w:top w:val="single" w:sz="8" w:space="0" w:color="auto"/>
              <w:left w:val="single" w:sz="8" w:space="0" w:color="auto"/>
              <w:bottom w:val="single" w:sz="8" w:space="0" w:color="auto"/>
              <w:right w:val="single" w:sz="8" w:space="0" w:color="auto"/>
            </w:tcBorders>
          </w:tcPr>
          <w:p w14:paraId="2085B9E8" w14:textId="0018CC99"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Unknown or uncertain (1) </w:t>
            </w:r>
          </w:p>
        </w:tc>
      </w:tr>
      <w:tr w:rsidR="7518654D" w14:paraId="4E3CDE11" w14:textId="77777777" w:rsidTr="005E6DBC">
        <w:trPr>
          <w:trHeight w:val="520"/>
        </w:trPr>
        <w:tc>
          <w:tcPr>
            <w:tcW w:w="3230" w:type="dxa"/>
            <w:tcBorders>
              <w:top w:val="single" w:sz="8" w:space="0" w:color="auto"/>
              <w:left w:val="single" w:sz="8" w:space="0" w:color="auto"/>
              <w:bottom w:val="single" w:sz="8" w:space="0" w:color="auto"/>
              <w:right w:val="single" w:sz="8" w:space="0" w:color="auto"/>
            </w:tcBorders>
          </w:tcPr>
          <w:p w14:paraId="3B2CBA81" w14:textId="08A4BBFE" w:rsidR="7518654D" w:rsidRDefault="3A1B6177" w:rsidP="0043106D">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Technical Assessment</w:t>
            </w:r>
            <w:r w:rsidR="00A90F1E">
              <w:rPr>
                <w:rFonts w:ascii="Times New Roman" w:eastAsia="Times New Roman" w:hAnsi="Times New Roman" w:cs="Times New Roman"/>
                <w:sz w:val="24"/>
                <w:szCs w:val="24"/>
              </w:rPr>
              <w:t xml:space="preserve"> Elements</w:t>
            </w:r>
            <w:r w:rsidRPr="027D5EA1">
              <w:rPr>
                <w:rFonts w:ascii="Times New Roman" w:eastAsia="Times New Roman" w:hAnsi="Times New Roman" w:cs="Times New Roman"/>
                <w:sz w:val="24"/>
                <w:szCs w:val="24"/>
              </w:rPr>
              <w:t xml:space="preserve">: </w:t>
            </w:r>
          </w:p>
          <w:p w14:paraId="31547CB1" w14:textId="77777777" w:rsidR="0032676B" w:rsidRDefault="0032676B" w:rsidP="0043106D">
            <w:pPr>
              <w:spacing w:after="0" w:line="240" w:lineRule="auto"/>
              <w:rPr>
                <w:rFonts w:ascii="Times New Roman" w:eastAsia="Times New Roman" w:hAnsi="Times New Roman" w:cs="Times New Roman"/>
                <w:sz w:val="24"/>
                <w:szCs w:val="24"/>
              </w:rPr>
            </w:pPr>
          </w:p>
          <w:p w14:paraId="0CAE9844" w14:textId="7C10A3DF" w:rsidR="7518654D" w:rsidRDefault="0B1C0840" w:rsidP="000F2F78">
            <w:pPr>
              <w:pStyle w:val="ListParagraph"/>
              <w:numPr>
                <w:ilvl w:val="0"/>
                <w:numId w:val="20"/>
              </w:numPr>
              <w:spacing w:after="0" w:line="240" w:lineRule="auto"/>
              <w:ind w:left="240" w:hanging="18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w:t>
            </w:r>
            <w:r w:rsidR="2C1A7316" w:rsidRPr="027D5EA1">
              <w:rPr>
                <w:rFonts w:ascii="Times New Roman" w:eastAsia="Times New Roman" w:hAnsi="Times New Roman" w:cs="Times New Roman"/>
                <w:sz w:val="24"/>
                <w:szCs w:val="24"/>
              </w:rPr>
              <w:t>he applicant has the resources to deliver the project</w:t>
            </w:r>
            <w:r w:rsidR="5FF10947" w:rsidRPr="027D5EA1">
              <w:rPr>
                <w:rFonts w:ascii="Times New Roman" w:eastAsia="Times New Roman" w:hAnsi="Times New Roman" w:cs="Times New Roman"/>
                <w:sz w:val="24"/>
                <w:szCs w:val="24"/>
              </w:rPr>
              <w:t>.</w:t>
            </w:r>
            <w:r w:rsidR="00406704" w:rsidRPr="027D5EA1">
              <w:rPr>
                <w:rFonts w:ascii="Times New Roman" w:eastAsia="Times New Roman" w:hAnsi="Times New Roman" w:cs="Times New Roman"/>
                <w:sz w:val="24"/>
                <w:szCs w:val="24"/>
              </w:rPr>
              <w:t xml:space="preserve"> </w:t>
            </w:r>
          </w:p>
          <w:p w14:paraId="128960B5" w14:textId="2DA824D0" w:rsidR="7518654D" w:rsidRDefault="0B1C0840" w:rsidP="000F2F78">
            <w:pPr>
              <w:pStyle w:val="ListParagraph"/>
              <w:numPr>
                <w:ilvl w:val="0"/>
                <w:numId w:val="20"/>
              </w:numPr>
              <w:spacing w:line="240" w:lineRule="auto"/>
              <w:ind w:left="240" w:hanging="180"/>
              <w:rPr>
                <w:rFonts w:ascii="Times New Roman" w:eastAsia="Times New Roman" w:hAnsi="Times New Roman" w:cs="Times New Roman"/>
              </w:rPr>
            </w:pPr>
            <w:r w:rsidRPr="027D5EA1">
              <w:rPr>
                <w:rFonts w:ascii="Times New Roman" w:eastAsia="Times New Roman" w:hAnsi="Times New Roman" w:cs="Times New Roman"/>
                <w:sz w:val="24"/>
                <w:szCs w:val="24"/>
              </w:rPr>
              <w:t>T</w:t>
            </w:r>
            <w:r w:rsidR="200357ED" w:rsidRPr="027D5EA1">
              <w:rPr>
                <w:rFonts w:ascii="Times New Roman" w:eastAsia="Times New Roman" w:hAnsi="Times New Roman" w:cs="Times New Roman"/>
                <w:sz w:val="24"/>
                <w:szCs w:val="24"/>
              </w:rPr>
              <w:t>he</w:t>
            </w:r>
            <w:r w:rsidR="2C1A7316" w:rsidRPr="027D5EA1">
              <w:rPr>
                <w:rFonts w:ascii="Times New Roman" w:eastAsia="Times New Roman" w:hAnsi="Times New Roman" w:cs="Times New Roman"/>
                <w:sz w:val="24"/>
                <w:szCs w:val="24"/>
              </w:rPr>
              <w:t xml:space="preserve"> project will comply with all applicable Federal requirements</w:t>
            </w:r>
            <w:r w:rsidR="5FF10947" w:rsidRPr="027D5EA1">
              <w:rPr>
                <w:rFonts w:ascii="Times New Roman" w:eastAsia="Times New Roman" w:hAnsi="Times New Roman" w:cs="Times New Roman"/>
                <w:sz w:val="24"/>
                <w:szCs w:val="24"/>
              </w:rPr>
              <w:t>.</w:t>
            </w:r>
            <w:r w:rsidR="00406704" w:rsidRPr="027D5EA1">
              <w:rPr>
                <w:rFonts w:ascii="Times New Roman" w:eastAsia="Times New Roman" w:hAnsi="Times New Roman" w:cs="Times New Roman"/>
                <w:sz w:val="24"/>
                <w:szCs w:val="24"/>
              </w:rPr>
              <w:t xml:space="preserve"> </w:t>
            </w:r>
          </w:p>
          <w:p w14:paraId="35BF4C82" w14:textId="2161CD8A" w:rsidR="00497860" w:rsidRDefault="0B1C0840" w:rsidP="000F2F78">
            <w:pPr>
              <w:pStyle w:val="ListParagraph"/>
              <w:numPr>
                <w:ilvl w:val="0"/>
                <w:numId w:val="20"/>
              </w:numPr>
              <w:spacing w:after="0" w:line="240" w:lineRule="auto"/>
              <w:ind w:left="240" w:hanging="18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w:t>
            </w:r>
            <w:r w:rsidR="2C1A7316" w:rsidRPr="027D5EA1">
              <w:rPr>
                <w:rFonts w:ascii="Times New Roman" w:eastAsia="Times New Roman" w:hAnsi="Times New Roman" w:cs="Times New Roman"/>
                <w:sz w:val="24"/>
                <w:szCs w:val="24"/>
              </w:rPr>
              <w:t>he applicant demonstrates a commitment</w:t>
            </w:r>
            <w:r w:rsidR="1809AFF0" w:rsidRPr="027D5EA1">
              <w:rPr>
                <w:rFonts w:ascii="Times New Roman" w:eastAsia="Times New Roman" w:hAnsi="Times New Roman" w:cs="Times New Roman"/>
                <w:sz w:val="24"/>
                <w:szCs w:val="24"/>
              </w:rPr>
              <w:t xml:space="preserve"> </w:t>
            </w:r>
            <w:r w:rsidR="2C1A7316" w:rsidRPr="027D5EA1">
              <w:rPr>
                <w:rFonts w:ascii="Times New Roman" w:eastAsia="Times New Roman" w:hAnsi="Times New Roman" w:cs="Times New Roman"/>
                <w:sz w:val="24"/>
                <w:szCs w:val="24"/>
              </w:rPr>
              <w:t>for timely project delivery as demonstrated by the schedule information in the application</w:t>
            </w:r>
            <w:r w:rsidR="5FF10947" w:rsidRPr="027D5EA1">
              <w:rPr>
                <w:rFonts w:ascii="Times New Roman" w:eastAsia="Times New Roman" w:hAnsi="Times New Roman" w:cs="Times New Roman"/>
                <w:sz w:val="24"/>
                <w:szCs w:val="24"/>
              </w:rPr>
              <w:t>.</w:t>
            </w:r>
          </w:p>
          <w:p w14:paraId="57A5F375" w14:textId="0D274002" w:rsidR="7518654D" w:rsidRDefault="0B1C0840" w:rsidP="000F2F78">
            <w:pPr>
              <w:pStyle w:val="ListParagraph"/>
              <w:numPr>
                <w:ilvl w:val="0"/>
                <w:numId w:val="19"/>
              </w:numPr>
              <w:spacing w:after="0" w:line="240" w:lineRule="auto"/>
              <w:ind w:left="240" w:hanging="18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w:t>
            </w:r>
            <w:r w:rsidR="2C1A7316" w:rsidRPr="027D5EA1">
              <w:rPr>
                <w:rFonts w:ascii="Times New Roman" w:eastAsia="Times New Roman" w:hAnsi="Times New Roman" w:cs="Times New Roman"/>
                <w:sz w:val="24"/>
                <w:szCs w:val="24"/>
              </w:rPr>
              <w:t>he applicant demonstrates the technical feasibility of the project.</w:t>
            </w:r>
          </w:p>
          <w:p w14:paraId="30019C81" w14:textId="2C02939D" w:rsidR="7518654D" w:rsidRDefault="0B1C0840" w:rsidP="000F2F78">
            <w:pPr>
              <w:pStyle w:val="ListParagraph"/>
              <w:numPr>
                <w:ilvl w:val="0"/>
                <w:numId w:val="19"/>
              </w:numPr>
              <w:spacing w:after="0" w:line="240" w:lineRule="auto"/>
              <w:ind w:left="240" w:hanging="18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w:t>
            </w:r>
            <w:r w:rsidR="6989D947" w:rsidRPr="027D5EA1">
              <w:rPr>
                <w:rFonts w:ascii="Times New Roman" w:eastAsia="Times New Roman" w:hAnsi="Times New Roman" w:cs="Times New Roman"/>
                <w:sz w:val="24"/>
                <w:szCs w:val="24"/>
              </w:rPr>
              <w:t>he</w:t>
            </w:r>
            <w:r w:rsidRPr="027D5EA1">
              <w:rPr>
                <w:rFonts w:ascii="Times New Roman" w:eastAsia="Times New Roman" w:hAnsi="Times New Roman" w:cs="Times New Roman"/>
                <w:sz w:val="24"/>
                <w:szCs w:val="24"/>
              </w:rPr>
              <w:t xml:space="preserve"> </w:t>
            </w:r>
            <w:r w:rsidR="6989D947" w:rsidRPr="027D5EA1">
              <w:rPr>
                <w:rFonts w:ascii="Times New Roman" w:eastAsia="Times New Roman" w:hAnsi="Times New Roman" w:cs="Times New Roman"/>
                <w:sz w:val="24"/>
                <w:szCs w:val="24"/>
              </w:rPr>
              <w:t xml:space="preserve">applicant addresses how the project will comply with </w:t>
            </w:r>
            <w:r w:rsidR="7B48CB87" w:rsidRPr="027D5EA1">
              <w:rPr>
                <w:rFonts w:ascii="Times New Roman" w:eastAsia="Times New Roman" w:hAnsi="Times New Roman" w:cs="Times New Roman"/>
                <w:sz w:val="24"/>
                <w:szCs w:val="24"/>
              </w:rPr>
              <w:t>BABA and</w:t>
            </w:r>
            <w:r w:rsidR="6989D947" w:rsidRPr="027D5EA1">
              <w:rPr>
                <w:rFonts w:ascii="Times New Roman" w:eastAsia="Times New Roman" w:hAnsi="Times New Roman" w:cs="Times New Roman"/>
                <w:sz w:val="24"/>
                <w:szCs w:val="24"/>
              </w:rPr>
              <w:t xml:space="preserve"> Buy America.</w:t>
            </w:r>
          </w:p>
        </w:tc>
        <w:tc>
          <w:tcPr>
            <w:tcW w:w="1530" w:type="dxa"/>
            <w:tcBorders>
              <w:top w:val="single" w:sz="8" w:space="0" w:color="auto"/>
              <w:left w:val="single" w:sz="8" w:space="0" w:color="auto"/>
              <w:bottom w:val="single" w:sz="8" w:space="0" w:color="auto"/>
              <w:right w:val="single" w:sz="8" w:space="0" w:color="auto"/>
            </w:tcBorders>
          </w:tcPr>
          <w:p w14:paraId="06EDC52C" w14:textId="1EBB56BE"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w:t>
            </w:r>
            <w:r w:rsidR="00B50466" w:rsidRPr="027D5EA1">
              <w:rPr>
                <w:rFonts w:ascii="Times New Roman" w:eastAsia="Times New Roman" w:hAnsi="Times New Roman" w:cs="Times New Roman"/>
                <w:sz w:val="24"/>
                <w:szCs w:val="24"/>
              </w:rPr>
              <w:t>applicant,</w:t>
            </w:r>
            <w:r w:rsidRPr="027D5EA1">
              <w:rPr>
                <w:rFonts w:ascii="Times New Roman" w:eastAsia="Times New Roman" w:hAnsi="Times New Roman" w:cs="Times New Roman"/>
                <w:sz w:val="24"/>
                <w:szCs w:val="24"/>
              </w:rPr>
              <w:t xml:space="preserve"> and project will meet all f</w:t>
            </w:r>
            <w:r w:rsidR="2AB5E8AE" w:rsidRPr="027D5EA1">
              <w:rPr>
                <w:rFonts w:ascii="Times New Roman" w:eastAsia="Times New Roman" w:hAnsi="Times New Roman" w:cs="Times New Roman"/>
                <w:sz w:val="24"/>
                <w:szCs w:val="24"/>
              </w:rPr>
              <w:t>ive</w:t>
            </w:r>
            <w:r w:rsidRPr="027D5EA1">
              <w:rPr>
                <w:rFonts w:ascii="Times New Roman" w:eastAsia="Times New Roman" w:hAnsi="Times New Roman" w:cs="Times New Roman"/>
                <w:sz w:val="24"/>
                <w:szCs w:val="24"/>
              </w:rPr>
              <w:t xml:space="preserve"> </w:t>
            </w:r>
            <w:r w:rsidR="00A90F1E">
              <w:rPr>
                <w:rFonts w:ascii="Times New Roman" w:eastAsia="Times New Roman" w:hAnsi="Times New Roman" w:cs="Times New Roman"/>
                <w:sz w:val="24"/>
                <w:szCs w:val="24"/>
              </w:rPr>
              <w:t>T</w:t>
            </w:r>
            <w:r w:rsidRPr="027D5EA1">
              <w:rPr>
                <w:rFonts w:ascii="Times New Roman" w:eastAsia="Times New Roman" w:hAnsi="Times New Roman" w:cs="Times New Roman"/>
                <w:sz w:val="24"/>
                <w:szCs w:val="24"/>
              </w:rPr>
              <w:t xml:space="preserve">echnical </w:t>
            </w:r>
            <w:r w:rsidR="00A90F1E">
              <w:rPr>
                <w:rFonts w:ascii="Times New Roman" w:eastAsia="Times New Roman" w:hAnsi="Times New Roman" w:cs="Times New Roman"/>
                <w:sz w:val="24"/>
                <w:szCs w:val="24"/>
              </w:rPr>
              <w:t>A</w:t>
            </w:r>
            <w:r w:rsidRPr="027D5EA1">
              <w:rPr>
                <w:rFonts w:ascii="Times New Roman" w:eastAsia="Times New Roman" w:hAnsi="Times New Roman" w:cs="Times New Roman"/>
                <w:sz w:val="24"/>
                <w:szCs w:val="24"/>
              </w:rPr>
              <w:t xml:space="preserve">ssessment </w:t>
            </w:r>
            <w:r w:rsidR="00A90F1E">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lements. </w:t>
            </w:r>
          </w:p>
        </w:tc>
        <w:tc>
          <w:tcPr>
            <w:tcW w:w="2340" w:type="dxa"/>
            <w:tcBorders>
              <w:top w:val="single" w:sz="8" w:space="0" w:color="auto"/>
              <w:left w:val="single" w:sz="8" w:space="0" w:color="auto"/>
              <w:bottom w:val="single" w:sz="8" w:space="0" w:color="auto"/>
              <w:right w:val="single" w:sz="8" w:space="0" w:color="auto"/>
            </w:tcBorders>
          </w:tcPr>
          <w:p w14:paraId="6C41E833" w14:textId="1F750708"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The application demonstrates project will meet Technical Assessment Elements b</w:t>
            </w:r>
            <w:r w:rsidR="2F45527C" w:rsidRPr="027D5EA1">
              <w:rPr>
                <w:rFonts w:ascii="Times New Roman" w:eastAsia="Times New Roman" w:hAnsi="Times New Roman" w:cs="Times New Roman"/>
                <w:sz w:val="24"/>
                <w:szCs w:val="24"/>
              </w:rPr>
              <w:t>, d</w:t>
            </w:r>
            <w:r w:rsidR="001B5513">
              <w:rPr>
                <w:rFonts w:ascii="Times New Roman" w:eastAsia="Times New Roman" w:hAnsi="Times New Roman" w:cs="Times New Roman"/>
                <w:sz w:val="24"/>
                <w:szCs w:val="24"/>
              </w:rPr>
              <w:t>,</w:t>
            </w:r>
            <w:r w:rsidR="2765A57D" w:rsidRPr="027D5EA1">
              <w:rPr>
                <w:rFonts w:ascii="Times New Roman" w:eastAsia="Times New Roman" w:hAnsi="Times New Roman" w:cs="Times New Roman"/>
                <w:sz w:val="24"/>
                <w:szCs w:val="24"/>
              </w:rPr>
              <w:t xml:space="preserve"> and</w:t>
            </w:r>
            <w:r w:rsidR="0E3BEEE7" w:rsidRPr="027D5EA1">
              <w:rPr>
                <w:rFonts w:ascii="Times New Roman" w:eastAsia="Times New Roman" w:hAnsi="Times New Roman" w:cs="Times New Roman"/>
                <w:sz w:val="24"/>
                <w:szCs w:val="24"/>
              </w:rPr>
              <w:t xml:space="preserve"> </w:t>
            </w:r>
            <w:r w:rsidR="7AEEF939" w:rsidRPr="027D5EA1">
              <w:rPr>
                <w:rFonts w:ascii="Times New Roman" w:eastAsia="Times New Roman" w:hAnsi="Times New Roman" w:cs="Times New Roman"/>
                <w:sz w:val="24"/>
                <w:szCs w:val="24"/>
              </w:rPr>
              <w:t>e</w:t>
            </w:r>
            <w:r w:rsidR="4AF94D0D" w:rsidRPr="027D5EA1">
              <w:rPr>
                <w:rFonts w:ascii="Times New Roman" w:eastAsia="Times New Roman" w:hAnsi="Times New Roman" w:cs="Times New Roman"/>
                <w:sz w:val="24"/>
                <w:szCs w:val="24"/>
              </w:rPr>
              <w:t>.</w:t>
            </w:r>
            <w:r w:rsidR="68AD9490" w:rsidRPr="027D5EA1">
              <w:rPr>
                <w:rFonts w:ascii="Times New Roman" w:eastAsia="Times New Roman" w:hAnsi="Times New Roman" w:cs="Times New Roman"/>
                <w:sz w:val="24"/>
                <w:szCs w:val="24"/>
              </w:rPr>
              <w:t xml:space="preserve"> </w:t>
            </w:r>
            <w:r w:rsidR="6B95F961" w:rsidRPr="027D5EA1">
              <w:rPr>
                <w:rFonts w:ascii="Times New Roman" w:eastAsia="Times New Roman" w:hAnsi="Times New Roman" w:cs="Times New Roman"/>
                <w:sz w:val="24"/>
                <w:szCs w:val="24"/>
              </w:rPr>
              <w:t>However, the applicant</w:t>
            </w:r>
            <w:r w:rsidRPr="027D5EA1">
              <w:rPr>
                <w:rFonts w:ascii="Times New Roman" w:eastAsia="Times New Roman" w:hAnsi="Times New Roman" w:cs="Times New Roman"/>
                <w:sz w:val="24"/>
                <w:szCs w:val="24"/>
              </w:rPr>
              <w:t xml:space="preserve"> </w:t>
            </w:r>
            <w:r w:rsidR="38857CBD" w:rsidRPr="027D5EA1">
              <w:rPr>
                <w:rFonts w:ascii="Times New Roman" w:eastAsia="Times New Roman" w:hAnsi="Times New Roman" w:cs="Times New Roman"/>
                <w:sz w:val="24"/>
                <w:szCs w:val="24"/>
              </w:rPr>
              <w:t>does</w:t>
            </w:r>
            <w:r w:rsidRPr="027D5EA1">
              <w:rPr>
                <w:rFonts w:ascii="Times New Roman" w:eastAsia="Times New Roman" w:hAnsi="Times New Roman" w:cs="Times New Roman"/>
                <w:sz w:val="24"/>
                <w:szCs w:val="24"/>
              </w:rPr>
              <w:t xml:space="preserve"> not currently have the resources to deliver the </w:t>
            </w:r>
            <w:proofErr w:type="gramStart"/>
            <w:r w:rsidRPr="027D5EA1">
              <w:rPr>
                <w:rFonts w:ascii="Times New Roman" w:eastAsia="Times New Roman" w:hAnsi="Times New Roman" w:cs="Times New Roman"/>
                <w:sz w:val="24"/>
                <w:szCs w:val="24"/>
              </w:rPr>
              <w:t>project</w:t>
            </w:r>
            <w:r w:rsidR="001B5513">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but</w:t>
            </w:r>
            <w:proofErr w:type="gramEnd"/>
            <w:r w:rsidRPr="027D5EA1">
              <w:rPr>
                <w:rFonts w:ascii="Times New Roman" w:eastAsia="Times New Roman" w:hAnsi="Times New Roman" w:cs="Times New Roman"/>
                <w:sz w:val="24"/>
                <w:szCs w:val="24"/>
              </w:rPr>
              <w:t xml:space="preserve"> will obtain needed resources to deliver the project if awarded</w:t>
            </w:r>
            <w:r w:rsidR="2A91BF29" w:rsidRPr="027D5EA1">
              <w:rPr>
                <w:rFonts w:ascii="Times New Roman" w:eastAsia="Times New Roman" w:hAnsi="Times New Roman" w:cs="Times New Roman"/>
                <w:sz w:val="24"/>
                <w:szCs w:val="24"/>
              </w:rPr>
              <w:t xml:space="preserve">; </w:t>
            </w:r>
            <w:r w:rsidR="3BECA1DC" w:rsidRPr="027D5EA1">
              <w:rPr>
                <w:rFonts w:ascii="Times New Roman" w:eastAsia="Times New Roman" w:hAnsi="Times New Roman" w:cs="Times New Roman"/>
                <w:sz w:val="24"/>
                <w:szCs w:val="24"/>
              </w:rPr>
              <w:t xml:space="preserve">or, </w:t>
            </w:r>
            <w:r w:rsidR="2A91BF29" w:rsidRPr="027D5EA1">
              <w:rPr>
                <w:rFonts w:ascii="Times New Roman" w:eastAsia="Times New Roman" w:hAnsi="Times New Roman" w:cs="Times New Roman"/>
                <w:sz w:val="24"/>
                <w:szCs w:val="24"/>
              </w:rPr>
              <w:t xml:space="preserve">the schedule </w:t>
            </w:r>
            <w:r w:rsidR="3FC78FDA" w:rsidRPr="027D5EA1">
              <w:rPr>
                <w:rFonts w:ascii="Times New Roman" w:eastAsia="Times New Roman" w:hAnsi="Times New Roman" w:cs="Times New Roman"/>
                <w:sz w:val="24"/>
                <w:szCs w:val="24"/>
              </w:rPr>
              <w:t>is provided</w:t>
            </w:r>
            <w:r w:rsidR="001B5513">
              <w:rPr>
                <w:rFonts w:ascii="Times New Roman" w:eastAsia="Times New Roman" w:hAnsi="Times New Roman" w:cs="Times New Roman"/>
                <w:sz w:val="24"/>
                <w:szCs w:val="24"/>
              </w:rPr>
              <w:t>,</w:t>
            </w:r>
            <w:r w:rsidR="3FC78FDA" w:rsidRPr="027D5EA1">
              <w:rPr>
                <w:rFonts w:ascii="Times New Roman" w:eastAsia="Times New Roman" w:hAnsi="Times New Roman" w:cs="Times New Roman"/>
                <w:sz w:val="24"/>
                <w:szCs w:val="24"/>
              </w:rPr>
              <w:t xml:space="preserve"> but</w:t>
            </w:r>
            <w:r w:rsidR="5E8E7A2C" w:rsidRPr="027D5EA1">
              <w:rPr>
                <w:rFonts w:ascii="Times New Roman" w:eastAsia="Times New Roman" w:hAnsi="Times New Roman" w:cs="Times New Roman"/>
                <w:sz w:val="24"/>
                <w:szCs w:val="24"/>
              </w:rPr>
              <w:t xml:space="preserve"> it</w:t>
            </w:r>
            <w:r w:rsidR="3FC78FDA" w:rsidRPr="027D5EA1">
              <w:rPr>
                <w:rFonts w:ascii="Times New Roman" w:eastAsia="Times New Roman" w:hAnsi="Times New Roman" w:cs="Times New Roman"/>
                <w:sz w:val="24"/>
                <w:szCs w:val="24"/>
              </w:rPr>
              <w:t xml:space="preserve"> lacks sufficient detail to demonstrate it can either be achieved</w:t>
            </w:r>
            <w:r w:rsidR="274D51AB" w:rsidRPr="027D5EA1">
              <w:rPr>
                <w:rFonts w:ascii="Times New Roman" w:eastAsia="Times New Roman" w:hAnsi="Times New Roman" w:cs="Times New Roman"/>
                <w:sz w:val="24"/>
                <w:szCs w:val="24"/>
              </w:rPr>
              <w:t xml:space="preserve"> or achieved </w:t>
            </w:r>
            <w:r w:rsidR="75A00B38" w:rsidRPr="027D5EA1">
              <w:rPr>
                <w:rFonts w:ascii="Times New Roman" w:eastAsia="Times New Roman" w:hAnsi="Times New Roman" w:cs="Times New Roman"/>
                <w:sz w:val="24"/>
                <w:szCs w:val="24"/>
              </w:rPr>
              <w:t>in a timely manner</w:t>
            </w:r>
            <w:r w:rsidR="274D51AB" w:rsidRPr="027D5EA1">
              <w:rPr>
                <w:rFonts w:ascii="Times New Roman" w:eastAsia="Times New Roman" w:hAnsi="Times New Roman" w:cs="Times New Roman"/>
                <w:sz w:val="24"/>
                <w:szCs w:val="24"/>
              </w:rPr>
              <w:t>.</w:t>
            </w:r>
            <w:r w:rsidR="00406704" w:rsidRPr="027D5EA1">
              <w:rPr>
                <w:rFonts w:ascii="Times New Roman" w:eastAsia="Times New Roman" w:hAnsi="Times New Roman" w:cs="Times New Roman"/>
                <w:sz w:val="24"/>
                <w:szCs w:val="24"/>
              </w:rPr>
              <w:t xml:space="preserve"> </w:t>
            </w:r>
          </w:p>
        </w:tc>
        <w:tc>
          <w:tcPr>
            <w:tcW w:w="2230" w:type="dxa"/>
            <w:tcBorders>
              <w:top w:val="single" w:sz="8" w:space="0" w:color="auto"/>
              <w:left w:val="single" w:sz="8" w:space="0" w:color="auto"/>
              <w:bottom w:val="single" w:sz="8" w:space="0" w:color="auto"/>
              <w:right w:val="single" w:sz="8" w:space="0" w:color="auto"/>
            </w:tcBorders>
          </w:tcPr>
          <w:p w14:paraId="36BE9E9F" w14:textId="2AFCCA1F" w:rsidR="7518654D"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does not demonstrate the </w:t>
            </w:r>
            <w:r w:rsidR="006862CD" w:rsidRPr="027D5EA1">
              <w:rPr>
                <w:rFonts w:ascii="Times New Roman" w:eastAsia="Times New Roman" w:hAnsi="Times New Roman" w:cs="Times New Roman"/>
                <w:sz w:val="24"/>
                <w:szCs w:val="24"/>
              </w:rPr>
              <w:t>applicant,</w:t>
            </w:r>
            <w:r w:rsidRPr="027D5EA1">
              <w:rPr>
                <w:rFonts w:ascii="Times New Roman" w:eastAsia="Times New Roman" w:hAnsi="Times New Roman" w:cs="Times New Roman"/>
                <w:sz w:val="24"/>
                <w:szCs w:val="24"/>
              </w:rPr>
              <w:t xml:space="preserve"> or project will meet Technical Assessment Elements b, c, d</w:t>
            </w:r>
            <w:r w:rsidR="3B304DF2" w:rsidRPr="027D5EA1">
              <w:rPr>
                <w:rFonts w:ascii="Times New Roman" w:eastAsia="Times New Roman" w:hAnsi="Times New Roman" w:cs="Times New Roman"/>
                <w:sz w:val="24"/>
                <w:szCs w:val="24"/>
              </w:rPr>
              <w:t>, or e</w:t>
            </w:r>
            <w:r w:rsidRPr="027D5EA1">
              <w:rPr>
                <w:rFonts w:ascii="Times New Roman" w:eastAsia="Times New Roman" w:hAnsi="Times New Roman" w:cs="Times New Roman"/>
                <w:sz w:val="24"/>
                <w:szCs w:val="24"/>
              </w:rPr>
              <w:t>; may not currently have the resources to deliver the project and does not commit to obtaining the necessary resources</w:t>
            </w:r>
            <w:r w:rsidR="2FECF2A6" w:rsidRPr="027D5EA1">
              <w:rPr>
                <w:rFonts w:ascii="Times New Roman" w:eastAsia="Times New Roman" w:hAnsi="Times New Roman" w:cs="Times New Roman"/>
                <w:sz w:val="24"/>
                <w:szCs w:val="24"/>
              </w:rPr>
              <w:t>; or a schedule is not provided, or the schedule lacks detail to demonstrate it can be achieved or achieved in a timely manner</w:t>
            </w:r>
            <w:r w:rsidRPr="027D5EA1">
              <w:rPr>
                <w:rFonts w:ascii="Times New Roman" w:eastAsia="Times New Roman" w:hAnsi="Times New Roman" w:cs="Times New Roman"/>
                <w:sz w:val="24"/>
                <w:szCs w:val="24"/>
              </w:rPr>
              <w:t>.</w:t>
            </w:r>
            <w:r w:rsidR="00406704" w:rsidRPr="027D5EA1">
              <w:rPr>
                <w:rFonts w:ascii="Times New Roman" w:eastAsia="Times New Roman" w:hAnsi="Times New Roman" w:cs="Times New Roman"/>
                <w:sz w:val="24"/>
                <w:szCs w:val="24"/>
              </w:rPr>
              <w:t xml:space="preserve"> </w:t>
            </w:r>
          </w:p>
        </w:tc>
      </w:tr>
    </w:tbl>
    <w:p w14:paraId="199A703A" w14:textId="2D745EFC" w:rsidR="004C058A" w:rsidRDefault="004C058A" w:rsidP="027D5EA1">
      <w:pPr>
        <w:pStyle w:val="ListParagraph"/>
        <w:spacing w:line="240" w:lineRule="auto"/>
        <w:rPr>
          <w:rFonts w:ascii="Times New Roman" w:eastAsia="Times New Roman" w:hAnsi="Times New Roman" w:cs="Times New Roman"/>
          <w:sz w:val="24"/>
          <w:szCs w:val="24"/>
        </w:rPr>
      </w:pPr>
    </w:p>
    <w:p w14:paraId="5FDD5E83" w14:textId="7A4B81AF" w:rsidR="035E8492" w:rsidRDefault="035E8492"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u w:val="single"/>
        </w:rPr>
        <w:t>Readiness:</w:t>
      </w:r>
      <w:r w:rsidR="006D47AA">
        <w:rPr>
          <w:rFonts w:ascii="Times New Roman" w:eastAsia="Times New Roman" w:hAnsi="Times New Roman" w:cs="Times New Roman"/>
          <w:b/>
          <w:bCs/>
          <w:sz w:val="24"/>
          <w:szCs w:val="24"/>
          <w:u w:val="single"/>
        </w:rPr>
        <w:t xml:space="preserve"> </w:t>
      </w:r>
      <w:r w:rsidRPr="027D5EA1">
        <w:rPr>
          <w:rFonts w:ascii="Times New Roman" w:eastAsia="Times New Roman" w:hAnsi="Times New Roman" w:cs="Times New Roman"/>
          <w:b/>
          <w:bCs/>
          <w:sz w:val="24"/>
          <w:szCs w:val="24"/>
          <w:u w:val="single"/>
        </w:rPr>
        <w:t>Financial Completeness</w:t>
      </w:r>
      <w:r w:rsidR="00A90F1E">
        <w:rPr>
          <w:rFonts w:ascii="Times New Roman" w:eastAsia="Times New Roman" w:hAnsi="Times New Roman" w:cs="Times New Roman"/>
          <w:b/>
          <w:bCs/>
          <w:sz w:val="24"/>
          <w:szCs w:val="24"/>
          <w:u w:val="single"/>
        </w:rPr>
        <w:t xml:space="preserve"> Assessment</w:t>
      </w:r>
      <w:r w:rsidRPr="027D5EA1">
        <w:rPr>
          <w:rFonts w:ascii="Times New Roman" w:eastAsia="Times New Roman" w:hAnsi="Times New Roman" w:cs="Times New Roman"/>
          <w:sz w:val="24"/>
          <w:szCs w:val="24"/>
        </w:rPr>
        <w:t xml:space="preserve"> </w:t>
      </w:r>
    </w:p>
    <w:p w14:paraId="50A54B71" w14:textId="55F587EA" w:rsidR="004F0DB5" w:rsidRDefault="7379B7EA"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Financial Completeness Assessment reviews the </w:t>
      </w:r>
      <w:r w:rsidR="14B205D3" w:rsidRPr="027D5EA1">
        <w:rPr>
          <w:rFonts w:ascii="Times New Roman" w:eastAsia="Times New Roman" w:hAnsi="Times New Roman" w:cs="Times New Roman"/>
          <w:sz w:val="24"/>
          <w:szCs w:val="24"/>
        </w:rPr>
        <w:t xml:space="preserve">budget </w:t>
      </w:r>
      <w:r w:rsidRPr="027D5EA1">
        <w:rPr>
          <w:rFonts w:ascii="Times New Roman" w:eastAsia="Times New Roman" w:hAnsi="Times New Roman" w:cs="Times New Roman"/>
          <w:sz w:val="24"/>
          <w:szCs w:val="24"/>
        </w:rPr>
        <w:t xml:space="preserve">and whether the applicant presented a complete funding </w:t>
      </w:r>
      <w:proofErr w:type="gramStart"/>
      <w:r w:rsidRPr="027D5EA1">
        <w:rPr>
          <w:rFonts w:ascii="Times New Roman" w:eastAsia="Times New Roman" w:hAnsi="Times New Roman" w:cs="Times New Roman"/>
          <w:sz w:val="24"/>
          <w:szCs w:val="24"/>
        </w:rPr>
        <w:t>package, and</w:t>
      </w:r>
      <w:proofErr w:type="gramEnd"/>
      <w:r w:rsidRPr="027D5EA1">
        <w:rPr>
          <w:rFonts w:ascii="Times New Roman" w:eastAsia="Times New Roman" w:hAnsi="Times New Roman" w:cs="Times New Roman"/>
          <w:sz w:val="24"/>
          <w:szCs w:val="24"/>
        </w:rPr>
        <w:t xml:space="preserve"> will receive a rating of Complete</w:t>
      </w:r>
      <w:r w:rsidR="00A90F1E">
        <w:rPr>
          <w:rFonts w:ascii="Times New Roman" w:eastAsia="Times New Roman" w:hAnsi="Times New Roman" w:cs="Times New Roman"/>
          <w:sz w:val="24"/>
          <w:szCs w:val="24"/>
        </w:rPr>
        <w:t xml:space="preserve"> (3)</w:t>
      </w:r>
      <w:r w:rsidRPr="027D5EA1">
        <w:rPr>
          <w:rFonts w:ascii="Times New Roman" w:eastAsia="Times New Roman" w:hAnsi="Times New Roman" w:cs="Times New Roman"/>
          <w:sz w:val="24"/>
          <w:szCs w:val="24"/>
        </w:rPr>
        <w:t>, Partially Complete</w:t>
      </w:r>
      <w:r w:rsidR="00A90F1E">
        <w:rPr>
          <w:rFonts w:ascii="Times New Roman" w:eastAsia="Times New Roman" w:hAnsi="Times New Roman" w:cs="Times New Roman"/>
          <w:sz w:val="24"/>
          <w:szCs w:val="24"/>
        </w:rPr>
        <w:t xml:space="preserve"> (2)</w:t>
      </w:r>
      <w:r w:rsidRPr="027D5EA1">
        <w:rPr>
          <w:rFonts w:ascii="Times New Roman" w:eastAsia="Times New Roman" w:hAnsi="Times New Roman" w:cs="Times New Roman"/>
          <w:sz w:val="24"/>
          <w:szCs w:val="24"/>
        </w:rPr>
        <w:t>, or Incomplete</w:t>
      </w:r>
      <w:r w:rsidR="00A90F1E">
        <w:rPr>
          <w:rFonts w:ascii="Times New Roman" w:eastAsia="Times New Roman" w:hAnsi="Times New Roman" w:cs="Times New Roman"/>
          <w:sz w:val="24"/>
          <w:szCs w:val="24"/>
        </w:rPr>
        <w:t xml:space="preserve"> (1)</w:t>
      </w:r>
      <w:r w:rsidRPr="027D5EA1">
        <w:rPr>
          <w:rFonts w:ascii="Times New Roman" w:eastAsia="Times New Roman" w:hAnsi="Times New Roman" w:cs="Times New Roman"/>
          <w:sz w:val="24"/>
          <w:szCs w:val="24"/>
        </w:rPr>
        <w:t>.</w:t>
      </w:r>
      <w:r w:rsidR="00FC080F">
        <w:rPr>
          <w:rFonts w:ascii="Times New Roman" w:eastAsia="Times New Roman" w:hAnsi="Times New Roman" w:cs="Times New Roman"/>
          <w:sz w:val="24"/>
          <w:szCs w:val="24"/>
        </w:rPr>
        <w:t xml:space="preserve"> </w:t>
      </w:r>
      <w:r w:rsidR="680B013F" w:rsidRPr="027D5EA1">
        <w:rPr>
          <w:rFonts w:ascii="Times New Roman" w:eastAsia="Times New Roman" w:hAnsi="Times New Roman" w:cs="Times New Roman"/>
          <w:sz w:val="24"/>
          <w:szCs w:val="24"/>
        </w:rPr>
        <w:t xml:space="preserve">When rating Financial Completeness, FHWA will also </w:t>
      </w:r>
      <w:r w:rsidR="5348DE9E" w:rsidRPr="027D5EA1">
        <w:rPr>
          <w:rFonts w:ascii="Times New Roman" w:eastAsia="Times New Roman" w:hAnsi="Times New Roman" w:cs="Times New Roman"/>
          <w:sz w:val="24"/>
          <w:szCs w:val="24"/>
        </w:rPr>
        <w:t xml:space="preserve">review the application material found in </w:t>
      </w:r>
      <w:r w:rsidR="585FF4CE" w:rsidRPr="027D5EA1">
        <w:rPr>
          <w:rFonts w:ascii="Times New Roman" w:eastAsia="Times New Roman" w:hAnsi="Times New Roman" w:cs="Times New Roman"/>
          <w:sz w:val="24"/>
          <w:szCs w:val="24"/>
        </w:rPr>
        <w:t>Section III (Budget)</w:t>
      </w:r>
      <w:r w:rsidR="191DFD6B" w:rsidRPr="027D5EA1">
        <w:rPr>
          <w:rFonts w:ascii="Times New Roman" w:eastAsia="Times New Roman" w:hAnsi="Times New Roman" w:cs="Times New Roman"/>
          <w:sz w:val="24"/>
          <w:szCs w:val="24"/>
        </w:rPr>
        <w:t xml:space="preserve"> of the application</w:t>
      </w:r>
      <w:r w:rsidR="60FA56EA" w:rsidRPr="027D5EA1">
        <w:rPr>
          <w:rFonts w:ascii="Times New Roman" w:eastAsia="Times New Roman" w:hAnsi="Times New Roman" w:cs="Times New Roman"/>
          <w:sz w:val="24"/>
          <w:szCs w:val="24"/>
        </w:rPr>
        <w:t xml:space="preserve">, as described in Section </w:t>
      </w:r>
      <w:r w:rsidR="54626D6C" w:rsidRPr="027D5EA1">
        <w:rPr>
          <w:rFonts w:ascii="Times New Roman" w:eastAsia="Times New Roman" w:hAnsi="Times New Roman" w:cs="Times New Roman"/>
          <w:sz w:val="24"/>
          <w:szCs w:val="24"/>
        </w:rPr>
        <w:t xml:space="preserve">D </w:t>
      </w:r>
      <w:r w:rsidR="60FA56EA" w:rsidRPr="027D5EA1">
        <w:rPr>
          <w:rFonts w:ascii="Times New Roman" w:eastAsia="Times New Roman" w:hAnsi="Times New Roman" w:cs="Times New Roman"/>
          <w:sz w:val="24"/>
          <w:szCs w:val="24"/>
        </w:rPr>
        <w:t xml:space="preserve">of this NOFO. </w:t>
      </w:r>
    </w:p>
    <w:p w14:paraId="52EFE6B3" w14:textId="77777777" w:rsidR="007167C4" w:rsidRDefault="007167C4" w:rsidP="027D5EA1">
      <w:pPr>
        <w:pStyle w:val="ListParagraph"/>
        <w:spacing w:line="240" w:lineRule="auto"/>
        <w:rPr>
          <w:rFonts w:ascii="Times New Roman" w:eastAsia="Times New Roman" w:hAnsi="Times New Roman" w:cs="Times New Roman"/>
          <w:sz w:val="24"/>
          <w:szCs w:val="24"/>
        </w:rPr>
      </w:pPr>
    </w:p>
    <w:p w14:paraId="175041B1" w14:textId="16FBBF8B" w:rsidR="035E8492" w:rsidRDefault="035E8492"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Financial Completeness </w:t>
      </w:r>
      <w:r w:rsidR="00A90F1E">
        <w:rPr>
          <w:rFonts w:ascii="Times New Roman" w:eastAsia="Times New Roman" w:hAnsi="Times New Roman" w:cs="Times New Roman"/>
          <w:sz w:val="24"/>
          <w:szCs w:val="24"/>
        </w:rPr>
        <w:t xml:space="preserve">Assessment </w:t>
      </w:r>
      <w:r w:rsidRPr="027D5EA1">
        <w:rPr>
          <w:rFonts w:ascii="Times New Roman" w:eastAsia="Times New Roman" w:hAnsi="Times New Roman" w:cs="Times New Roman"/>
          <w:sz w:val="24"/>
          <w:szCs w:val="24"/>
        </w:rPr>
        <w:t>ratings will be based on:</w:t>
      </w:r>
    </w:p>
    <w:p w14:paraId="05905728" w14:textId="77777777" w:rsidR="00C143A0" w:rsidRPr="00647D30" w:rsidRDefault="00C143A0" w:rsidP="00647D30">
      <w:pPr>
        <w:pStyle w:val="ListParagraph"/>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0"/>
        <w:gridCol w:w="1975"/>
        <w:gridCol w:w="2345"/>
        <w:gridCol w:w="2050"/>
      </w:tblGrid>
      <w:tr w:rsidR="7518654D" w14:paraId="59107022" w14:textId="77777777" w:rsidTr="7120257A">
        <w:trPr>
          <w:trHeight w:val="300"/>
        </w:trPr>
        <w:tc>
          <w:tcPr>
            <w:tcW w:w="2960" w:type="dxa"/>
            <w:tcBorders>
              <w:top w:val="single" w:sz="8" w:space="0" w:color="auto"/>
              <w:left w:val="single" w:sz="8" w:space="0" w:color="auto"/>
              <w:bottom w:val="single" w:sz="8" w:space="0" w:color="auto"/>
              <w:right w:val="single" w:sz="8" w:space="0" w:color="auto"/>
            </w:tcBorders>
          </w:tcPr>
          <w:p w14:paraId="2C235412" w14:textId="23D4D2B1"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Rating </w:t>
            </w:r>
          </w:p>
        </w:tc>
        <w:tc>
          <w:tcPr>
            <w:tcW w:w="1975" w:type="dxa"/>
            <w:tcBorders>
              <w:top w:val="single" w:sz="8" w:space="0" w:color="auto"/>
              <w:left w:val="single" w:sz="8" w:space="0" w:color="auto"/>
              <w:bottom w:val="single" w:sz="8" w:space="0" w:color="auto"/>
              <w:right w:val="single" w:sz="8" w:space="0" w:color="auto"/>
            </w:tcBorders>
          </w:tcPr>
          <w:p w14:paraId="27EE6E3A" w14:textId="767FBC31"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Complete (3) </w:t>
            </w:r>
          </w:p>
        </w:tc>
        <w:tc>
          <w:tcPr>
            <w:tcW w:w="2345" w:type="dxa"/>
            <w:tcBorders>
              <w:top w:val="single" w:sz="8" w:space="0" w:color="auto"/>
              <w:left w:val="single" w:sz="8" w:space="0" w:color="auto"/>
              <w:bottom w:val="single" w:sz="8" w:space="0" w:color="auto"/>
              <w:right w:val="single" w:sz="8" w:space="0" w:color="auto"/>
            </w:tcBorders>
          </w:tcPr>
          <w:p w14:paraId="42391C52" w14:textId="6EF10B98"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Partially Complete (2) </w:t>
            </w:r>
          </w:p>
        </w:tc>
        <w:tc>
          <w:tcPr>
            <w:tcW w:w="2050" w:type="dxa"/>
            <w:tcBorders>
              <w:top w:val="single" w:sz="8" w:space="0" w:color="auto"/>
              <w:left w:val="single" w:sz="8" w:space="0" w:color="auto"/>
              <w:bottom w:val="single" w:sz="8" w:space="0" w:color="auto"/>
              <w:right w:val="single" w:sz="8" w:space="0" w:color="auto"/>
            </w:tcBorders>
          </w:tcPr>
          <w:p w14:paraId="04663053" w14:textId="5716CC98"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Incomplete (1) </w:t>
            </w:r>
          </w:p>
        </w:tc>
      </w:tr>
      <w:tr w:rsidR="7518654D" w14:paraId="2A69B1C4" w14:textId="77777777" w:rsidTr="009F69DF">
        <w:trPr>
          <w:trHeight w:val="6370"/>
        </w:trPr>
        <w:tc>
          <w:tcPr>
            <w:tcW w:w="2960" w:type="dxa"/>
            <w:tcBorders>
              <w:top w:val="single" w:sz="8" w:space="0" w:color="auto"/>
              <w:left w:val="single" w:sz="8" w:space="0" w:color="auto"/>
              <w:bottom w:val="single" w:sz="8" w:space="0" w:color="auto"/>
              <w:right w:val="single" w:sz="8" w:space="0" w:color="auto"/>
            </w:tcBorders>
          </w:tcPr>
          <w:p w14:paraId="1B9A106A" w14:textId="1CD436E9"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Financial Completeness</w:t>
            </w:r>
            <w:r w:rsidR="00A90F1E">
              <w:rPr>
                <w:rFonts w:ascii="Times New Roman" w:eastAsia="Times New Roman" w:hAnsi="Times New Roman" w:cs="Times New Roman"/>
                <w:sz w:val="24"/>
                <w:szCs w:val="24"/>
              </w:rPr>
              <w:t xml:space="preserve"> Assessment Elements</w:t>
            </w:r>
            <w:r w:rsidRPr="027D5EA1">
              <w:rPr>
                <w:rFonts w:ascii="Times New Roman" w:eastAsia="Times New Roman" w:hAnsi="Times New Roman" w:cs="Times New Roman"/>
                <w:sz w:val="24"/>
                <w:szCs w:val="24"/>
              </w:rPr>
              <w:t xml:space="preserve">: </w:t>
            </w:r>
          </w:p>
          <w:p w14:paraId="4196F94A" w14:textId="426FA1B2" w:rsidR="7518654D" w:rsidRDefault="0788E55D" w:rsidP="000F2F78">
            <w:pPr>
              <w:pStyle w:val="ListParagraph"/>
              <w:numPr>
                <w:ilvl w:val="0"/>
                <w:numId w:val="18"/>
              </w:numPr>
              <w:spacing w:after="0" w:line="240" w:lineRule="auto"/>
              <w:ind w:left="150" w:hanging="180"/>
              <w:rPr>
                <w:rFonts w:ascii="Times New Roman" w:eastAsia="Times New Roman" w:hAnsi="Times New Roman" w:cs="Times New Roman"/>
                <w:sz w:val="24"/>
                <w:szCs w:val="24"/>
              </w:rPr>
            </w:pPr>
            <w:proofErr w:type="gramStart"/>
            <w:r w:rsidRPr="7120257A">
              <w:rPr>
                <w:rFonts w:ascii="Times New Roman" w:eastAsia="Times New Roman" w:hAnsi="Times New Roman" w:cs="Times New Roman"/>
                <w:sz w:val="24"/>
                <w:szCs w:val="24"/>
              </w:rPr>
              <w:t>the</w:t>
            </w:r>
            <w:proofErr w:type="gramEnd"/>
            <w:r w:rsidRPr="7120257A">
              <w:rPr>
                <w:rFonts w:ascii="Times New Roman" w:eastAsia="Times New Roman" w:hAnsi="Times New Roman" w:cs="Times New Roman"/>
                <w:sz w:val="24"/>
                <w:szCs w:val="24"/>
              </w:rPr>
              <w:t xml:space="preserve"> application includes complete funding estimates based on recent stages of design (or for non-construction projects, proposal development)</w:t>
            </w:r>
            <w:r w:rsidR="5EE882AE" w:rsidRPr="7120257A">
              <w:rPr>
                <w:rFonts w:ascii="Times New Roman" w:eastAsia="Times New Roman" w:hAnsi="Times New Roman" w:cs="Times New Roman"/>
                <w:sz w:val="24"/>
                <w:szCs w:val="24"/>
              </w:rPr>
              <w:t>,</w:t>
            </w:r>
            <w:r w:rsidR="00406704" w:rsidRPr="7120257A">
              <w:rPr>
                <w:rFonts w:ascii="Times New Roman" w:eastAsia="Times New Roman" w:hAnsi="Times New Roman" w:cs="Times New Roman"/>
                <w:sz w:val="24"/>
                <w:szCs w:val="24"/>
              </w:rPr>
              <w:t xml:space="preserve"> </w:t>
            </w:r>
          </w:p>
          <w:p w14:paraId="355B56FC" w14:textId="279A5144" w:rsidR="7518654D" w:rsidRDefault="3A1B6177" w:rsidP="000F2F78">
            <w:pPr>
              <w:pStyle w:val="ListParagraph"/>
              <w:numPr>
                <w:ilvl w:val="0"/>
                <w:numId w:val="17"/>
              </w:numPr>
              <w:spacing w:after="0" w:line="240" w:lineRule="auto"/>
              <w:ind w:left="150" w:hanging="180"/>
              <w:rPr>
                <w:rFonts w:ascii="Times New Roman" w:eastAsia="Times New Roman" w:hAnsi="Times New Roman" w:cs="Times New Roman"/>
                <w:sz w:val="24"/>
                <w:szCs w:val="24"/>
              </w:rPr>
            </w:pPr>
            <w:proofErr w:type="gramStart"/>
            <w:r w:rsidRPr="027D5EA1">
              <w:rPr>
                <w:rFonts w:ascii="Times New Roman" w:eastAsia="Times New Roman" w:hAnsi="Times New Roman" w:cs="Times New Roman"/>
                <w:sz w:val="24"/>
                <w:szCs w:val="24"/>
              </w:rPr>
              <w:t>the</w:t>
            </w:r>
            <w:proofErr w:type="gramEnd"/>
            <w:r w:rsidRPr="027D5EA1">
              <w:rPr>
                <w:rFonts w:ascii="Times New Roman" w:eastAsia="Times New Roman" w:hAnsi="Times New Roman" w:cs="Times New Roman"/>
                <w:sz w:val="24"/>
                <w:szCs w:val="24"/>
              </w:rPr>
              <w:t xml:space="preserve"> application includes a plan to address potential cost overruns,</w:t>
            </w:r>
            <w:r w:rsidR="00406704" w:rsidRPr="027D5EA1">
              <w:rPr>
                <w:rFonts w:ascii="Times New Roman" w:eastAsia="Times New Roman" w:hAnsi="Times New Roman" w:cs="Times New Roman"/>
                <w:sz w:val="24"/>
                <w:szCs w:val="24"/>
              </w:rPr>
              <w:t xml:space="preserve"> </w:t>
            </w:r>
          </w:p>
          <w:p w14:paraId="0C7F55F4" w14:textId="2DDE826C" w:rsidR="7518654D" w:rsidRDefault="2C1A7316" w:rsidP="000F2F78">
            <w:pPr>
              <w:pStyle w:val="ListParagraph"/>
              <w:numPr>
                <w:ilvl w:val="0"/>
                <w:numId w:val="16"/>
              </w:numPr>
              <w:spacing w:after="0" w:line="240" w:lineRule="auto"/>
              <w:ind w:left="150" w:firstLine="0"/>
              <w:rPr>
                <w:rFonts w:ascii="Times New Roman" w:eastAsia="Times New Roman" w:hAnsi="Times New Roman" w:cs="Times New Roman"/>
                <w:sz w:val="24"/>
                <w:szCs w:val="24"/>
              </w:rPr>
            </w:pPr>
            <w:proofErr w:type="gramStart"/>
            <w:r w:rsidRPr="027D5EA1">
              <w:rPr>
                <w:rFonts w:ascii="Times New Roman" w:eastAsia="Times New Roman" w:hAnsi="Times New Roman" w:cs="Times New Roman"/>
                <w:sz w:val="24"/>
                <w:szCs w:val="24"/>
              </w:rPr>
              <w:t>the</w:t>
            </w:r>
            <w:proofErr w:type="gramEnd"/>
            <w:r w:rsidRPr="027D5EA1">
              <w:rPr>
                <w:rFonts w:ascii="Times New Roman" w:eastAsia="Times New Roman" w:hAnsi="Times New Roman" w:cs="Times New Roman"/>
                <w:sz w:val="24"/>
                <w:szCs w:val="24"/>
              </w:rPr>
              <w:t xml:space="preserve"> application demonstrates</w:t>
            </w:r>
            <w:r w:rsidR="00406704" w:rsidRPr="027D5EA1">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reasonable availability of all funding needed to complete the project with an award, and</w:t>
            </w:r>
            <w:r w:rsidR="00406704" w:rsidRPr="027D5EA1">
              <w:rPr>
                <w:rFonts w:ascii="Times New Roman" w:eastAsia="Times New Roman" w:hAnsi="Times New Roman" w:cs="Times New Roman"/>
                <w:sz w:val="24"/>
                <w:szCs w:val="24"/>
              </w:rPr>
              <w:t xml:space="preserve"> </w:t>
            </w:r>
          </w:p>
          <w:p w14:paraId="740ECEA3" w14:textId="29F3F20A" w:rsidR="7518654D" w:rsidRDefault="3A1B6177" w:rsidP="000F2F78">
            <w:pPr>
              <w:pStyle w:val="ListParagraph"/>
              <w:numPr>
                <w:ilvl w:val="0"/>
                <w:numId w:val="15"/>
              </w:numPr>
              <w:spacing w:after="0" w:line="240" w:lineRule="auto"/>
              <w:ind w:left="150" w:firstLine="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for construction projects, the proposal includes information on how future operation, maintenance and preservation costs will be funded. </w:t>
            </w:r>
          </w:p>
        </w:tc>
        <w:tc>
          <w:tcPr>
            <w:tcW w:w="1975" w:type="dxa"/>
            <w:tcBorders>
              <w:top w:val="single" w:sz="8" w:space="0" w:color="auto"/>
              <w:left w:val="single" w:sz="8" w:space="0" w:color="auto"/>
              <w:bottom w:val="single" w:sz="8" w:space="0" w:color="auto"/>
              <w:right w:val="single" w:sz="8" w:space="0" w:color="auto"/>
            </w:tcBorders>
          </w:tcPr>
          <w:p w14:paraId="14DCA960" w14:textId="670BD561"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w:t>
            </w:r>
            <w:proofErr w:type="gramStart"/>
            <w:r w:rsidRPr="027D5EA1">
              <w:rPr>
                <w:rFonts w:ascii="Times New Roman" w:eastAsia="Times New Roman" w:hAnsi="Times New Roman" w:cs="Times New Roman"/>
                <w:sz w:val="24"/>
                <w:szCs w:val="24"/>
              </w:rPr>
              <w:t>applicant</w:t>
            </w:r>
            <w:proofErr w:type="gramEnd"/>
            <w:r w:rsidRPr="027D5EA1">
              <w:rPr>
                <w:rFonts w:ascii="Times New Roman" w:eastAsia="Times New Roman" w:hAnsi="Times New Roman" w:cs="Times New Roman"/>
                <w:sz w:val="24"/>
                <w:szCs w:val="24"/>
              </w:rPr>
              <w:t xml:space="preserve"> and project will meet </w:t>
            </w:r>
            <w:r w:rsidR="00A90F1E">
              <w:rPr>
                <w:rFonts w:ascii="Times New Roman" w:eastAsia="Times New Roman" w:hAnsi="Times New Roman" w:cs="Times New Roman"/>
                <w:sz w:val="24"/>
                <w:szCs w:val="24"/>
              </w:rPr>
              <w:t>F</w:t>
            </w:r>
            <w:r w:rsidRPr="027D5EA1">
              <w:rPr>
                <w:rFonts w:ascii="Times New Roman" w:eastAsia="Times New Roman" w:hAnsi="Times New Roman" w:cs="Times New Roman"/>
                <w:sz w:val="24"/>
                <w:szCs w:val="24"/>
              </w:rPr>
              <w:t xml:space="preserve">inancial </w:t>
            </w:r>
            <w:r w:rsidR="00A90F1E">
              <w:rPr>
                <w:rFonts w:ascii="Times New Roman" w:eastAsia="Times New Roman" w:hAnsi="Times New Roman" w:cs="Times New Roman"/>
                <w:sz w:val="24"/>
                <w:szCs w:val="24"/>
              </w:rPr>
              <w:t>C</w:t>
            </w:r>
            <w:r w:rsidRPr="027D5EA1">
              <w:rPr>
                <w:rFonts w:ascii="Times New Roman" w:eastAsia="Times New Roman" w:hAnsi="Times New Roman" w:cs="Times New Roman"/>
                <w:sz w:val="24"/>
                <w:szCs w:val="24"/>
              </w:rPr>
              <w:t xml:space="preserve">ompleteness </w:t>
            </w:r>
            <w:r w:rsidR="00A90F1E">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lements </w:t>
            </w:r>
            <w:r w:rsidR="00D4461F" w:rsidRPr="027D5EA1">
              <w:rPr>
                <w:rFonts w:ascii="Times New Roman" w:eastAsia="Times New Roman" w:hAnsi="Times New Roman" w:cs="Times New Roman"/>
                <w:sz w:val="24"/>
                <w:szCs w:val="24"/>
              </w:rPr>
              <w:t>a, b</w:t>
            </w:r>
            <w:r w:rsidRPr="027D5EA1">
              <w:rPr>
                <w:rFonts w:ascii="Times New Roman" w:eastAsia="Times New Roman" w:hAnsi="Times New Roman" w:cs="Times New Roman"/>
                <w:sz w:val="24"/>
                <w:szCs w:val="24"/>
              </w:rPr>
              <w:t xml:space="preserve">, and c; and for construction projects, will also meet </w:t>
            </w:r>
            <w:r w:rsidR="00CE7B3B">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 d. </w:t>
            </w:r>
          </w:p>
          <w:p w14:paraId="7E689284" w14:textId="39B9E25D"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4E408342" w14:textId="775587F5"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077FDCA1" w14:textId="60EBE98D"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4A2D5B03" w14:textId="0D19C214"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16A4370C" w14:textId="57ADB457"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5D3E789A" w14:textId="50DA8293"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7EB00FC7" w14:textId="4A193EE5"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tc>
        <w:tc>
          <w:tcPr>
            <w:tcW w:w="2345" w:type="dxa"/>
            <w:tcBorders>
              <w:top w:val="single" w:sz="8" w:space="0" w:color="auto"/>
              <w:left w:val="single" w:sz="8" w:space="0" w:color="auto"/>
              <w:bottom w:val="single" w:sz="8" w:space="0" w:color="auto"/>
              <w:right w:val="single" w:sz="8" w:space="0" w:color="auto"/>
            </w:tcBorders>
          </w:tcPr>
          <w:p w14:paraId="22C31433" w14:textId="5BAB2840" w:rsidR="7518654D" w:rsidRDefault="6D92C1A2"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w:t>
            </w:r>
            <w:proofErr w:type="gramStart"/>
            <w:r w:rsidRPr="027D5EA1">
              <w:rPr>
                <w:rFonts w:ascii="Times New Roman" w:eastAsia="Times New Roman" w:hAnsi="Times New Roman" w:cs="Times New Roman"/>
                <w:sz w:val="24"/>
                <w:szCs w:val="24"/>
              </w:rPr>
              <w:t>applicant</w:t>
            </w:r>
            <w:proofErr w:type="gramEnd"/>
            <w:r w:rsidRPr="027D5EA1">
              <w:rPr>
                <w:rFonts w:ascii="Times New Roman" w:eastAsia="Times New Roman" w:hAnsi="Times New Roman" w:cs="Times New Roman"/>
                <w:sz w:val="24"/>
                <w:szCs w:val="24"/>
              </w:rPr>
              <w:t xml:space="preserve"> and project will meet Financial Completeness Elements </w:t>
            </w:r>
            <w:r w:rsidR="00C1FFC6" w:rsidRPr="027D5EA1">
              <w:rPr>
                <w:rFonts w:ascii="Times New Roman" w:eastAsia="Times New Roman" w:hAnsi="Times New Roman" w:cs="Times New Roman"/>
                <w:sz w:val="24"/>
                <w:szCs w:val="24"/>
              </w:rPr>
              <w:t>a</w:t>
            </w:r>
            <w:r w:rsidRPr="027D5EA1">
              <w:rPr>
                <w:rFonts w:ascii="Times New Roman" w:eastAsia="Times New Roman" w:hAnsi="Times New Roman" w:cs="Times New Roman"/>
                <w:sz w:val="24"/>
                <w:szCs w:val="24"/>
              </w:rPr>
              <w:t xml:space="preserve"> and c.</w:t>
            </w:r>
            <w:r w:rsidR="4E2C68E7" w:rsidRPr="027D5EA1">
              <w:rPr>
                <w:rFonts w:ascii="Times New Roman" w:eastAsia="Times New Roman" w:hAnsi="Times New Roman" w:cs="Times New Roman"/>
                <w:sz w:val="24"/>
                <w:szCs w:val="24"/>
              </w:rPr>
              <w:t xml:space="preserve"> </w:t>
            </w:r>
            <w:r w:rsidR="2AAF32D0" w:rsidRPr="027D5EA1">
              <w:rPr>
                <w:rFonts w:ascii="Times New Roman" w:eastAsia="Times New Roman" w:hAnsi="Times New Roman" w:cs="Times New Roman"/>
                <w:sz w:val="24"/>
                <w:szCs w:val="24"/>
              </w:rPr>
              <w:t xml:space="preserve">However, while a plan for cost overruns is provided, it is based on </w:t>
            </w:r>
            <w:r w:rsidR="1C2DFFB0" w:rsidRPr="027D5EA1">
              <w:rPr>
                <w:rFonts w:ascii="Times New Roman" w:eastAsia="Times New Roman" w:hAnsi="Times New Roman" w:cs="Times New Roman"/>
                <w:sz w:val="24"/>
                <w:szCs w:val="24"/>
              </w:rPr>
              <w:t xml:space="preserve">approaches or funding sources that are not reasonably assumed </w:t>
            </w:r>
            <w:proofErr w:type="gramStart"/>
            <w:r w:rsidR="1C2DFFB0" w:rsidRPr="027D5EA1">
              <w:rPr>
                <w:rFonts w:ascii="Times New Roman" w:eastAsia="Times New Roman" w:hAnsi="Times New Roman" w:cs="Times New Roman"/>
                <w:sz w:val="24"/>
                <w:szCs w:val="24"/>
              </w:rPr>
              <w:t>available</w:t>
            </w:r>
            <w:proofErr w:type="gramEnd"/>
            <w:r w:rsidR="1C2DFFB0" w:rsidRPr="027D5EA1">
              <w:rPr>
                <w:rFonts w:ascii="Times New Roman" w:eastAsia="Times New Roman" w:hAnsi="Times New Roman" w:cs="Times New Roman"/>
                <w:sz w:val="24"/>
                <w:szCs w:val="24"/>
              </w:rPr>
              <w:t xml:space="preserve"> to the applicant; or for construction projects, the funding described</w:t>
            </w:r>
            <w:r w:rsidR="478A1EBD" w:rsidRPr="027D5EA1">
              <w:rPr>
                <w:rFonts w:ascii="Times New Roman" w:eastAsia="Times New Roman" w:hAnsi="Times New Roman" w:cs="Times New Roman"/>
                <w:sz w:val="24"/>
                <w:szCs w:val="24"/>
              </w:rPr>
              <w:t xml:space="preserve"> for future operation, maintenance or preservation costs are not reasonably assumed availabl</w:t>
            </w:r>
            <w:r w:rsidR="1D7EA218" w:rsidRPr="027D5EA1">
              <w:rPr>
                <w:rFonts w:ascii="Times New Roman" w:eastAsia="Times New Roman" w:hAnsi="Times New Roman" w:cs="Times New Roman"/>
                <w:sz w:val="24"/>
                <w:szCs w:val="24"/>
              </w:rPr>
              <w:t>e</w:t>
            </w:r>
            <w:r w:rsidR="478A1EBD" w:rsidRPr="027D5EA1">
              <w:rPr>
                <w:rFonts w:ascii="Times New Roman" w:eastAsia="Times New Roman" w:hAnsi="Times New Roman" w:cs="Times New Roman"/>
                <w:sz w:val="24"/>
                <w:szCs w:val="24"/>
              </w:rPr>
              <w:t xml:space="preserve"> to the applicant. </w:t>
            </w:r>
          </w:p>
        </w:tc>
        <w:tc>
          <w:tcPr>
            <w:tcW w:w="2050" w:type="dxa"/>
            <w:tcBorders>
              <w:top w:val="single" w:sz="8" w:space="0" w:color="auto"/>
              <w:left w:val="single" w:sz="8" w:space="0" w:color="auto"/>
              <w:bottom w:val="single" w:sz="8" w:space="0" w:color="auto"/>
              <w:right w:val="single" w:sz="8" w:space="0" w:color="auto"/>
            </w:tcBorders>
          </w:tcPr>
          <w:p w14:paraId="6D07BB83" w14:textId="13B0BEA5" w:rsidR="78FFB911" w:rsidRDefault="2C1A7316"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does not demonstrate </w:t>
            </w:r>
            <w:r w:rsidR="00D86A17">
              <w:rPr>
                <w:rFonts w:ascii="Times New Roman" w:eastAsia="Times New Roman" w:hAnsi="Times New Roman" w:cs="Times New Roman"/>
                <w:sz w:val="24"/>
                <w:szCs w:val="24"/>
              </w:rPr>
              <w:t xml:space="preserve">that </w:t>
            </w:r>
            <w:r w:rsidRPr="027D5EA1">
              <w:rPr>
                <w:rFonts w:ascii="Times New Roman" w:eastAsia="Times New Roman" w:hAnsi="Times New Roman" w:cs="Times New Roman"/>
                <w:sz w:val="24"/>
                <w:szCs w:val="24"/>
              </w:rPr>
              <w:t xml:space="preserve">the applicant or project will meet Financial Completeness Elements </w:t>
            </w:r>
            <w:r w:rsidR="202C87EC" w:rsidRPr="027D5EA1">
              <w:rPr>
                <w:rFonts w:ascii="Times New Roman" w:eastAsia="Times New Roman" w:hAnsi="Times New Roman" w:cs="Times New Roman"/>
                <w:sz w:val="24"/>
                <w:szCs w:val="24"/>
              </w:rPr>
              <w:t>a</w:t>
            </w:r>
            <w:r w:rsidRPr="027D5EA1">
              <w:rPr>
                <w:rFonts w:ascii="Times New Roman" w:eastAsia="Times New Roman" w:hAnsi="Times New Roman" w:cs="Times New Roman"/>
                <w:sz w:val="24"/>
                <w:szCs w:val="24"/>
              </w:rPr>
              <w:t xml:space="preserve"> or c; or </w:t>
            </w:r>
            <w:r w:rsidR="540C3B50" w:rsidRPr="027D5EA1">
              <w:rPr>
                <w:rFonts w:ascii="Times New Roman" w:eastAsia="Times New Roman" w:hAnsi="Times New Roman" w:cs="Times New Roman"/>
                <w:sz w:val="24"/>
                <w:szCs w:val="24"/>
              </w:rPr>
              <w:t xml:space="preserve">the application does not demonstrate the </w:t>
            </w:r>
            <w:proofErr w:type="gramStart"/>
            <w:r w:rsidR="540C3B50" w:rsidRPr="027D5EA1">
              <w:rPr>
                <w:rFonts w:ascii="Times New Roman" w:eastAsia="Times New Roman" w:hAnsi="Times New Roman" w:cs="Times New Roman"/>
                <w:sz w:val="24"/>
                <w:szCs w:val="24"/>
              </w:rPr>
              <w:t>applicant</w:t>
            </w:r>
            <w:proofErr w:type="gramEnd"/>
            <w:r w:rsidR="540C3B50" w:rsidRPr="027D5EA1">
              <w:rPr>
                <w:rFonts w:ascii="Times New Roman" w:eastAsia="Times New Roman" w:hAnsi="Times New Roman" w:cs="Times New Roman"/>
                <w:sz w:val="24"/>
                <w:szCs w:val="24"/>
              </w:rPr>
              <w:t xml:space="preserve"> or project will meet </w:t>
            </w:r>
            <w:r w:rsidR="008D7C03">
              <w:rPr>
                <w:rFonts w:ascii="Times New Roman" w:eastAsia="Times New Roman" w:hAnsi="Times New Roman" w:cs="Times New Roman"/>
                <w:sz w:val="24"/>
                <w:szCs w:val="24"/>
              </w:rPr>
              <w:t>E</w:t>
            </w:r>
            <w:r w:rsidR="540C3B50" w:rsidRPr="027D5EA1">
              <w:rPr>
                <w:rFonts w:ascii="Times New Roman" w:eastAsia="Times New Roman" w:hAnsi="Times New Roman" w:cs="Times New Roman"/>
                <w:sz w:val="24"/>
                <w:szCs w:val="24"/>
              </w:rPr>
              <w:t xml:space="preserve">lements b or d, or the methods or funding sources for b or </w:t>
            </w:r>
            <w:proofErr w:type="spellStart"/>
            <w:r w:rsidR="540C3B50" w:rsidRPr="027D5EA1">
              <w:rPr>
                <w:rFonts w:ascii="Times New Roman" w:eastAsia="Times New Roman" w:hAnsi="Times New Roman" w:cs="Times New Roman"/>
                <w:sz w:val="24"/>
                <w:szCs w:val="24"/>
              </w:rPr>
              <w:t>d are</w:t>
            </w:r>
            <w:proofErr w:type="spellEnd"/>
            <w:r w:rsidR="540C3B50" w:rsidRPr="027D5EA1">
              <w:rPr>
                <w:rFonts w:ascii="Times New Roman" w:eastAsia="Times New Roman" w:hAnsi="Times New Roman" w:cs="Times New Roman"/>
                <w:sz w:val="24"/>
                <w:szCs w:val="24"/>
              </w:rPr>
              <w:t xml:space="preserve"> not reasonably assumed available to the applicant. </w:t>
            </w:r>
          </w:p>
          <w:p w14:paraId="2E38E9C4" w14:textId="5C55636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tc>
      </w:tr>
    </w:tbl>
    <w:p w14:paraId="5597E9D7" w14:textId="1EE8CD57" w:rsidR="7518654D" w:rsidRDefault="7518654D" w:rsidP="00FA4AC9">
      <w:pPr>
        <w:pStyle w:val="ListParagraph"/>
        <w:spacing w:line="276" w:lineRule="auto"/>
        <w:rPr>
          <w:rFonts w:ascii="Times New Roman" w:eastAsia="Times New Roman" w:hAnsi="Times New Roman" w:cs="Times New Roman"/>
          <w:sz w:val="24"/>
          <w:szCs w:val="24"/>
        </w:rPr>
      </w:pPr>
    </w:p>
    <w:p w14:paraId="1EBE7BD2" w14:textId="3DBB21B7" w:rsidR="035E8492" w:rsidRDefault="7D01949C" w:rsidP="027D5EA1">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b/>
          <w:bCs/>
          <w:sz w:val="24"/>
          <w:szCs w:val="24"/>
          <w:u w:val="single"/>
        </w:rPr>
        <w:t>Readiness: Permitting Risk</w:t>
      </w:r>
      <w:r w:rsidR="00A90F1E">
        <w:rPr>
          <w:rFonts w:ascii="Times New Roman" w:eastAsia="Times New Roman" w:hAnsi="Times New Roman" w:cs="Times New Roman"/>
          <w:b/>
          <w:bCs/>
          <w:sz w:val="24"/>
          <w:szCs w:val="24"/>
          <w:u w:val="single"/>
        </w:rPr>
        <w:t xml:space="preserve"> Assessment</w:t>
      </w:r>
      <w:r w:rsidRPr="027D5EA1">
        <w:rPr>
          <w:rFonts w:ascii="Times New Roman" w:eastAsia="Times New Roman" w:hAnsi="Times New Roman" w:cs="Times New Roman"/>
          <w:sz w:val="24"/>
          <w:szCs w:val="24"/>
        </w:rPr>
        <w:t xml:space="preserve"> </w:t>
      </w:r>
    </w:p>
    <w:p w14:paraId="65ECEE96" w14:textId="77777777" w:rsidR="00601AFF" w:rsidRDefault="00601AFF" w:rsidP="027D5EA1">
      <w:pPr>
        <w:pStyle w:val="ListParagraph"/>
        <w:spacing w:line="240" w:lineRule="auto"/>
        <w:rPr>
          <w:rFonts w:ascii="Times New Roman" w:eastAsia="Times New Roman" w:hAnsi="Times New Roman" w:cs="Times New Roman"/>
          <w:sz w:val="24"/>
          <w:szCs w:val="24"/>
        </w:rPr>
      </w:pPr>
    </w:p>
    <w:p w14:paraId="2B8455BC" w14:textId="4F094F28" w:rsidR="035E8492" w:rsidRDefault="7D01949C" w:rsidP="027D5EA1">
      <w:pPr>
        <w:pStyle w:val="ListParagraph"/>
        <w:spacing w:line="240" w:lineRule="auto"/>
        <w:rPr>
          <w:rFonts w:ascii="Times New Roman" w:eastAsia="Times New Roman" w:hAnsi="Times New Roman" w:cs="Times New Roman"/>
        </w:rPr>
      </w:pPr>
      <w:r w:rsidRPr="027D5EA1">
        <w:rPr>
          <w:rFonts w:ascii="Times New Roman" w:eastAsia="Times New Roman" w:hAnsi="Times New Roman" w:cs="Times New Roman"/>
          <w:sz w:val="24"/>
          <w:szCs w:val="24"/>
        </w:rPr>
        <w:t xml:space="preserve">The Permitting Risk </w:t>
      </w:r>
      <w:r w:rsidR="00A90F1E">
        <w:rPr>
          <w:rFonts w:ascii="Times New Roman" w:eastAsia="Times New Roman" w:hAnsi="Times New Roman" w:cs="Times New Roman"/>
          <w:sz w:val="24"/>
          <w:szCs w:val="24"/>
        </w:rPr>
        <w:t>A</w:t>
      </w:r>
      <w:r w:rsidRPr="027D5EA1">
        <w:rPr>
          <w:rFonts w:ascii="Times New Roman" w:eastAsia="Times New Roman" w:hAnsi="Times New Roman" w:cs="Times New Roman"/>
          <w:sz w:val="24"/>
          <w:szCs w:val="24"/>
        </w:rPr>
        <w:t>ssessment reviews the project’s environmental approvals and likelihood of the necessary approvals affecting project obligation, and results in a rating of High Risk</w:t>
      </w:r>
      <w:r w:rsidR="00A90F1E">
        <w:rPr>
          <w:rFonts w:ascii="Times New Roman" w:eastAsia="Times New Roman" w:hAnsi="Times New Roman" w:cs="Times New Roman"/>
          <w:sz w:val="24"/>
          <w:szCs w:val="24"/>
        </w:rPr>
        <w:t xml:space="preserve"> (1)</w:t>
      </w:r>
      <w:r w:rsidRPr="027D5EA1">
        <w:rPr>
          <w:rFonts w:ascii="Times New Roman" w:eastAsia="Times New Roman" w:hAnsi="Times New Roman" w:cs="Times New Roman"/>
          <w:sz w:val="24"/>
          <w:szCs w:val="24"/>
        </w:rPr>
        <w:t>, Moderate Risk</w:t>
      </w:r>
      <w:r w:rsidR="00A90F1E">
        <w:rPr>
          <w:rFonts w:ascii="Times New Roman" w:eastAsia="Times New Roman" w:hAnsi="Times New Roman" w:cs="Times New Roman"/>
          <w:sz w:val="24"/>
          <w:szCs w:val="24"/>
        </w:rPr>
        <w:t xml:space="preserve"> (2)</w:t>
      </w:r>
      <w:r w:rsidRPr="027D5EA1">
        <w:rPr>
          <w:rFonts w:ascii="Times New Roman" w:eastAsia="Times New Roman" w:hAnsi="Times New Roman" w:cs="Times New Roman"/>
          <w:sz w:val="24"/>
          <w:szCs w:val="24"/>
        </w:rPr>
        <w:t>, or Low Risk</w:t>
      </w:r>
      <w:r w:rsidR="00A90F1E">
        <w:rPr>
          <w:rFonts w:ascii="Times New Roman" w:eastAsia="Times New Roman" w:hAnsi="Times New Roman" w:cs="Times New Roman"/>
          <w:sz w:val="24"/>
          <w:szCs w:val="24"/>
        </w:rPr>
        <w:t xml:space="preserve"> (3)</w:t>
      </w:r>
      <w:r w:rsidRPr="027D5EA1">
        <w:rPr>
          <w:rFonts w:ascii="Times New Roman" w:eastAsia="Times New Roman" w:hAnsi="Times New Roman" w:cs="Times New Roman"/>
          <w:sz w:val="24"/>
          <w:szCs w:val="24"/>
        </w:rPr>
        <w:t>.</w:t>
      </w:r>
      <w:r w:rsidR="00FC080F">
        <w:rPr>
          <w:rFonts w:ascii="Times New Roman" w:eastAsia="Times New Roman" w:hAnsi="Times New Roman" w:cs="Times New Roman"/>
          <w:sz w:val="24"/>
          <w:szCs w:val="24"/>
        </w:rPr>
        <w:t xml:space="preserve"> </w:t>
      </w:r>
      <w:r w:rsidR="416C7ED2" w:rsidRPr="027D5EA1">
        <w:rPr>
          <w:rFonts w:ascii="Times New Roman" w:eastAsia="Times New Roman" w:hAnsi="Times New Roman" w:cs="Times New Roman"/>
          <w:sz w:val="24"/>
          <w:szCs w:val="24"/>
        </w:rPr>
        <w:t>T</w:t>
      </w:r>
      <w:r w:rsidRPr="027D5EA1">
        <w:rPr>
          <w:rFonts w:ascii="Times New Roman" w:eastAsia="Times New Roman" w:hAnsi="Times New Roman" w:cs="Times New Roman"/>
          <w:sz w:val="24"/>
          <w:szCs w:val="24"/>
        </w:rPr>
        <w:t xml:space="preserve">he applicant must disclose if there is open litigation concerning the project; if there is known, public controversy, or </w:t>
      </w:r>
      <w:r w:rsidR="0076299A">
        <w:rPr>
          <w:rFonts w:ascii="Times New Roman" w:eastAsia="Times New Roman" w:hAnsi="Times New Roman" w:cs="Times New Roman"/>
          <w:sz w:val="24"/>
          <w:szCs w:val="24"/>
        </w:rPr>
        <w:t>A</w:t>
      </w:r>
      <w:r w:rsidRPr="027D5EA1">
        <w:rPr>
          <w:rFonts w:ascii="Times New Roman" w:eastAsia="Times New Roman" w:hAnsi="Times New Roman" w:cs="Times New Roman"/>
          <w:sz w:val="24"/>
          <w:szCs w:val="24"/>
        </w:rPr>
        <w:t>gency opposition to the project on environmental grounds, that will be difficult to resolve.</w:t>
      </w:r>
      <w:r w:rsidR="00406704" w:rsidRPr="027D5EA1">
        <w:rPr>
          <w:rFonts w:ascii="Times New Roman" w:eastAsia="Times New Roman" w:hAnsi="Times New Roman" w:cs="Times New Roman"/>
          <w:sz w:val="24"/>
          <w:szCs w:val="24"/>
        </w:rPr>
        <w:t xml:space="preserve"> </w:t>
      </w:r>
    </w:p>
    <w:p w14:paraId="52B3F0F9" w14:textId="4E210AFC" w:rsidR="00695E86" w:rsidRDefault="00695E86" w:rsidP="027D5EA1">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773C12" w14:textId="332E9E07" w:rsidR="035E8492" w:rsidRDefault="035E8492" w:rsidP="00DC5BE6">
      <w:pPr>
        <w:pStyle w:val="ListParagraph"/>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lastRenderedPageBreak/>
        <w:t xml:space="preserve">Permitting ratings will be based on: </w:t>
      </w:r>
    </w:p>
    <w:p w14:paraId="22B9298D" w14:textId="77777777" w:rsidR="00F22CC3" w:rsidRDefault="00F22CC3" w:rsidP="00DC5BE6">
      <w:pPr>
        <w:pStyle w:val="ListParagraph"/>
        <w:spacing w:after="0" w:line="240" w:lineRule="auto"/>
        <w:rPr>
          <w:rFonts w:ascii="Times New Roman" w:eastAsia="Times New Roman" w:hAnsi="Times New Roman" w:cs="Times New Roman"/>
          <w:sz w:val="24"/>
          <w:szCs w:val="24"/>
        </w:rPr>
      </w:pPr>
    </w:p>
    <w:tbl>
      <w:tblPr>
        <w:tblW w:w="93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50"/>
        <w:gridCol w:w="1817"/>
        <w:gridCol w:w="2593"/>
        <w:gridCol w:w="1856"/>
      </w:tblGrid>
      <w:tr w:rsidR="7518654D" w14:paraId="2E6D2019" w14:textId="77777777" w:rsidTr="027D5EA1">
        <w:trPr>
          <w:trHeight w:val="300"/>
        </w:trPr>
        <w:tc>
          <w:tcPr>
            <w:tcW w:w="3050" w:type="dxa"/>
            <w:tcBorders>
              <w:top w:val="single" w:sz="8" w:space="0" w:color="auto"/>
              <w:left w:val="single" w:sz="8" w:space="0" w:color="auto"/>
              <w:bottom w:val="single" w:sz="8" w:space="0" w:color="auto"/>
              <w:right w:val="single" w:sz="8" w:space="0" w:color="auto"/>
            </w:tcBorders>
          </w:tcPr>
          <w:p w14:paraId="313E0EB1" w14:textId="3D00384A" w:rsidR="7518654D" w:rsidRDefault="7518654D" w:rsidP="00DC5BE6">
            <w:pPr>
              <w:spacing w:after="0"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Rating </w:t>
            </w:r>
          </w:p>
        </w:tc>
        <w:tc>
          <w:tcPr>
            <w:tcW w:w="1817" w:type="dxa"/>
            <w:tcBorders>
              <w:top w:val="single" w:sz="8" w:space="0" w:color="auto"/>
              <w:left w:val="single" w:sz="8" w:space="0" w:color="auto"/>
              <w:bottom w:val="single" w:sz="8" w:space="0" w:color="auto"/>
              <w:right w:val="single" w:sz="8" w:space="0" w:color="auto"/>
            </w:tcBorders>
          </w:tcPr>
          <w:p w14:paraId="04F1CEC1" w14:textId="40F42D9F" w:rsidR="7518654D" w:rsidRDefault="7518654D" w:rsidP="00DC5BE6">
            <w:pPr>
              <w:spacing w:after="0"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Low risk (3) </w:t>
            </w:r>
          </w:p>
        </w:tc>
        <w:tc>
          <w:tcPr>
            <w:tcW w:w="2593" w:type="dxa"/>
            <w:tcBorders>
              <w:top w:val="single" w:sz="8" w:space="0" w:color="auto"/>
              <w:left w:val="single" w:sz="8" w:space="0" w:color="auto"/>
              <w:bottom w:val="single" w:sz="8" w:space="0" w:color="auto"/>
              <w:right w:val="single" w:sz="8" w:space="0" w:color="auto"/>
            </w:tcBorders>
          </w:tcPr>
          <w:p w14:paraId="22D57D00" w14:textId="68A2AEA5" w:rsidR="7518654D" w:rsidRDefault="7518654D" w:rsidP="00DC5BE6">
            <w:pPr>
              <w:spacing w:after="0"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Moderate Risk (2) </w:t>
            </w:r>
          </w:p>
        </w:tc>
        <w:tc>
          <w:tcPr>
            <w:tcW w:w="1856" w:type="dxa"/>
            <w:tcBorders>
              <w:top w:val="single" w:sz="8" w:space="0" w:color="auto"/>
              <w:left w:val="single" w:sz="8" w:space="0" w:color="auto"/>
              <w:bottom w:val="single" w:sz="8" w:space="0" w:color="auto"/>
              <w:right w:val="single" w:sz="8" w:space="0" w:color="auto"/>
            </w:tcBorders>
          </w:tcPr>
          <w:p w14:paraId="5C3A9A91" w14:textId="549B20BA" w:rsidR="7518654D" w:rsidRDefault="7518654D" w:rsidP="00DC5BE6">
            <w:pPr>
              <w:spacing w:after="0" w:line="276" w:lineRule="auto"/>
              <w:rPr>
                <w:rFonts w:ascii="Times New Roman" w:eastAsia="Times New Roman" w:hAnsi="Times New Roman" w:cs="Times New Roman"/>
                <w:sz w:val="24"/>
                <w:szCs w:val="24"/>
              </w:rPr>
            </w:pPr>
            <w:r w:rsidRPr="7518654D">
              <w:rPr>
                <w:rFonts w:ascii="Times New Roman" w:eastAsia="Times New Roman" w:hAnsi="Times New Roman" w:cs="Times New Roman"/>
                <w:sz w:val="24"/>
                <w:szCs w:val="24"/>
              </w:rPr>
              <w:t xml:space="preserve">High risk (1) </w:t>
            </w:r>
          </w:p>
        </w:tc>
      </w:tr>
      <w:tr w:rsidR="7518654D" w14:paraId="0D6A323D" w14:textId="77777777" w:rsidTr="00E919CC">
        <w:trPr>
          <w:trHeight w:val="8305"/>
        </w:trPr>
        <w:tc>
          <w:tcPr>
            <w:tcW w:w="3050" w:type="dxa"/>
            <w:tcBorders>
              <w:top w:val="single" w:sz="8" w:space="0" w:color="auto"/>
              <w:left w:val="single" w:sz="8" w:space="0" w:color="auto"/>
              <w:bottom w:val="single" w:sz="8" w:space="0" w:color="auto"/>
              <w:right w:val="single" w:sz="8" w:space="0" w:color="auto"/>
            </w:tcBorders>
          </w:tcPr>
          <w:p w14:paraId="7228F85F" w14:textId="1E714CFC" w:rsidR="7518654D" w:rsidRDefault="3A1B6177" w:rsidP="027D5EA1">
            <w:pPr>
              <w:spacing w:after="0"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Permitting Risk</w:t>
            </w:r>
            <w:r w:rsidR="00A90F1E">
              <w:rPr>
                <w:rFonts w:ascii="Times New Roman" w:eastAsia="Times New Roman" w:hAnsi="Times New Roman" w:cs="Times New Roman"/>
                <w:sz w:val="24"/>
                <w:szCs w:val="24"/>
              </w:rPr>
              <w:t xml:space="preserve"> Assessment Elements</w:t>
            </w:r>
            <w:r w:rsidRPr="027D5EA1">
              <w:rPr>
                <w:rFonts w:ascii="Times New Roman" w:eastAsia="Times New Roman" w:hAnsi="Times New Roman" w:cs="Times New Roman"/>
                <w:sz w:val="24"/>
                <w:szCs w:val="24"/>
              </w:rPr>
              <w:t xml:space="preserve">: </w:t>
            </w:r>
          </w:p>
          <w:p w14:paraId="07B5A186" w14:textId="77777777" w:rsidR="004E4093" w:rsidRPr="00633EAE" w:rsidRDefault="004E4093" w:rsidP="027D5EA1">
            <w:pPr>
              <w:spacing w:after="0" w:line="240" w:lineRule="auto"/>
              <w:rPr>
                <w:rFonts w:ascii="Times New Roman" w:eastAsia="Times New Roman" w:hAnsi="Times New Roman" w:cs="Times New Roman"/>
                <w:sz w:val="24"/>
                <w:szCs w:val="24"/>
              </w:rPr>
            </w:pPr>
          </w:p>
          <w:p w14:paraId="1678E9DE" w14:textId="1D8A5507" w:rsidR="5690CE4F" w:rsidRPr="00321F3A" w:rsidRDefault="003C1026" w:rsidP="000F2F78">
            <w:pPr>
              <w:pStyle w:val="ListParagraph"/>
              <w:numPr>
                <w:ilvl w:val="0"/>
                <w:numId w:val="22"/>
              </w:numPr>
              <w:spacing w:after="0" w:line="240" w:lineRule="auto"/>
              <w:ind w:left="347"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Environmental Policy Act (</w:t>
            </w:r>
            <w:r w:rsidR="3A1B6177" w:rsidRPr="027D5EA1">
              <w:rPr>
                <w:rFonts w:ascii="Times New Roman" w:eastAsia="Times New Roman" w:hAnsi="Times New Roman" w:cs="Times New Roman"/>
                <w:sz w:val="24"/>
                <w:szCs w:val="24"/>
              </w:rPr>
              <w:t>NEPA</w:t>
            </w:r>
            <w:r>
              <w:rPr>
                <w:rFonts w:ascii="Times New Roman" w:eastAsia="Times New Roman" w:hAnsi="Times New Roman" w:cs="Times New Roman"/>
                <w:sz w:val="24"/>
                <w:szCs w:val="24"/>
              </w:rPr>
              <w:t>) review</w:t>
            </w:r>
            <w:r w:rsidR="3A1B6177" w:rsidRPr="027D5EA1">
              <w:rPr>
                <w:rFonts w:ascii="Times New Roman" w:eastAsia="Times New Roman" w:hAnsi="Times New Roman" w:cs="Times New Roman"/>
                <w:sz w:val="24"/>
                <w:szCs w:val="24"/>
              </w:rPr>
              <w:t xml:space="preserve"> is </w:t>
            </w:r>
            <w:proofErr w:type="gramStart"/>
            <w:r w:rsidR="3A1B6177" w:rsidRPr="027D5EA1">
              <w:rPr>
                <w:rFonts w:ascii="Times New Roman" w:eastAsia="Times New Roman" w:hAnsi="Times New Roman" w:cs="Times New Roman"/>
                <w:sz w:val="24"/>
                <w:szCs w:val="24"/>
              </w:rPr>
              <w:t>complete</w:t>
            </w:r>
            <w:proofErr w:type="gramEnd"/>
            <w:r w:rsidR="3A1B6177" w:rsidRPr="027D5EA1">
              <w:rPr>
                <w:rFonts w:ascii="Times New Roman" w:eastAsia="Times New Roman" w:hAnsi="Times New Roman" w:cs="Times New Roman"/>
                <w:sz w:val="24"/>
                <w:szCs w:val="24"/>
              </w:rPr>
              <w:t xml:space="preserve"> or the application demonstrates NEPA will be complete in time to meet the project schedule; </w:t>
            </w:r>
          </w:p>
          <w:p w14:paraId="157C3B9C" w14:textId="7632F654" w:rsidR="22A7BE00" w:rsidRDefault="00A90F1E" w:rsidP="000F2F78">
            <w:pPr>
              <w:pStyle w:val="ListParagraph"/>
              <w:numPr>
                <w:ilvl w:val="0"/>
                <w:numId w:val="22"/>
              </w:numPr>
              <w:spacing w:after="0" w:line="240" w:lineRule="auto"/>
              <w:ind w:left="347"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3A1B6177" w:rsidRPr="027D5EA1">
              <w:rPr>
                <w:rFonts w:ascii="Times New Roman" w:eastAsia="Times New Roman" w:hAnsi="Times New Roman" w:cs="Times New Roman"/>
                <w:sz w:val="24"/>
                <w:szCs w:val="24"/>
              </w:rPr>
              <w:t xml:space="preserve">ll necessary permits have been </w:t>
            </w:r>
            <w:proofErr w:type="gramStart"/>
            <w:r w:rsidR="3A1B6177" w:rsidRPr="027D5EA1">
              <w:rPr>
                <w:rFonts w:ascii="Times New Roman" w:eastAsia="Times New Roman" w:hAnsi="Times New Roman" w:cs="Times New Roman"/>
                <w:sz w:val="24"/>
                <w:szCs w:val="24"/>
              </w:rPr>
              <w:t>obtained</w:t>
            </w:r>
            <w:proofErr w:type="gramEnd"/>
            <w:r w:rsidR="3A1B6177" w:rsidRPr="027D5EA1">
              <w:rPr>
                <w:rFonts w:ascii="Times New Roman" w:eastAsia="Times New Roman" w:hAnsi="Times New Roman" w:cs="Times New Roman"/>
                <w:sz w:val="24"/>
                <w:szCs w:val="24"/>
              </w:rPr>
              <w:t xml:space="preserve"> or the application demonstrates permits and approvals will be obtained in time to meet the project schedule;</w:t>
            </w:r>
            <w:r w:rsidR="00406704" w:rsidRPr="027D5EA1">
              <w:rPr>
                <w:rFonts w:ascii="Times New Roman" w:eastAsia="Times New Roman" w:hAnsi="Times New Roman" w:cs="Times New Roman"/>
                <w:sz w:val="24"/>
                <w:szCs w:val="24"/>
              </w:rPr>
              <w:t xml:space="preserve"> </w:t>
            </w:r>
          </w:p>
          <w:p w14:paraId="3896B33A" w14:textId="3C836C8F" w:rsidR="00406026" w:rsidRDefault="00A90F1E" w:rsidP="000F2F78">
            <w:pPr>
              <w:pStyle w:val="ListParagraph"/>
              <w:numPr>
                <w:ilvl w:val="0"/>
                <w:numId w:val="22"/>
              </w:numPr>
              <w:spacing w:after="0" w:line="240" w:lineRule="auto"/>
              <w:ind w:left="347"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3A1B6177" w:rsidRPr="027D5EA1">
              <w:rPr>
                <w:rFonts w:ascii="Times New Roman" w:eastAsia="Times New Roman" w:hAnsi="Times New Roman" w:cs="Times New Roman"/>
                <w:sz w:val="24"/>
                <w:szCs w:val="24"/>
              </w:rPr>
              <w:t>ublic engagement has occurred or will occur, and any known public controversy has been or will be addressed or mitigated</w:t>
            </w:r>
            <w:r>
              <w:rPr>
                <w:rFonts w:ascii="Times New Roman" w:eastAsia="Times New Roman" w:hAnsi="Times New Roman" w:cs="Times New Roman"/>
                <w:sz w:val="24"/>
                <w:szCs w:val="24"/>
              </w:rPr>
              <w:t>: and</w:t>
            </w:r>
            <w:r w:rsidR="3A1B6177" w:rsidRPr="027D5EA1">
              <w:rPr>
                <w:rFonts w:ascii="Times New Roman" w:eastAsia="Times New Roman" w:hAnsi="Times New Roman" w:cs="Times New Roman"/>
                <w:sz w:val="24"/>
                <w:szCs w:val="24"/>
              </w:rPr>
              <w:t>.</w:t>
            </w:r>
            <w:r w:rsidR="5FD12A17" w:rsidRPr="027D5EA1">
              <w:rPr>
                <w:rFonts w:ascii="Times New Roman" w:eastAsia="Times New Roman" w:hAnsi="Times New Roman" w:cs="Times New Roman"/>
                <w:sz w:val="24"/>
                <w:szCs w:val="24"/>
              </w:rPr>
              <w:t xml:space="preserve"> </w:t>
            </w:r>
          </w:p>
          <w:p w14:paraId="6ED9D923" w14:textId="7BA31C3C" w:rsidR="50239B06" w:rsidRPr="00633EAE" w:rsidRDefault="00A90F1E" w:rsidP="000F2F78">
            <w:pPr>
              <w:pStyle w:val="ListParagraph"/>
              <w:numPr>
                <w:ilvl w:val="0"/>
                <w:numId w:val="22"/>
              </w:numPr>
              <w:spacing w:after="0" w:line="240" w:lineRule="auto"/>
              <w:ind w:left="347" w:hanging="27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3A1B6177" w:rsidRPr="027D5EA1">
              <w:rPr>
                <w:rFonts w:ascii="Times New Roman" w:eastAsia="Times New Roman" w:hAnsi="Times New Roman" w:cs="Times New Roman"/>
                <w:sz w:val="24"/>
                <w:szCs w:val="24"/>
              </w:rPr>
              <w:t>he</w:t>
            </w:r>
            <w:proofErr w:type="gramEnd"/>
            <w:r w:rsidR="3A1B6177" w:rsidRPr="027D5EA1">
              <w:rPr>
                <w:rFonts w:ascii="Times New Roman" w:eastAsia="Times New Roman" w:hAnsi="Times New Roman" w:cs="Times New Roman"/>
                <w:sz w:val="24"/>
                <w:szCs w:val="24"/>
              </w:rPr>
              <w:t xml:space="preserve"> application discloses any known and unmitigated issues pos</w:t>
            </w:r>
            <w:r>
              <w:rPr>
                <w:rFonts w:ascii="Times New Roman" w:eastAsia="Times New Roman" w:hAnsi="Times New Roman" w:cs="Times New Roman"/>
                <w:sz w:val="24"/>
                <w:szCs w:val="24"/>
              </w:rPr>
              <w:t>ing</w:t>
            </w:r>
            <w:r w:rsidR="3A1B6177" w:rsidRPr="027D5EA1">
              <w:rPr>
                <w:rFonts w:ascii="Times New Roman" w:eastAsia="Times New Roman" w:hAnsi="Times New Roman" w:cs="Times New Roman"/>
                <w:sz w:val="24"/>
                <w:szCs w:val="24"/>
              </w:rPr>
              <w:t xml:space="preserve"> a high risk to project delivery. Examples include litigation, known public controversy, or </w:t>
            </w:r>
            <w:r w:rsidR="0076299A">
              <w:rPr>
                <w:rFonts w:ascii="Times New Roman" w:eastAsia="Times New Roman" w:hAnsi="Times New Roman" w:cs="Times New Roman"/>
                <w:sz w:val="24"/>
                <w:szCs w:val="24"/>
              </w:rPr>
              <w:t>A</w:t>
            </w:r>
            <w:r w:rsidR="3A1B6177" w:rsidRPr="027D5EA1">
              <w:rPr>
                <w:rFonts w:ascii="Times New Roman" w:eastAsia="Times New Roman" w:hAnsi="Times New Roman" w:cs="Times New Roman"/>
                <w:sz w:val="24"/>
                <w:szCs w:val="24"/>
              </w:rPr>
              <w:t>gency opposition to the project on environmental grounds.</w:t>
            </w:r>
            <w:r w:rsidR="00406704" w:rsidRPr="027D5EA1">
              <w:rPr>
                <w:rFonts w:ascii="Times New Roman" w:eastAsia="Times New Roman" w:hAnsi="Times New Roman" w:cs="Times New Roman"/>
                <w:sz w:val="24"/>
                <w:szCs w:val="24"/>
              </w:rPr>
              <w:t xml:space="preserve"> </w:t>
            </w:r>
          </w:p>
        </w:tc>
        <w:tc>
          <w:tcPr>
            <w:tcW w:w="1817" w:type="dxa"/>
            <w:tcBorders>
              <w:top w:val="single" w:sz="8" w:space="0" w:color="auto"/>
              <w:left w:val="single" w:sz="8" w:space="0" w:color="auto"/>
              <w:bottom w:val="single" w:sz="8" w:space="0" w:color="auto"/>
              <w:right w:val="single" w:sz="8" w:space="0" w:color="auto"/>
            </w:tcBorders>
          </w:tcPr>
          <w:p w14:paraId="272DC8ED" w14:textId="3BDD0B4D" w:rsidR="7518654D" w:rsidRDefault="3A1B6177" w:rsidP="00A6212F">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project </w:t>
            </w:r>
            <w:r w:rsidRPr="027D5EA1">
              <w:rPr>
                <w:rFonts w:ascii="Times New Roman" w:eastAsia="Times New Roman" w:hAnsi="Times New Roman" w:cs="Times New Roman"/>
                <w:b/>
                <w:bCs/>
                <w:sz w:val="24"/>
                <w:szCs w:val="24"/>
              </w:rPr>
              <w:t>will</w:t>
            </w:r>
            <w:r w:rsidRPr="027D5EA1">
              <w:rPr>
                <w:rFonts w:ascii="Times New Roman" w:eastAsia="Times New Roman" w:hAnsi="Times New Roman" w:cs="Times New Roman"/>
                <w:sz w:val="24"/>
                <w:szCs w:val="24"/>
              </w:rPr>
              <w:t xml:space="preserve"> meet permitting </w:t>
            </w:r>
            <w:r w:rsidR="00314F5B">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lements a, b, and c, and </w:t>
            </w:r>
            <w:r w:rsidRPr="027D5EA1">
              <w:rPr>
                <w:rFonts w:ascii="Times New Roman" w:eastAsia="Times New Roman" w:hAnsi="Times New Roman" w:cs="Times New Roman"/>
                <w:b/>
                <w:bCs/>
                <w:sz w:val="24"/>
                <w:szCs w:val="24"/>
              </w:rPr>
              <w:t xml:space="preserve">does not </w:t>
            </w:r>
            <w:r w:rsidRPr="027D5EA1">
              <w:rPr>
                <w:rFonts w:ascii="Times New Roman" w:eastAsia="Times New Roman" w:hAnsi="Times New Roman" w:cs="Times New Roman"/>
                <w:sz w:val="24"/>
                <w:szCs w:val="24"/>
              </w:rPr>
              <w:t xml:space="preserve">have any known unmitigated risks to project delivery as shown in </w:t>
            </w:r>
            <w:r w:rsidR="0071729A">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lement d.</w:t>
            </w:r>
            <w:r w:rsidR="00406704" w:rsidRPr="027D5EA1">
              <w:rPr>
                <w:rFonts w:ascii="Times New Roman" w:eastAsia="Times New Roman" w:hAnsi="Times New Roman" w:cs="Times New Roman"/>
                <w:sz w:val="24"/>
                <w:szCs w:val="24"/>
              </w:rPr>
              <w:t xml:space="preserve"> </w:t>
            </w:r>
          </w:p>
        </w:tc>
        <w:tc>
          <w:tcPr>
            <w:tcW w:w="2593" w:type="dxa"/>
            <w:tcBorders>
              <w:top w:val="single" w:sz="8" w:space="0" w:color="auto"/>
              <w:left w:val="single" w:sz="8" w:space="0" w:color="auto"/>
              <w:bottom w:val="single" w:sz="8" w:space="0" w:color="auto"/>
              <w:right w:val="single" w:sz="8" w:space="0" w:color="auto"/>
            </w:tcBorders>
          </w:tcPr>
          <w:p w14:paraId="66B4EEAD" w14:textId="05A20107"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demonstrates the project will meet permitting </w:t>
            </w:r>
            <w:r w:rsidR="007901D3">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lements a, b, and c, but there is risk of schedule delay </w:t>
            </w:r>
            <w:proofErr w:type="gramStart"/>
            <w:r w:rsidRPr="027D5EA1">
              <w:rPr>
                <w:rFonts w:ascii="Times New Roman" w:eastAsia="Times New Roman" w:hAnsi="Times New Roman" w:cs="Times New Roman"/>
                <w:sz w:val="24"/>
                <w:szCs w:val="24"/>
              </w:rPr>
              <w:t>because</w:t>
            </w:r>
            <w:proofErr w:type="gramEnd"/>
            <w:r w:rsidRPr="027D5EA1">
              <w:rPr>
                <w:rFonts w:ascii="Times New Roman" w:eastAsia="Times New Roman" w:hAnsi="Times New Roman" w:cs="Times New Roman"/>
                <w:sz w:val="24"/>
                <w:szCs w:val="24"/>
              </w:rPr>
              <w:t xml:space="preserve"> either: </w:t>
            </w:r>
          </w:p>
          <w:p w14:paraId="3065F15C" w14:textId="3353710C" w:rsidR="7518654D" w:rsidRDefault="00A90F1E" w:rsidP="000F2F78">
            <w:pPr>
              <w:pStyle w:val="ListParagraph"/>
              <w:numPr>
                <w:ilvl w:val="0"/>
                <w:numId w:val="14"/>
              </w:numPr>
              <w:spacing w:after="0" w:line="240" w:lineRule="auto"/>
              <w:ind w:left="180" w:hanging="1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2C1A7316" w:rsidRPr="027D5EA1">
              <w:rPr>
                <w:rFonts w:ascii="Times New Roman" w:eastAsia="Times New Roman" w:hAnsi="Times New Roman" w:cs="Times New Roman"/>
                <w:sz w:val="24"/>
                <w:szCs w:val="24"/>
              </w:rPr>
              <w:t>n</w:t>
            </w:r>
            <w:proofErr w:type="gramEnd"/>
            <w:r w:rsidR="2C1A7316" w:rsidRPr="027D5E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Environmental </w:t>
            </w:r>
            <w:r w:rsidR="00337BC8">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w:t>
            </w:r>
            <w:r w:rsidR="2C1A7316" w:rsidRPr="027D5EA1">
              <w:rPr>
                <w:rFonts w:ascii="Times New Roman" w:eastAsia="Times New Roman" w:hAnsi="Times New Roman" w:cs="Times New Roman"/>
                <w:sz w:val="24"/>
                <w:szCs w:val="24"/>
              </w:rPr>
              <w:t>EA</w:t>
            </w:r>
            <w:r>
              <w:rPr>
                <w:rFonts w:ascii="Times New Roman" w:eastAsia="Times New Roman" w:hAnsi="Times New Roman" w:cs="Times New Roman"/>
                <w:sz w:val="24"/>
                <w:szCs w:val="24"/>
              </w:rPr>
              <w:t>)</w:t>
            </w:r>
            <w:r w:rsidR="2C1A7316" w:rsidRPr="027D5EA1">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Environmental Impact Statement (</w:t>
            </w:r>
            <w:r w:rsidR="2C1A7316" w:rsidRPr="027D5EA1">
              <w:rPr>
                <w:rFonts w:ascii="Times New Roman" w:eastAsia="Times New Roman" w:hAnsi="Times New Roman" w:cs="Times New Roman"/>
                <w:sz w:val="24"/>
                <w:szCs w:val="24"/>
              </w:rPr>
              <w:t>EIS</w:t>
            </w:r>
            <w:r>
              <w:rPr>
                <w:rFonts w:ascii="Times New Roman" w:eastAsia="Times New Roman" w:hAnsi="Times New Roman" w:cs="Times New Roman"/>
                <w:sz w:val="24"/>
                <w:szCs w:val="24"/>
              </w:rPr>
              <w:t>)</w:t>
            </w:r>
            <w:r w:rsidR="2C1A7316" w:rsidRPr="027D5EA1">
              <w:rPr>
                <w:rFonts w:ascii="Times New Roman" w:eastAsia="Times New Roman" w:hAnsi="Times New Roman" w:cs="Times New Roman"/>
                <w:sz w:val="24"/>
                <w:szCs w:val="24"/>
              </w:rPr>
              <w:t xml:space="preserve"> is needed</w:t>
            </w:r>
            <w:r w:rsidR="00086BE2">
              <w:rPr>
                <w:rFonts w:ascii="Times New Roman" w:eastAsia="Times New Roman" w:hAnsi="Times New Roman" w:cs="Times New Roman"/>
                <w:sz w:val="24"/>
                <w:szCs w:val="24"/>
              </w:rPr>
              <w:t>,</w:t>
            </w:r>
            <w:r w:rsidR="2C1A7316" w:rsidRPr="027D5EA1">
              <w:rPr>
                <w:rFonts w:ascii="Times New Roman" w:eastAsia="Times New Roman" w:hAnsi="Times New Roman" w:cs="Times New Roman"/>
                <w:sz w:val="24"/>
                <w:szCs w:val="24"/>
              </w:rPr>
              <w:t xml:space="preserve"> and the NEPA document has not been released for public review; or </w:t>
            </w:r>
          </w:p>
          <w:p w14:paraId="34C7C2E7" w14:textId="5EE8ABD6" w:rsidR="7518654D" w:rsidRDefault="00633324" w:rsidP="000F2F78">
            <w:pPr>
              <w:pStyle w:val="ListParagraph"/>
              <w:numPr>
                <w:ilvl w:val="0"/>
                <w:numId w:val="13"/>
              </w:numPr>
              <w:spacing w:after="0" w:line="24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2C1A7316" w:rsidRPr="027D5EA1">
              <w:rPr>
                <w:rFonts w:ascii="Times New Roman" w:eastAsia="Times New Roman" w:hAnsi="Times New Roman" w:cs="Times New Roman"/>
                <w:sz w:val="24"/>
                <w:szCs w:val="24"/>
              </w:rPr>
              <w:t xml:space="preserve">ermit work has not </w:t>
            </w:r>
            <w:r w:rsidR="00967899" w:rsidRPr="027D5EA1">
              <w:rPr>
                <w:rFonts w:ascii="Times New Roman" w:eastAsia="Times New Roman" w:hAnsi="Times New Roman" w:cs="Times New Roman"/>
                <w:sz w:val="24"/>
                <w:szCs w:val="24"/>
              </w:rPr>
              <w:t>started,</w:t>
            </w:r>
            <w:r w:rsidR="2C1A7316" w:rsidRPr="027D5EA1">
              <w:rPr>
                <w:rFonts w:ascii="Times New Roman" w:eastAsia="Times New Roman" w:hAnsi="Times New Roman" w:cs="Times New Roman"/>
                <w:sz w:val="24"/>
                <w:szCs w:val="24"/>
              </w:rPr>
              <w:t xml:space="preserve"> and the schedule does not include time for schedule delays; or </w:t>
            </w:r>
          </w:p>
          <w:p w14:paraId="7289DC7D" w14:textId="2A07503B" w:rsidR="7518654D" w:rsidRPr="00633324" w:rsidRDefault="00633324" w:rsidP="0043106D">
            <w:pPr>
              <w:pStyle w:val="ListParagraph"/>
              <w:spacing w:after="0" w:line="240" w:lineRule="auto"/>
              <w:ind w:left="180"/>
              <w:rPr>
                <w:rFonts w:ascii="Times New Roman" w:eastAsia="Times New Roman" w:hAnsi="Times New Roman" w:cs="Times New Roman"/>
                <w:sz w:val="24"/>
                <w:szCs w:val="24"/>
              </w:rPr>
            </w:pPr>
            <w:r w:rsidRPr="00633324">
              <w:rPr>
                <w:rFonts w:ascii="Times New Roman" w:eastAsia="Times New Roman" w:hAnsi="Times New Roman" w:cs="Times New Roman"/>
                <w:sz w:val="24"/>
                <w:szCs w:val="24"/>
              </w:rPr>
              <w:t>p</w:t>
            </w:r>
            <w:r w:rsidR="2C1A7316" w:rsidRPr="00633324">
              <w:rPr>
                <w:rFonts w:ascii="Times New Roman" w:eastAsia="Times New Roman" w:hAnsi="Times New Roman" w:cs="Times New Roman"/>
                <w:sz w:val="24"/>
                <w:szCs w:val="24"/>
              </w:rPr>
              <w:t xml:space="preserve">ublic engagement has not </w:t>
            </w:r>
            <w:r w:rsidR="00AA1D70" w:rsidRPr="00633324">
              <w:rPr>
                <w:rFonts w:ascii="Times New Roman" w:eastAsia="Times New Roman" w:hAnsi="Times New Roman" w:cs="Times New Roman"/>
                <w:sz w:val="24"/>
                <w:szCs w:val="24"/>
              </w:rPr>
              <w:t>started,</w:t>
            </w:r>
            <w:r w:rsidR="2C1A7316" w:rsidRPr="00633324">
              <w:rPr>
                <w:rFonts w:ascii="Times New Roman" w:eastAsia="Times New Roman" w:hAnsi="Times New Roman" w:cs="Times New Roman"/>
                <w:sz w:val="24"/>
                <w:szCs w:val="24"/>
              </w:rPr>
              <w:t xml:space="preserve"> and the schedule does not include time to address public input</w:t>
            </w:r>
            <w:r w:rsidR="00406704" w:rsidRPr="00633324">
              <w:rPr>
                <w:rFonts w:ascii="Times New Roman" w:eastAsia="Times New Roman" w:hAnsi="Times New Roman" w:cs="Times New Roman"/>
                <w:sz w:val="24"/>
                <w:szCs w:val="24"/>
              </w:rPr>
              <w:t xml:space="preserve"> </w:t>
            </w:r>
            <w:r w:rsidR="78FFB911">
              <w:br/>
            </w:r>
            <w:r w:rsidR="3A1B6177" w:rsidRPr="00633324">
              <w:rPr>
                <w:rFonts w:ascii="Times New Roman" w:eastAsia="Times New Roman" w:hAnsi="Times New Roman" w:cs="Times New Roman"/>
                <w:sz w:val="24"/>
                <w:szCs w:val="24"/>
              </w:rPr>
              <w:t xml:space="preserve">-and- </w:t>
            </w:r>
          </w:p>
          <w:p w14:paraId="41FBEB88" w14:textId="759DB74E" w:rsidR="7518654D" w:rsidRDefault="00633324" w:rsidP="027D5EA1">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3A1B6177" w:rsidRPr="027D5EA1">
              <w:rPr>
                <w:rFonts w:ascii="Times New Roman" w:eastAsia="Times New Roman" w:hAnsi="Times New Roman" w:cs="Times New Roman"/>
                <w:sz w:val="24"/>
                <w:szCs w:val="24"/>
              </w:rPr>
              <w:t>he</w:t>
            </w:r>
            <w:proofErr w:type="gramEnd"/>
            <w:r w:rsidR="3A1B6177" w:rsidRPr="027D5EA1">
              <w:rPr>
                <w:rFonts w:ascii="Times New Roman" w:eastAsia="Times New Roman" w:hAnsi="Times New Roman" w:cs="Times New Roman"/>
                <w:sz w:val="24"/>
                <w:szCs w:val="24"/>
              </w:rPr>
              <w:t xml:space="preserve"> project or program </w:t>
            </w:r>
            <w:r w:rsidR="3A1B6177" w:rsidRPr="027D5EA1">
              <w:rPr>
                <w:rFonts w:ascii="Times New Roman" w:eastAsia="Times New Roman" w:hAnsi="Times New Roman" w:cs="Times New Roman"/>
                <w:b/>
                <w:bCs/>
                <w:sz w:val="24"/>
                <w:szCs w:val="24"/>
              </w:rPr>
              <w:t>does not</w:t>
            </w:r>
            <w:r w:rsidR="3A1B6177" w:rsidRPr="027D5EA1">
              <w:rPr>
                <w:rFonts w:ascii="Times New Roman" w:eastAsia="Times New Roman" w:hAnsi="Times New Roman" w:cs="Times New Roman"/>
                <w:sz w:val="24"/>
                <w:szCs w:val="24"/>
              </w:rPr>
              <w:t xml:space="preserve"> have any known unmitigated risks to project delivery as shown in </w:t>
            </w:r>
            <w:r w:rsidR="0071729A">
              <w:rPr>
                <w:rFonts w:ascii="Times New Roman" w:eastAsia="Times New Roman" w:hAnsi="Times New Roman" w:cs="Times New Roman"/>
                <w:sz w:val="24"/>
                <w:szCs w:val="24"/>
              </w:rPr>
              <w:t>E</w:t>
            </w:r>
            <w:r w:rsidR="3A1B6177" w:rsidRPr="027D5EA1">
              <w:rPr>
                <w:rFonts w:ascii="Times New Roman" w:eastAsia="Times New Roman" w:hAnsi="Times New Roman" w:cs="Times New Roman"/>
                <w:sz w:val="24"/>
                <w:szCs w:val="24"/>
              </w:rPr>
              <w:t xml:space="preserve">lement d. </w:t>
            </w:r>
          </w:p>
        </w:tc>
        <w:tc>
          <w:tcPr>
            <w:tcW w:w="1856" w:type="dxa"/>
            <w:tcBorders>
              <w:top w:val="single" w:sz="8" w:space="0" w:color="auto"/>
              <w:left w:val="single" w:sz="8" w:space="0" w:color="auto"/>
              <w:bottom w:val="single" w:sz="8" w:space="0" w:color="auto"/>
              <w:right w:val="single" w:sz="8" w:space="0" w:color="auto"/>
            </w:tcBorders>
          </w:tcPr>
          <w:p w14:paraId="17428D8A" w14:textId="6ADEA42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application indicates risk as described in permitting </w:t>
            </w:r>
            <w:r w:rsidR="000A0E00">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 d; or the application does not meet </w:t>
            </w:r>
            <w:r w:rsidR="007030F7">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lements a, b, or c. </w:t>
            </w:r>
          </w:p>
          <w:p w14:paraId="64BCACE9" w14:textId="4FFAAB87"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p w14:paraId="3CC46140" w14:textId="609E717F"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 </w:t>
            </w:r>
          </w:p>
        </w:tc>
      </w:tr>
    </w:tbl>
    <w:p w14:paraId="22C3C6D1" w14:textId="62E6EA81" w:rsidR="008B68C8" w:rsidRDefault="008B68C8" w:rsidP="0043106D">
      <w:pPr>
        <w:spacing w:after="0" w:line="240" w:lineRule="auto"/>
        <w:rPr>
          <w:rFonts w:ascii="Times New Roman" w:eastAsia="Times New Roman" w:hAnsi="Times New Roman" w:cs="Times New Roman"/>
          <w:sz w:val="24"/>
          <w:szCs w:val="24"/>
        </w:rPr>
      </w:pPr>
    </w:p>
    <w:p w14:paraId="4FBF3918" w14:textId="77777777" w:rsidR="008B68C8" w:rsidRDefault="008B68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4628A2" w14:textId="05512872" w:rsidR="00633324" w:rsidRDefault="00633324" w:rsidP="004310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Project Readiness Ratings</w:t>
      </w:r>
    </w:p>
    <w:p w14:paraId="7BFD2674" w14:textId="77777777" w:rsidR="0071729A" w:rsidRDefault="0071729A" w:rsidP="0043106D">
      <w:pPr>
        <w:spacing w:after="0" w:line="240" w:lineRule="auto"/>
        <w:ind w:left="720"/>
        <w:rPr>
          <w:rFonts w:ascii="Times New Roman" w:eastAsia="Times New Roman" w:hAnsi="Times New Roman" w:cs="Times New Roman"/>
          <w:sz w:val="24"/>
          <w:szCs w:val="24"/>
        </w:rPr>
      </w:pPr>
    </w:p>
    <w:p w14:paraId="0AA45B2E" w14:textId="711E4B93" w:rsidR="035E8492" w:rsidRDefault="035E8492" w:rsidP="0043106D">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Project Readiness Ratings described above will be translated to a High, Medium-High, Medium, or Low rating using the table below: </w:t>
      </w:r>
    </w:p>
    <w:p w14:paraId="248587CB" w14:textId="77777777" w:rsidR="00C143A0" w:rsidRDefault="00C143A0" w:rsidP="0043106D">
      <w:pPr>
        <w:spacing w:after="0" w:line="240" w:lineRule="auto"/>
        <w:ind w:left="720"/>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50"/>
        <w:gridCol w:w="4680"/>
      </w:tblGrid>
      <w:tr w:rsidR="7518654D" w14:paraId="2CC6A498" w14:textId="77777777" w:rsidTr="00596069">
        <w:trPr>
          <w:cantSplit/>
          <w:trHeight w:hRule="exact" w:val="360"/>
        </w:trPr>
        <w:tc>
          <w:tcPr>
            <w:tcW w:w="4650" w:type="dxa"/>
            <w:tcBorders>
              <w:top w:val="single" w:sz="8" w:space="0" w:color="auto"/>
              <w:left w:val="single" w:sz="8" w:space="0" w:color="auto"/>
              <w:bottom w:val="single" w:sz="8" w:space="0" w:color="auto"/>
              <w:right w:val="single" w:sz="8" w:space="0" w:color="auto"/>
            </w:tcBorders>
          </w:tcPr>
          <w:p w14:paraId="397D2E13" w14:textId="54E43B58"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Rating </w:t>
            </w:r>
          </w:p>
        </w:tc>
        <w:tc>
          <w:tcPr>
            <w:tcW w:w="4680" w:type="dxa"/>
            <w:tcBorders>
              <w:top w:val="single" w:sz="8" w:space="0" w:color="auto"/>
              <w:left w:val="single" w:sz="8" w:space="0" w:color="auto"/>
              <w:bottom w:val="single" w:sz="8" w:space="0" w:color="auto"/>
              <w:right w:val="single" w:sz="8" w:space="0" w:color="auto"/>
            </w:tcBorders>
          </w:tcPr>
          <w:p w14:paraId="6F4A85BA" w14:textId="7B7AEC80"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Description </w:t>
            </w:r>
          </w:p>
        </w:tc>
      </w:tr>
      <w:tr w:rsidR="7518654D" w14:paraId="5EC02902" w14:textId="77777777" w:rsidTr="00596069">
        <w:trPr>
          <w:cantSplit/>
          <w:trHeight w:hRule="exact" w:val="360"/>
        </w:trPr>
        <w:tc>
          <w:tcPr>
            <w:tcW w:w="4650" w:type="dxa"/>
            <w:tcBorders>
              <w:top w:val="single" w:sz="8" w:space="0" w:color="auto"/>
              <w:left w:val="single" w:sz="8" w:space="0" w:color="auto"/>
              <w:bottom w:val="single" w:sz="8" w:space="0" w:color="auto"/>
              <w:right w:val="single" w:sz="8" w:space="0" w:color="auto"/>
            </w:tcBorders>
          </w:tcPr>
          <w:p w14:paraId="02ABC208" w14:textId="0039E10C"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High </w:t>
            </w:r>
          </w:p>
        </w:tc>
        <w:tc>
          <w:tcPr>
            <w:tcW w:w="4680" w:type="dxa"/>
            <w:tcBorders>
              <w:top w:val="single" w:sz="8" w:space="0" w:color="auto"/>
              <w:left w:val="single" w:sz="8" w:space="0" w:color="auto"/>
              <w:bottom w:val="single" w:sz="8" w:space="0" w:color="auto"/>
              <w:right w:val="single" w:sz="8" w:space="0" w:color="auto"/>
            </w:tcBorders>
          </w:tcPr>
          <w:p w14:paraId="20E46485" w14:textId="221327D4" w:rsidR="7518654D" w:rsidRDefault="15465D5B"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All 3s </w:t>
            </w:r>
          </w:p>
        </w:tc>
      </w:tr>
      <w:tr w:rsidR="7518654D" w14:paraId="36C1388A" w14:textId="77777777" w:rsidTr="00596069">
        <w:trPr>
          <w:cantSplit/>
          <w:trHeight w:hRule="exact" w:val="360"/>
        </w:trPr>
        <w:tc>
          <w:tcPr>
            <w:tcW w:w="4650" w:type="dxa"/>
            <w:tcBorders>
              <w:top w:val="single" w:sz="8" w:space="0" w:color="auto"/>
              <w:left w:val="single" w:sz="8" w:space="0" w:color="auto"/>
              <w:bottom w:val="single" w:sz="8" w:space="0" w:color="auto"/>
              <w:right w:val="single" w:sz="8" w:space="0" w:color="auto"/>
            </w:tcBorders>
          </w:tcPr>
          <w:p w14:paraId="4F127059" w14:textId="56EF6F06"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Medium-High </w:t>
            </w:r>
          </w:p>
        </w:tc>
        <w:tc>
          <w:tcPr>
            <w:tcW w:w="4680" w:type="dxa"/>
            <w:tcBorders>
              <w:top w:val="single" w:sz="8" w:space="0" w:color="auto"/>
              <w:left w:val="single" w:sz="8" w:space="0" w:color="auto"/>
              <w:bottom w:val="single" w:sz="8" w:space="0" w:color="auto"/>
              <w:right w:val="single" w:sz="8" w:space="0" w:color="auto"/>
            </w:tcBorders>
          </w:tcPr>
          <w:p w14:paraId="77D8BEAD" w14:textId="08FF5EF0" w:rsidR="7518654D" w:rsidRDefault="15465D5B"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Two 3s, one 2 </w:t>
            </w:r>
          </w:p>
        </w:tc>
      </w:tr>
      <w:tr w:rsidR="7518654D" w14:paraId="131C3DF7" w14:textId="77777777" w:rsidTr="00596069">
        <w:trPr>
          <w:cantSplit/>
          <w:trHeight w:hRule="exact" w:val="360"/>
        </w:trPr>
        <w:tc>
          <w:tcPr>
            <w:tcW w:w="4650" w:type="dxa"/>
            <w:tcBorders>
              <w:top w:val="single" w:sz="8" w:space="0" w:color="auto"/>
              <w:left w:val="single" w:sz="8" w:space="0" w:color="auto"/>
              <w:bottom w:val="single" w:sz="8" w:space="0" w:color="auto"/>
              <w:right w:val="single" w:sz="8" w:space="0" w:color="auto"/>
            </w:tcBorders>
          </w:tcPr>
          <w:p w14:paraId="2FA14F69" w14:textId="703FA44E" w:rsidR="7518654D" w:rsidRDefault="3A1B6177"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Medium </w:t>
            </w:r>
          </w:p>
        </w:tc>
        <w:tc>
          <w:tcPr>
            <w:tcW w:w="4680" w:type="dxa"/>
            <w:tcBorders>
              <w:top w:val="single" w:sz="8" w:space="0" w:color="auto"/>
              <w:left w:val="single" w:sz="8" w:space="0" w:color="auto"/>
              <w:bottom w:val="single" w:sz="8" w:space="0" w:color="auto"/>
              <w:right w:val="single" w:sz="8" w:space="0" w:color="auto"/>
            </w:tcBorders>
          </w:tcPr>
          <w:p w14:paraId="744F6709" w14:textId="1F0F6F61" w:rsidR="7518654D" w:rsidRDefault="15465D5B"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One 3, two 2s </w:t>
            </w:r>
          </w:p>
        </w:tc>
      </w:tr>
      <w:tr w:rsidR="7518654D" w14:paraId="34AAA123" w14:textId="77777777" w:rsidTr="00596069">
        <w:trPr>
          <w:cantSplit/>
          <w:trHeight w:hRule="exact" w:val="360"/>
        </w:trPr>
        <w:tc>
          <w:tcPr>
            <w:tcW w:w="4650" w:type="dxa"/>
            <w:tcBorders>
              <w:top w:val="single" w:sz="8" w:space="0" w:color="auto"/>
              <w:left w:val="single" w:sz="8" w:space="0" w:color="auto"/>
              <w:bottom w:val="single" w:sz="8" w:space="0" w:color="auto"/>
              <w:right w:val="single" w:sz="8" w:space="0" w:color="auto"/>
            </w:tcBorders>
          </w:tcPr>
          <w:p w14:paraId="30AE2762" w14:textId="0A53B306" w:rsidR="7518654D" w:rsidRDefault="00596069" w:rsidP="027D5E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3A1B6177" w:rsidRPr="027D5EA1">
              <w:rPr>
                <w:rFonts w:ascii="Times New Roman" w:eastAsia="Times New Roman" w:hAnsi="Times New Roman" w:cs="Times New Roman"/>
                <w:sz w:val="24"/>
                <w:szCs w:val="24"/>
              </w:rPr>
              <w:t xml:space="preserve">ow </w:t>
            </w:r>
          </w:p>
        </w:tc>
        <w:tc>
          <w:tcPr>
            <w:tcW w:w="4680" w:type="dxa"/>
            <w:tcBorders>
              <w:top w:val="single" w:sz="8" w:space="0" w:color="auto"/>
              <w:left w:val="single" w:sz="8" w:space="0" w:color="auto"/>
              <w:bottom w:val="single" w:sz="8" w:space="0" w:color="auto"/>
              <w:right w:val="single" w:sz="8" w:space="0" w:color="auto"/>
            </w:tcBorders>
          </w:tcPr>
          <w:p w14:paraId="5A0EC566" w14:textId="3BFA69DD" w:rsidR="7518654D" w:rsidRDefault="15465D5B" w:rsidP="027D5EA1">
            <w:pPr>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All 2s or any 1s</w:t>
            </w:r>
          </w:p>
        </w:tc>
      </w:tr>
    </w:tbl>
    <w:p w14:paraId="3A76E7E1" w14:textId="77777777" w:rsidR="007D3E3F" w:rsidRPr="00647D30" w:rsidRDefault="007D3E3F" w:rsidP="007D3E3F">
      <w:pPr>
        <w:pStyle w:val="Heading2"/>
        <w:spacing w:before="0" w:line="240" w:lineRule="auto"/>
        <w:ind w:left="1080"/>
        <w:rPr>
          <w:rFonts w:ascii="Times New Roman" w:hAnsi="Times New Roman" w:cs="Times New Roman"/>
          <w:color w:val="auto"/>
          <w:sz w:val="24"/>
          <w:szCs w:val="24"/>
        </w:rPr>
      </w:pPr>
      <w:bookmarkStart w:id="55" w:name="_Toc214451184"/>
    </w:p>
    <w:p w14:paraId="5EBFA885" w14:textId="5BFE00F0" w:rsidR="774DB8DA" w:rsidRDefault="774DB8DA" w:rsidP="000F2F78">
      <w:pPr>
        <w:pStyle w:val="Heading2"/>
        <w:numPr>
          <w:ilvl w:val="0"/>
          <w:numId w:val="23"/>
        </w:numPr>
        <w:spacing w:before="0" w:line="240" w:lineRule="auto"/>
        <w:rPr>
          <w:rFonts w:ascii="Times New Roman" w:hAnsi="Times New Roman" w:cs="Times New Roman"/>
          <w:b/>
          <w:bCs/>
          <w:color w:val="auto"/>
          <w:sz w:val="24"/>
          <w:szCs w:val="24"/>
        </w:rPr>
      </w:pPr>
      <w:r w:rsidRPr="63CCCD6C">
        <w:rPr>
          <w:rFonts w:ascii="Times New Roman" w:hAnsi="Times New Roman" w:cs="Times New Roman"/>
          <w:b/>
          <w:bCs/>
          <w:color w:val="auto"/>
          <w:sz w:val="24"/>
          <w:szCs w:val="24"/>
        </w:rPr>
        <w:t>O</w:t>
      </w:r>
      <w:r w:rsidR="250256A1" w:rsidRPr="63CCCD6C">
        <w:rPr>
          <w:rFonts w:ascii="Times New Roman" w:hAnsi="Times New Roman" w:cs="Times New Roman"/>
          <w:b/>
          <w:bCs/>
          <w:color w:val="auto"/>
          <w:sz w:val="24"/>
          <w:szCs w:val="24"/>
        </w:rPr>
        <w:t>VERALL RATING OF THE APPLICATION</w:t>
      </w:r>
      <w:bookmarkEnd w:id="55"/>
    </w:p>
    <w:p w14:paraId="10453CF1" w14:textId="77777777" w:rsidR="001E670E" w:rsidRPr="0043106D" w:rsidRDefault="001E670E" w:rsidP="0043106D">
      <w:pPr>
        <w:spacing w:after="0"/>
        <w:ind w:left="720"/>
        <w:rPr>
          <w:rFonts w:ascii="Times New Roman" w:hAnsi="Times New Roman" w:cs="Times New Roman"/>
          <w:sz w:val="24"/>
          <w:szCs w:val="24"/>
        </w:rPr>
      </w:pPr>
    </w:p>
    <w:p w14:paraId="1332743F" w14:textId="6B4E502E" w:rsidR="611B15D2" w:rsidRDefault="00372405" w:rsidP="004310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FHWA</w:t>
      </w:r>
      <w:r w:rsidR="774DB8DA" w:rsidRPr="027D5EA1">
        <w:rPr>
          <w:rFonts w:ascii="Times New Roman" w:eastAsia="Times New Roman" w:hAnsi="Times New Roman" w:cs="Times New Roman"/>
          <w:sz w:val="24"/>
          <w:szCs w:val="24"/>
        </w:rPr>
        <w:t xml:space="preserve"> will assign each eligible application an overall rating of Highly Recommended, Recommended, or Not </w:t>
      </w:r>
      <w:r w:rsidR="1E9F4438" w:rsidRPr="027D5EA1">
        <w:rPr>
          <w:rFonts w:ascii="Times New Roman" w:eastAsia="Times New Roman" w:hAnsi="Times New Roman" w:cs="Times New Roman"/>
          <w:sz w:val="24"/>
          <w:szCs w:val="24"/>
        </w:rPr>
        <w:t>R</w:t>
      </w:r>
      <w:r w:rsidR="774DB8DA" w:rsidRPr="027D5EA1">
        <w:rPr>
          <w:rFonts w:ascii="Times New Roman" w:eastAsia="Times New Roman" w:hAnsi="Times New Roman" w:cs="Times New Roman"/>
          <w:sz w:val="24"/>
          <w:szCs w:val="24"/>
        </w:rPr>
        <w:t>ecommended.</w:t>
      </w:r>
      <w:r w:rsidR="00FC080F">
        <w:rPr>
          <w:rFonts w:ascii="Times New Roman" w:eastAsia="Times New Roman" w:hAnsi="Times New Roman" w:cs="Times New Roman"/>
          <w:sz w:val="24"/>
          <w:szCs w:val="24"/>
        </w:rPr>
        <w:t xml:space="preserve"> </w:t>
      </w:r>
      <w:r w:rsidR="774DB8DA" w:rsidRPr="027D5EA1">
        <w:rPr>
          <w:rFonts w:ascii="Times New Roman" w:eastAsia="Times New Roman" w:hAnsi="Times New Roman" w:cs="Times New Roman"/>
          <w:sz w:val="24"/>
          <w:szCs w:val="24"/>
        </w:rPr>
        <w:t xml:space="preserve">The rating will be assigned on the following basis: </w:t>
      </w:r>
    </w:p>
    <w:p w14:paraId="10917A36" w14:textId="77777777" w:rsidR="00606228" w:rsidRDefault="00606228" w:rsidP="0043106D">
      <w:pPr>
        <w:spacing w:after="0" w:line="240" w:lineRule="auto"/>
        <w:ind w:left="720"/>
        <w:rPr>
          <w:rFonts w:ascii="Times New Roman" w:eastAsia="Times New Roman" w:hAnsi="Times New Roman" w:cs="Times New Roman"/>
          <w:sz w:val="24"/>
          <w:szCs w:val="24"/>
        </w:rPr>
      </w:pPr>
    </w:p>
    <w:p w14:paraId="28D13D9A" w14:textId="1E5148AD" w:rsidR="004A69BF" w:rsidRDefault="774DB8DA" w:rsidP="0043106D">
      <w:pPr>
        <w:spacing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 rating of </w:t>
      </w:r>
      <w:r w:rsidRPr="027D5EA1">
        <w:rPr>
          <w:rFonts w:ascii="Times New Roman" w:eastAsia="Times New Roman" w:hAnsi="Times New Roman" w:cs="Times New Roman"/>
          <w:b/>
          <w:bCs/>
          <w:sz w:val="24"/>
          <w:szCs w:val="24"/>
        </w:rPr>
        <w:t xml:space="preserve">Highly Recommended </w:t>
      </w:r>
      <w:r w:rsidRPr="027D5EA1">
        <w:rPr>
          <w:rFonts w:ascii="Times New Roman" w:eastAsia="Times New Roman" w:hAnsi="Times New Roman" w:cs="Times New Roman"/>
          <w:sz w:val="24"/>
          <w:szCs w:val="24"/>
        </w:rPr>
        <w:t xml:space="preserve">will be assigned to an application that: </w:t>
      </w:r>
    </w:p>
    <w:p w14:paraId="4DCB799D" w14:textId="314DC3ED" w:rsidR="008479F7" w:rsidRPr="0043106D" w:rsidRDefault="774DB8DA"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sidRPr="0043106D">
        <w:rPr>
          <w:rFonts w:ascii="Times New Roman" w:eastAsia="Times New Roman" w:hAnsi="Times New Roman" w:cs="Times New Roman"/>
          <w:sz w:val="24"/>
          <w:szCs w:val="24"/>
        </w:rPr>
        <w:t xml:space="preserve">Receives no less than a Highly responsive rating for </w:t>
      </w:r>
      <w:r w:rsidR="00633324" w:rsidRPr="0043106D">
        <w:rPr>
          <w:rFonts w:ascii="Times New Roman" w:eastAsia="Times New Roman" w:hAnsi="Times New Roman" w:cs="Times New Roman"/>
          <w:sz w:val="24"/>
          <w:szCs w:val="24"/>
        </w:rPr>
        <w:t>m</w:t>
      </w:r>
      <w:r w:rsidRPr="0043106D">
        <w:rPr>
          <w:rFonts w:ascii="Times New Roman" w:eastAsia="Times New Roman" w:hAnsi="Times New Roman" w:cs="Times New Roman"/>
          <w:sz w:val="24"/>
          <w:szCs w:val="24"/>
        </w:rPr>
        <w:t xml:space="preserve">erit </w:t>
      </w:r>
      <w:r w:rsidR="00633324" w:rsidRPr="0043106D">
        <w:rPr>
          <w:rFonts w:ascii="Times New Roman" w:eastAsia="Times New Roman" w:hAnsi="Times New Roman" w:cs="Times New Roman"/>
          <w:sz w:val="24"/>
          <w:szCs w:val="24"/>
        </w:rPr>
        <w:t>c</w:t>
      </w:r>
      <w:r w:rsidRPr="0043106D">
        <w:rPr>
          <w:rFonts w:ascii="Times New Roman" w:eastAsia="Times New Roman" w:hAnsi="Times New Roman" w:cs="Times New Roman"/>
          <w:sz w:val="24"/>
          <w:szCs w:val="24"/>
        </w:rPr>
        <w:t xml:space="preserve">riteria and a Medium-High rating for </w:t>
      </w:r>
      <w:r w:rsidR="00633324" w:rsidRPr="0043106D">
        <w:rPr>
          <w:rFonts w:ascii="Times New Roman" w:eastAsia="Times New Roman" w:hAnsi="Times New Roman" w:cs="Times New Roman"/>
          <w:sz w:val="24"/>
          <w:szCs w:val="24"/>
        </w:rPr>
        <w:t>p</w:t>
      </w:r>
      <w:r w:rsidRPr="0043106D">
        <w:rPr>
          <w:rFonts w:ascii="Times New Roman" w:eastAsia="Times New Roman" w:hAnsi="Times New Roman" w:cs="Times New Roman"/>
          <w:sz w:val="24"/>
          <w:szCs w:val="24"/>
        </w:rPr>
        <w:t xml:space="preserve">roject </w:t>
      </w:r>
      <w:r w:rsidR="00633324" w:rsidRPr="0043106D">
        <w:rPr>
          <w:rFonts w:ascii="Times New Roman" w:eastAsia="Times New Roman" w:hAnsi="Times New Roman" w:cs="Times New Roman"/>
          <w:sz w:val="24"/>
          <w:szCs w:val="24"/>
        </w:rPr>
        <w:t>r</w:t>
      </w:r>
      <w:r w:rsidRPr="0043106D">
        <w:rPr>
          <w:rFonts w:ascii="Times New Roman" w:eastAsia="Times New Roman" w:hAnsi="Times New Roman" w:cs="Times New Roman"/>
          <w:sz w:val="24"/>
          <w:szCs w:val="24"/>
        </w:rPr>
        <w:t>eadiness.</w:t>
      </w:r>
    </w:p>
    <w:p w14:paraId="23031F54" w14:textId="47793D01" w:rsidR="611B15D2" w:rsidRDefault="611B15D2" w:rsidP="0043106D">
      <w:pPr>
        <w:pStyle w:val="ListParagraph"/>
        <w:spacing w:after="0" w:line="240" w:lineRule="auto"/>
        <w:rPr>
          <w:rFonts w:ascii="Times New Roman" w:eastAsia="Times New Roman" w:hAnsi="Times New Roman" w:cs="Times New Roman"/>
          <w:sz w:val="24"/>
          <w:szCs w:val="24"/>
        </w:rPr>
      </w:pPr>
    </w:p>
    <w:p w14:paraId="3F79395A" w14:textId="00523E34" w:rsidR="611B15D2" w:rsidRDefault="774DB8DA" w:rsidP="0043106D">
      <w:pPr>
        <w:spacing w:line="240" w:lineRule="auto"/>
        <w:ind w:left="900" w:hanging="18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 rating of </w:t>
      </w:r>
      <w:r w:rsidRPr="027D5EA1">
        <w:rPr>
          <w:rFonts w:ascii="Times New Roman" w:eastAsia="Times New Roman" w:hAnsi="Times New Roman" w:cs="Times New Roman"/>
          <w:b/>
          <w:bCs/>
          <w:sz w:val="24"/>
          <w:szCs w:val="24"/>
        </w:rPr>
        <w:t xml:space="preserve">Recommended </w:t>
      </w:r>
      <w:r w:rsidRPr="027D5EA1">
        <w:rPr>
          <w:rFonts w:ascii="Times New Roman" w:eastAsia="Times New Roman" w:hAnsi="Times New Roman" w:cs="Times New Roman"/>
          <w:sz w:val="24"/>
          <w:szCs w:val="24"/>
        </w:rPr>
        <w:t xml:space="preserve">will be assigned to an application that: </w:t>
      </w:r>
    </w:p>
    <w:p w14:paraId="34781C1D" w14:textId="694E906A" w:rsidR="611B15D2" w:rsidRPr="0043106D" w:rsidRDefault="774DB8DA"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sidRPr="0043106D">
        <w:rPr>
          <w:rFonts w:ascii="Times New Roman" w:eastAsia="Times New Roman" w:hAnsi="Times New Roman" w:cs="Times New Roman"/>
          <w:sz w:val="24"/>
          <w:szCs w:val="24"/>
        </w:rPr>
        <w:t xml:space="preserve">Receives no less than a Responsive rating for </w:t>
      </w:r>
      <w:r w:rsidR="00633324">
        <w:rPr>
          <w:rFonts w:ascii="Times New Roman" w:eastAsia="Times New Roman" w:hAnsi="Times New Roman" w:cs="Times New Roman"/>
          <w:sz w:val="24"/>
          <w:szCs w:val="24"/>
        </w:rPr>
        <w:t>m</w:t>
      </w:r>
      <w:r w:rsidRPr="0043106D">
        <w:rPr>
          <w:rFonts w:ascii="Times New Roman" w:eastAsia="Times New Roman" w:hAnsi="Times New Roman" w:cs="Times New Roman"/>
          <w:sz w:val="24"/>
          <w:szCs w:val="24"/>
        </w:rPr>
        <w:t xml:space="preserve">erit </w:t>
      </w:r>
      <w:r w:rsidR="00633324">
        <w:rPr>
          <w:rFonts w:ascii="Times New Roman" w:eastAsia="Times New Roman" w:hAnsi="Times New Roman" w:cs="Times New Roman"/>
          <w:sz w:val="24"/>
          <w:szCs w:val="24"/>
        </w:rPr>
        <w:t>c</w:t>
      </w:r>
      <w:r w:rsidRPr="0043106D">
        <w:rPr>
          <w:rFonts w:ascii="Times New Roman" w:eastAsia="Times New Roman" w:hAnsi="Times New Roman" w:cs="Times New Roman"/>
          <w:sz w:val="24"/>
          <w:szCs w:val="24"/>
        </w:rPr>
        <w:t xml:space="preserve">riteria and a medium for </w:t>
      </w:r>
      <w:r w:rsidR="00633324">
        <w:rPr>
          <w:rFonts w:ascii="Times New Roman" w:eastAsia="Times New Roman" w:hAnsi="Times New Roman" w:cs="Times New Roman"/>
          <w:sz w:val="24"/>
          <w:szCs w:val="24"/>
        </w:rPr>
        <w:t>p</w:t>
      </w:r>
      <w:r w:rsidRPr="0043106D">
        <w:rPr>
          <w:rFonts w:ascii="Times New Roman" w:eastAsia="Times New Roman" w:hAnsi="Times New Roman" w:cs="Times New Roman"/>
          <w:sz w:val="24"/>
          <w:szCs w:val="24"/>
        </w:rPr>
        <w:t xml:space="preserve">roject </w:t>
      </w:r>
      <w:r w:rsidR="00633324">
        <w:rPr>
          <w:rFonts w:ascii="Times New Roman" w:eastAsia="Times New Roman" w:hAnsi="Times New Roman" w:cs="Times New Roman"/>
          <w:sz w:val="24"/>
          <w:szCs w:val="24"/>
        </w:rPr>
        <w:t>r</w:t>
      </w:r>
      <w:r w:rsidRPr="0043106D">
        <w:rPr>
          <w:rFonts w:ascii="Times New Roman" w:eastAsia="Times New Roman" w:hAnsi="Times New Roman" w:cs="Times New Roman"/>
          <w:sz w:val="24"/>
          <w:szCs w:val="24"/>
        </w:rPr>
        <w:t xml:space="preserve">eadiness. </w:t>
      </w:r>
      <w:r>
        <w:br/>
      </w:r>
    </w:p>
    <w:p w14:paraId="65FBDC6E" w14:textId="319E8EEF" w:rsidR="611B15D2" w:rsidRDefault="774DB8DA" w:rsidP="0043106D">
      <w:pPr>
        <w:spacing w:after="0" w:line="240" w:lineRule="auto"/>
        <w:ind w:left="63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 rating of </w:t>
      </w:r>
      <w:r w:rsidRPr="027D5EA1">
        <w:rPr>
          <w:rFonts w:ascii="Times New Roman" w:eastAsia="Times New Roman" w:hAnsi="Times New Roman" w:cs="Times New Roman"/>
          <w:b/>
          <w:bCs/>
          <w:sz w:val="24"/>
          <w:szCs w:val="24"/>
        </w:rPr>
        <w:t xml:space="preserve">Not Recommended </w:t>
      </w:r>
      <w:r w:rsidRPr="027D5EA1">
        <w:rPr>
          <w:rFonts w:ascii="Times New Roman" w:eastAsia="Times New Roman" w:hAnsi="Times New Roman" w:cs="Times New Roman"/>
          <w:sz w:val="24"/>
          <w:szCs w:val="24"/>
        </w:rPr>
        <w:t xml:space="preserve">will be assigned to an application that is not otherwise </w:t>
      </w:r>
      <w:proofErr w:type="gramStart"/>
      <w:r w:rsidRPr="027D5EA1">
        <w:rPr>
          <w:rFonts w:ascii="Times New Roman" w:eastAsia="Times New Roman" w:hAnsi="Times New Roman" w:cs="Times New Roman"/>
          <w:sz w:val="24"/>
          <w:szCs w:val="24"/>
        </w:rPr>
        <w:t>assigned</w:t>
      </w:r>
      <w:proofErr w:type="gramEnd"/>
      <w:r w:rsidRPr="027D5EA1">
        <w:rPr>
          <w:rFonts w:ascii="Times New Roman" w:eastAsia="Times New Roman" w:hAnsi="Times New Roman" w:cs="Times New Roman"/>
          <w:sz w:val="24"/>
          <w:szCs w:val="24"/>
        </w:rPr>
        <w:t xml:space="preserve"> a Highly Recommended or Recommended rating.</w:t>
      </w:r>
    </w:p>
    <w:p w14:paraId="5B9E7FBD" w14:textId="1613DEA1" w:rsidR="00117852" w:rsidRPr="000F6D34" w:rsidRDefault="00117852" w:rsidP="63CCCD6C">
      <w:pPr>
        <w:spacing w:after="0" w:line="240" w:lineRule="auto"/>
        <w:ind w:left="720"/>
        <w:rPr>
          <w:rFonts w:ascii="Times New Roman" w:hAnsi="Times New Roman" w:cs="Times New Roman"/>
          <w:sz w:val="24"/>
          <w:szCs w:val="24"/>
        </w:rPr>
      </w:pPr>
      <w:bookmarkStart w:id="56" w:name="_Technical_Merit"/>
      <w:bookmarkStart w:id="57" w:name="_Hlk98681869"/>
      <w:bookmarkEnd w:id="56"/>
      <w:bookmarkEnd w:id="57"/>
    </w:p>
    <w:p w14:paraId="2F7F4FB6" w14:textId="20F47659" w:rsidR="000F6D34" w:rsidRDefault="380D403D" w:rsidP="000F2F78">
      <w:pPr>
        <w:pStyle w:val="Heading2"/>
        <w:numPr>
          <w:ilvl w:val="0"/>
          <w:numId w:val="23"/>
        </w:numPr>
        <w:spacing w:before="0" w:line="240" w:lineRule="auto"/>
        <w:rPr>
          <w:rFonts w:ascii="Times New Roman" w:hAnsi="Times New Roman" w:cs="Times New Roman"/>
          <w:b/>
          <w:bCs/>
          <w:color w:val="auto"/>
          <w:sz w:val="24"/>
          <w:szCs w:val="24"/>
        </w:rPr>
      </w:pPr>
      <w:bookmarkStart w:id="58" w:name="_DOT_PRIORITY_CONSIDERATIONS"/>
      <w:bookmarkStart w:id="59" w:name="_Toc214451185"/>
      <w:bookmarkEnd w:id="58"/>
      <w:r w:rsidRPr="63CCCD6C">
        <w:rPr>
          <w:rFonts w:ascii="Times New Roman" w:hAnsi="Times New Roman" w:cs="Times New Roman"/>
          <w:b/>
          <w:bCs/>
          <w:color w:val="auto"/>
          <w:sz w:val="24"/>
          <w:szCs w:val="24"/>
        </w:rPr>
        <w:t>DOT</w:t>
      </w:r>
      <w:r w:rsidR="25D949D5" w:rsidRPr="63CCCD6C">
        <w:rPr>
          <w:rFonts w:ascii="Times New Roman" w:hAnsi="Times New Roman" w:cs="Times New Roman"/>
          <w:b/>
          <w:bCs/>
          <w:color w:val="auto"/>
          <w:sz w:val="24"/>
          <w:szCs w:val="24"/>
        </w:rPr>
        <w:t xml:space="preserve"> PRIORITY</w:t>
      </w:r>
      <w:r w:rsidR="5D1C87D2" w:rsidRPr="63CCCD6C">
        <w:rPr>
          <w:rFonts w:ascii="Times New Roman" w:hAnsi="Times New Roman" w:cs="Times New Roman"/>
          <w:b/>
          <w:bCs/>
          <w:color w:val="auto"/>
          <w:sz w:val="24"/>
          <w:szCs w:val="24"/>
        </w:rPr>
        <w:t xml:space="preserve"> CONSIDERATIONS</w:t>
      </w:r>
      <w:bookmarkEnd w:id="59"/>
    </w:p>
    <w:p w14:paraId="0E881A63" w14:textId="0E8AD2C9" w:rsidR="55503FD1" w:rsidRDefault="55503FD1" w:rsidP="55503FD1">
      <w:pPr>
        <w:spacing w:after="0" w:line="240" w:lineRule="auto"/>
        <w:ind w:left="720"/>
        <w:rPr>
          <w:rFonts w:ascii="Times New Roman" w:hAnsi="Times New Roman" w:cs="Times New Roman"/>
          <w:sz w:val="24"/>
          <w:szCs w:val="24"/>
        </w:rPr>
      </w:pPr>
    </w:p>
    <w:p w14:paraId="0F682EC7" w14:textId="16F6B0D0" w:rsidR="00A166C4" w:rsidRPr="00A166C4" w:rsidRDefault="00A166C4" w:rsidP="00A166C4">
      <w:pPr>
        <w:spacing w:after="0" w:line="240" w:lineRule="auto"/>
        <w:ind w:left="720"/>
        <w:rPr>
          <w:rFonts w:ascii="Times New Roman" w:hAnsi="Times New Roman" w:cs="Times New Roman"/>
          <w:sz w:val="24"/>
          <w:szCs w:val="24"/>
        </w:rPr>
      </w:pPr>
      <w:r w:rsidRPr="41BB3876">
        <w:rPr>
          <w:rFonts w:ascii="Times New Roman" w:hAnsi="Times New Roman" w:cs="Times New Roman"/>
          <w:sz w:val="24"/>
          <w:szCs w:val="24"/>
        </w:rPr>
        <w:t>After completing the merit review</w:t>
      </w:r>
      <w:r w:rsidR="0D6AA329" w:rsidRPr="41BB3876">
        <w:rPr>
          <w:rFonts w:ascii="Times New Roman" w:hAnsi="Times New Roman" w:cs="Times New Roman"/>
          <w:sz w:val="24"/>
          <w:szCs w:val="24"/>
        </w:rPr>
        <w:t xml:space="preserve"> and </w:t>
      </w:r>
      <w:r w:rsidR="00490618">
        <w:rPr>
          <w:rFonts w:ascii="Times New Roman" w:hAnsi="Times New Roman" w:cs="Times New Roman"/>
          <w:sz w:val="24"/>
          <w:szCs w:val="24"/>
        </w:rPr>
        <w:t>r</w:t>
      </w:r>
      <w:r w:rsidR="0D6AA329" w:rsidRPr="41BB3876">
        <w:rPr>
          <w:rFonts w:ascii="Times New Roman" w:hAnsi="Times New Roman" w:cs="Times New Roman"/>
          <w:sz w:val="24"/>
          <w:szCs w:val="24"/>
        </w:rPr>
        <w:t xml:space="preserve">eadiness </w:t>
      </w:r>
      <w:r w:rsidR="00490618">
        <w:rPr>
          <w:rFonts w:ascii="Times New Roman" w:hAnsi="Times New Roman" w:cs="Times New Roman"/>
          <w:sz w:val="24"/>
          <w:szCs w:val="24"/>
        </w:rPr>
        <w:t>a</w:t>
      </w:r>
      <w:r w:rsidR="0D6AA329" w:rsidRPr="41BB3876">
        <w:rPr>
          <w:rFonts w:ascii="Times New Roman" w:hAnsi="Times New Roman" w:cs="Times New Roman"/>
          <w:sz w:val="24"/>
          <w:szCs w:val="24"/>
        </w:rPr>
        <w:t>ssessment</w:t>
      </w:r>
      <w:r w:rsidRPr="41BB3876">
        <w:rPr>
          <w:rFonts w:ascii="Times New Roman" w:hAnsi="Times New Roman" w:cs="Times New Roman"/>
          <w:sz w:val="24"/>
          <w:szCs w:val="24"/>
        </w:rPr>
        <w:t xml:space="preserve">, among projects of similar merit, DOT </w:t>
      </w:r>
      <w:r w:rsidR="69327AD9" w:rsidRPr="41BB3876">
        <w:rPr>
          <w:rFonts w:ascii="Times New Roman" w:hAnsi="Times New Roman" w:cs="Times New Roman"/>
          <w:sz w:val="24"/>
          <w:szCs w:val="24"/>
        </w:rPr>
        <w:t xml:space="preserve">may prioritize selections based on one or more of the considerations described below: </w:t>
      </w:r>
    </w:p>
    <w:p w14:paraId="0B3E01B1" w14:textId="4232BF2A" w:rsidR="00A166C4" w:rsidRPr="00A166C4" w:rsidRDefault="00A166C4" w:rsidP="7518654D">
      <w:pPr>
        <w:spacing w:after="0" w:line="240" w:lineRule="auto"/>
        <w:ind w:left="720"/>
        <w:rPr>
          <w:rFonts w:ascii="Times New Roman" w:hAnsi="Times New Roman" w:cs="Times New Roman"/>
          <w:sz w:val="24"/>
          <w:szCs w:val="24"/>
        </w:rPr>
      </w:pPr>
    </w:p>
    <w:p w14:paraId="332C961A" w14:textId="3AFFF411" w:rsidR="00A166C4" w:rsidRPr="0043106D" w:rsidRDefault="45FC872D"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sidRPr="4F8D8C46">
        <w:rPr>
          <w:rFonts w:ascii="Times New Roman" w:eastAsia="Times New Roman" w:hAnsi="Times New Roman" w:cs="Times New Roman"/>
          <w:sz w:val="24"/>
          <w:szCs w:val="24"/>
        </w:rPr>
        <w:t xml:space="preserve">FHWA may provide awards to a broad range of eligible recipients rather than to a select group of repeat players. </w:t>
      </w:r>
    </w:p>
    <w:p w14:paraId="655009BD" w14:textId="48C5F8D4" w:rsidR="0034723E" w:rsidRPr="00A03A0E" w:rsidRDefault="0034723E" w:rsidP="00B2792E">
      <w:pPr>
        <w:pStyle w:val="ListParagraph"/>
        <w:numPr>
          <w:ilvl w:val="0"/>
          <w:numId w:val="39"/>
        </w:numPr>
        <w:spacing w:after="0" w:line="240" w:lineRule="auto"/>
        <w:ind w:left="1800"/>
        <w:rPr>
          <w:rFonts w:ascii="Times New Roman" w:hAnsi="Times New Roman" w:cs="Times New Roman"/>
          <w:sz w:val="24"/>
          <w:szCs w:val="24"/>
        </w:rPr>
      </w:pPr>
      <w:r w:rsidRPr="00A03A0E">
        <w:rPr>
          <w:rFonts w:ascii="Times New Roman" w:eastAsia="Times New Roman" w:hAnsi="Times New Roman" w:cs="Times New Roman"/>
          <w:sz w:val="24"/>
          <w:szCs w:val="24"/>
        </w:rPr>
        <w:t xml:space="preserve">FHWA may prioritize projects that </w:t>
      </w:r>
      <w:r w:rsidRPr="00A03A0E">
        <w:rPr>
          <w:rFonts w:ascii="Times New Roman" w:eastAsia="Times New Roman" w:hAnsi="Times New Roman" w:cs="Times New Roman"/>
          <w:sz w:val="24"/>
          <w:szCs w:val="24"/>
          <w:u w:val="single"/>
        </w:rPr>
        <w:t xml:space="preserve">support the economic competitiveness of key </w:t>
      </w:r>
      <w:r w:rsidR="00A86F2A" w:rsidRPr="00A03A0E">
        <w:rPr>
          <w:rFonts w:ascii="Times New Roman" w:eastAsia="Times New Roman" w:hAnsi="Times New Roman" w:cs="Times New Roman"/>
          <w:sz w:val="24"/>
          <w:szCs w:val="24"/>
          <w:u w:val="single"/>
        </w:rPr>
        <w:t xml:space="preserve">U.S. </w:t>
      </w:r>
      <w:r w:rsidRPr="00A03A0E">
        <w:rPr>
          <w:rFonts w:ascii="Times New Roman" w:eastAsia="Times New Roman" w:hAnsi="Times New Roman" w:cs="Times New Roman"/>
          <w:sz w:val="24"/>
          <w:szCs w:val="24"/>
          <w:u w:val="single"/>
        </w:rPr>
        <w:t>industrie</w:t>
      </w:r>
      <w:r w:rsidR="00503E48">
        <w:rPr>
          <w:rFonts w:ascii="Times New Roman" w:eastAsia="Times New Roman" w:hAnsi="Times New Roman" w:cs="Times New Roman"/>
          <w:sz w:val="24"/>
          <w:szCs w:val="24"/>
          <w:u w:val="single"/>
        </w:rPr>
        <w:t xml:space="preserve">s (e.g., </w:t>
      </w:r>
      <w:r w:rsidR="00C66E4C" w:rsidRPr="00A03A0E">
        <w:rPr>
          <w:rFonts w:ascii="Times New Roman" w:hAnsi="Times New Roman" w:cs="Times New Roman"/>
          <w:sz w:val="24"/>
          <w:szCs w:val="24"/>
        </w:rPr>
        <w:t xml:space="preserve">critical minerals, steel, the defense industrial base, and pharmaceutical manufacturing </w:t>
      </w:r>
      <w:r w:rsidR="006D4C1B">
        <w:rPr>
          <w:rFonts w:ascii="Times New Roman" w:hAnsi="Times New Roman" w:cs="Times New Roman"/>
          <w:sz w:val="24"/>
          <w:szCs w:val="24"/>
        </w:rPr>
        <w:t>industries</w:t>
      </w:r>
      <w:r w:rsidR="00503E48">
        <w:rPr>
          <w:rFonts w:ascii="Times New Roman" w:hAnsi="Times New Roman" w:cs="Times New Roman"/>
          <w:sz w:val="24"/>
          <w:szCs w:val="24"/>
        </w:rPr>
        <w:t>)</w:t>
      </w:r>
      <w:r w:rsidR="00B2792E">
        <w:rPr>
          <w:rFonts w:ascii="Times New Roman" w:hAnsi="Times New Roman" w:cs="Times New Roman"/>
          <w:sz w:val="24"/>
          <w:szCs w:val="24"/>
        </w:rPr>
        <w:t xml:space="preserve"> or advance the nation’s domestic energy sector</w:t>
      </w:r>
      <w:r w:rsidR="006D4C1B">
        <w:rPr>
          <w:rFonts w:ascii="Times New Roman" w:hAnsi="Times New Roman" w:cs="Times New Roman"/>
          <w:sz w:val="24"/>
          <w:szCs w:val="24"/>
        </w:rPr>
        <w:t>.</w:t>
      </w:r>
    </w:p>
    <w:p w14:paraId="0E9A8C45" w14:textId="7749CD25" w:rsidR="00A166C4" w:rsidRPr="0043106D" w:rsidRDefault="00372405"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FHWA</w:t>
      </w:r>
      <w:r w:rsidR="45FC872D" w:rsidRPr="0043106D">
        <w:rPr>
          <w:rFonts w:ascii="Times New Roman" w:eastAsia="Times New Roman" w:hAnsi="Times New Roman" w:cs="Times New Roman"/>
          <w:sz w:val="24"/>
          <w:szCs w:val="24"/>
        </w:rPr>
        <w:t xml:space="preserve"> may </w:t>
      </w:r>
      <w:r w:rsidR="5AA7D64B" w:rsidRPr="0043106D">
        <w:rPr>
          <w:rFonts w:ascii="Times New Roman" w:eastAsia="Times New Roman" w:hAnsi="Times New Roman" w:cs="Times New Roman"/>
          <w:sz w:val="24"/>
          <w:szCs w:val="24"/>
        </w:rPr>
        <w:t xml:space="preserve">prioritize </w:t>
      </w:r>
      <w:r w:rsidR="45FC872D" w:rsidRPr="0043106D">
        <w:rPr>
          <w:rFonts w:ascii="Times New Roman" w:eastAsia="Times New Roman" w:hAnsi="Times New Roman" w:cs="Times New Roman"/>
          <w:sz w:val="24"/>
          <w:szCs w:val="24"/>
        </w:rPr>
        <w:t>awards to projects that support America’s truck drivers</w:t>
      </w:r>
      <w:r w:rsidR="44ABD8CF" w:rsidRPr="0043106D">
        <w:rPr>
          <w:rFonts w:ascii="Times New Roman" w:eastAsia="Times New Roman" w:hAnsi="Times New Roman" w:cs="Times New Roman"/>
          <w:sz w:val="24"/>
          <w:szCs w:val="24"/>
        </w:rPr>
        <w:t xml:space="preserve"> while reducing emissions</w:t>
      </w:r>
      <w:r w:rsidR="45FC872D" w:rsidRPr="0043106D">
        <w:rPr>
          <w:rFonts w:ascii="Times New Roman" w:eastAsia="Times New Roman" w:hAnsi="Times New Roman" w:cs="Times New Roman"/>
          <w:sz w:val="24"/>
          <w:szCs w:val="24"/>
        </w:rPr>
        <w:t xml:space="preserve"> by expanding access to truck parking, improving safety, and modernizing driver resources.</w:t>
      </w:r>
    </w:p>
    <w:p w14:paraId="11A05448" w14:textId="5038F8E4" w:rsidR="004D479E" w:rsidRPr="0043106D" w:rsidRDefault="00372405"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FHWA</w:t>
      </w:r>
      <w:r w:rsidR="5DE1E11A" w:rsidRPr="0043106D">
        <w:rPr>
          <w:rFonts w:ascii="Times New Roman" w:eastAsia="Times New Roman" w:hAnsi="Times New Roman" w:cs="Times New Roman"/>
          <w:sz w:val="24"/>
          <w:szCs w:val="24"/>
        </w:rPr>
        <w:t xml:space="preserve"> may prioritize awards</w:t>
      </w:r>
      <w:r w:rsidR="0B443428" w:rsidRPr="0043106D">
        <w:rPr>
          <w:rFonts w:ascii="Times New Roman" w:eastAsia="Times New Roman" w:hAnsi="Times New Roman" w:cs="Times New Roman"/>
          <w:sz w:val="24"/>
          <w:szCs w:val="24"/>
        </w:rPr>
        <w:t xml:space="preserve"> to projects that</w:t>
      </w:r>
      <w:r w:rsidR="0DEA0980" w:rsidRPr="0043106D">
        <w:rPr>
          <w:rFonts w:ascii="Times New Roman" w:eastAsia="Times New Roman" w:hAnsi="Times New Roman" w:cs="Times New Roman"/>
          <w:sz w:val="24"/>
          <w:szCs w:val="24"/>
        </w:rPr>
        <w:t xml:space="preserve"> </w:t>
      </w:r>
      <w:r w:rsidR="18B70EB5" w:rsidRPr="0043106D">
        <w:rPr>
          <w:rFonts w:ascii="Times New Roman" w:eastAsia="Times New Roman" w:hAnsi="Times New Roman" w:cs="Times New Roman"/>
          <w:sz w:val="24"/>
          <w:szCs w:val="24"/>
        </w:rPr>
        <w:t>reduce</w:t>
      </w:r>
      <w:r w:rsidR="0DEA0980" w:rsidRPr="0043106D">
        <w:rPr>
          <w:rFonts w:ascii="Times New Roman" w:eastAsia="Times New Roman" w:hAnsi="Times New Roman" w:cs="Times New Roman"/>
          <w:sz w:val="24"/>
          <w:szCs w:val="24"/>
        </w:rPr>
        <w:t xml:space="preserve"> emissions </w:t>
      </w:r>
      <w:r w:rsidR="546574BE" w:rsidRPr="0043106D">
        <w:rPr>
          <w:rFonts w:ascii="Times New Roman" w:eastAsia="Times New Roman" w:hAnsi="Times New Roman" w:cs="Times New Roman"/>
          <w:sz w:val="24"/>
          <w:szCs w:val="24"/>
        </w:rPr>
        <w:t xml:space="preserve">by decreasing </w:t>
      </w:r>
      <w:r w:rsidR="112840D9" w:rsidRPr="0043106D">
        <w:rPr>
          <w:rFonts w:ascii="Times New Roman" w:eastAsia="Times New Roman" w:hAnsi="Times New Roman" w:cs="Times New Roman"/>
          <w:sz w:val="24"/>
          <w:szCs w:val="24"/>
        </w:rPr>
        <w:t xml:space="preserve">traffic </w:t>
      </w:r>
      <w:r w:rsidR="546574BE" w:rsidRPr="0043106D">
        <w:rPr>
          <w:rFonts w:ascii="Times New Roman" w:eastAsia="Times New Roman" w:hAnsi="Times New Roman" w:cs="Times New Roman"/>
          <w:sz w:val="24"/>
          <w:szCs w:val="24"/>
        </w:rPr>
        <w:t xml:space="preserve">congestion </w:t>
      </w:r>
      <w:r w:rsidR="35BAC6EE" w:rsidRPr="0043106D">
        <w:rPr>
          <w:rFonts w:ascii="Times New Roman" w:eastAsia="Times New Roman" w:hAnsi="Times New Roman" w:cs="Times New Roman"/>
          <w:sz w:val="24"/>
          <w:szCs w:val="24"/>
        </w:rPr>
        <w:t>associated with port operations</w:t>
      </w:r>
      <w:r w:rsidR="5B3FD25C" w:rsidRPr="0043106D">
        <w:rPr>
          <w:rFonts w:ascii="Times New Roman" w:eastAsia="Times New Roman" w:hAnsi="Times New Roman" w:cs="Times New Roman"/>
          <w:sz w:val="24"/>
          <w:szCs w:val="24"/>
        </w:rPr>
        <w:t xml:space="preserve"> without </w:t>
      </w:r>
      <w:r w:rsidR="6E15D0A9" w:rsidRPr="0043106D">
        <w:rPr>
          <w:rFonts w:ascii="Times New Roman" w:eastAsia="Times New Roman" w:hAnsi="Times New Roman" w:cs="Times New Roman"/>
          <w:sz w:val="24"/>
          <w:szCs w:val="24"/>
        </w:rPr>
        <w:t>limit</w:t>
      </w:r>
      <w:r w:rsidR="723FBB2C" w:rsidRPr="0043106D">
        <w:rPr>
          <w:rFonts w:ascii="Times New Roman" w:eastAsia="Times New Roman" w:hAnsi="Times New Roman" w:cs="Times New Roman"/>
          <w:sz w:val="24"/>
          <w:szCs w:val="24"/>
        </w:rPr>
        <w:t>ing</w:t>
      </w:r>
      <w:r w:rsidR="6E15D0A9" w:rsidRPr="0043106D">
        <w:rPr>
          <w:rFonts w:ascii="Times New Roman" w:eastAsia="Times New Roman" w:hAnsi="Times New Roman" w:cs="Times New Roman"/>
          <w:sz w:val="24"/>
          <w:szCs w:val="24"/>
        </w:rPr>
        <w:t xml:space="preserve"> roadway capacity for motor vehicles</w:t>
      </w:r>
      <w:r w:rsidR="2711D3D7" w:rsidRPr="0043106D">
        <w:rPr>
          <w:rFonts w:ascii="Times New Roman" w:eastAsia="Times New Roman" w:hAnsi="Times New Roman" w:cs="Times New Roman"/>
          <w:sz w:val="24"/>
          <w:szCs w:val="24"/>
        </w:rPr>
        <w:t>.</w:t>
      </w:r>
      <w:r w:rsidR="6E15D0A9" w:rsidRPr="0043106D">
        <w:rPr>
          <w:rFonts w:ascii="Times New Roman" w:eastAsia="Times New Roman" w:hAnsi="Times New Roman" w:cs="Times New Roman"/>
          <w:sz w:val="24"/>
          <w:szCs w:val="24"/>
        </w:rPr>
        <w:t xml:space="preserve"> </w:t>
      </w:r>
    </w:p>
    <w:p w14:paraId="2523AC36" w14:textId="08EAC634" w:rsidR="00A166C4" w:rsidRPr="0043106D" w:rsidRDefault="00372405"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FHWA</w:t>
      </w:r>
      <w:r w:rsidR="45FC872D" w:rsidRPr="0043106D">
        <w:rPr>
          <w:rFonts w:ascii="Times New Roman" w:eastAsia="Times New Roman" w:hAnsi="Times New Roman" w:cs="Times New Roman"/>
          <w:sz w:val="24"/>
          <w:szCs w:val="24"/>
        </w:rPr>
        <w:t xml:space="preserve"> may </w:t>
      </w:r>
      <w:r w:rsidR="5AA7D64B" w:rsidRPr="0043106D">
        <w:rPr>
          <w:rFonts w:ascii="Times New Roman" w:eastAsia="Times New Roman" w:hAnsi="Times New Roman" w:cs="Times New Roman"/>
          <w:sz w:val="24"/>
          <w:szCs w:val="24"/>
        </w:rPr>
        <w:t xml:space="preserve">prioritize </w:t>
      </w:r>
      <w:r w:rsidR="45FC872D" w:rsidRPr="0043106D">
        <w:rPr>
          <w:rFonts w:ascii="Times New Roman" w:eastAsia="Times New Roman" w:hAnsi="Times New Roman" w:cs="Times New Roman"/>
          <w:sz w:val="24"/>
          <w:szCs w:val="24"/>
        </w:rPr>
        <w:t>awards to projects leveraging other funding sources by providing greater than a 20</w:t>
      </w:r>
      <w:r w:rsidR="00F45FA2" w:rsidRPr="0043106D">
        <w:rPr>
          <w:rFonts w:ascii="Times New Roman" w:eastAsia="Times New Roman" w:hAnsi="Times New Roman" w:cs="Times New Roman"/>
          <w:sz w:val="24"/>
          <w:szCs w:val="24"/>
        </w:rPr>
        <w:t xml:space="preserve"> percent</w:t>
      </w:r>
      <w:r w:rsidR="45FC872D" w:rsidRPr="0043106D">
        <w:rPr>
          <w:rFonts w:ascii="Times New Roman" w:eastAsia="Times New Roman" w:hAnsi="Times New Roman" w:cs="Times New Roman"/>
          <w:sz w:val="24"/>
          <w:szCs w:val="24"/>
        </w:rPr>
        <w:t xml:space="preserve"> match.</w:t>
      </w:r>
    </w:p>
    <w:p w14:paraId="6A21DE4E" w14:textId="0A9905C4" w:rsidR="00A166C4" w:rsidRPr="0043106D" w:rsidRDefault="00372405" w:rsidP="000F2F78">
      <w:pPr>
        <w:pStyle w:val="ListParagraph"/>
        <w:numPr>
          <w:ilvl w:val="0"/>
          <w:numId w:val="39"/>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FHWA</w:t>
      </w:r>
      <w:r w:rsidR="45FC872D" w:rsidRPr="0043106D">
        <w:rPr>
          <w:rFonts w:ascii="Times New Roman" w:eastAsia="Times New Roman" w:hAnsi="Times New Roman" w:cs="Times New Roman"/>
          <w:sz w:val="24"/>
          <w:szCs w:val="24"/>
        </w:rPr>
        <w:t xml:space="preserve"> may </w:t>
      </w:r>
      <w:r w:rsidR="76441EE5" w:rsidRPr="0043106D">
        <w:rPr>
          <w:rFonts w:ascii="Times New Roman" w:eastAsia="Times New Roman" w:hAnsi="Times New Roman" w:cs="Times New Roman"/>
          <w:sz w:val="24"/>
          <w:szCs w:val="24"/>
        </w:rPr>
        <w:t xml:space="preserve">prioritize </w:t>
      </w:r>
      <w:r w:rsidR="45FC872D" w:rsidRPr="0043106D">
        <w:rPr>
          <w:rFonts w:ascii="Times New Roman" w:eastAsia="Times New Roman" w:hAnsi="Times New Roman" w:cs="Times New Roman"/>
          <w:sz w:val="24"/>
          <w:szCs w:val="24"/>
        </w:rPr>
        <w:t>FY</w:t>
      </w:r>
      <w:r w:rsidR="0EF564E4" w:rsidRPr="0043106D">
        <w:rPr>
          <w:rFonts w:ascii="Times New Roman" w:eastAsia="Times New Roman" w:hAnsi="Times New Roman" w:cs="Times New Roman"/>
          <w:sz w:val="24"/>
          <w:szCs w:val="24"/>
        </w:rPr>
        <w:t xml:space="preserve"> 20</w:t>
      </w:r>
      <w:r w:rsidR="45FC872D" w:rsidRPr="0043106D">
        <w:rPr>
          <w:rFonts w:ascii="Times New Roman" w:eastAsia="Times New Roman" w:hAnsi="Times New Roman" w:cs="Times New Roman"/>
          <w:sz w:val="24"/>
          <w:szCs w:val="24"/>
        </w:rPr>
        <w:t>23</w:t>
      </w:r>
      <w:r w:rsidR="00902CE8" w:rsidRPr="0043106D">
        <w:rPr>
          <w:rFonts w:ascii="Times New Roman" w:eastAsia="Times New Roman" w:hAnsi="Times New Roman" w:cs="Times New Roman"/>
          <w:sz w:val="24"/>
          <w:szCs w:val="24"/>
        </w:rPr>
        <w:t xml:space="preserve"> (if available)</w:t>
      </w:r>
      <w:r w:rsidR="45FC872D" w:rsidRPr="0043106D">
        <w:rPr>
          <w:rFonts w:ascii="Times New Roman" w:eastAsia="Times New Roman" w:hAnsi="Times New Roman" w:cs="Times New Roman"/>
          <w:sz w:val="24"/>
          <w:szCs w:val="24"/>
        </w:rPr>
        <w:t xml:space="preserve"> and FY</w:t>
      </w:r>
      <w:r w:rsidR="6BB82916" w:rsidRPr="0043106D">
        <w:rPr>
          <w:rFonts w:ascii="Times New Roman" w:eastAsia="Times New Roman" w:hAnsi="Times New Roman" w:cs="Times New Roman"/>
          <w:sz w:val="24"/>
          <w:szCs w:val="24"/>
        </w:rPr>
        <w:t xml:space="preserve"> 20</w:t>
      </w:r>
      <w:r w:rsidR="45FC872D" w:rsidRPr="0043106D">
        <w:rPr>
          <w:rFonts w:ascii="Times New Roman" w:eastAsia="Times New Roman" w:hAnsi="Times New Roman" w:cs="Times New Roman"/>
          <w:sz w:val="24"/>
          <w:szCs w:val="24"/>
        </w:rPr>
        <w:t>24 funding awards to projects demonstrat</w:t>
      </w:r>
      <w:r w:rsidR="7A107AD5" w:rsidRPr="0043106D">
        <w:rPr>
          <w:rFonts w:ascii="Times New Roman" w:eastAsia="Times New Roman" w:hAnsi="Times New Roman" w:cs="Times New Roman"/>
          <w:sz w:val="24"/>
          <w:szCs w:val="24"/>
        </w:rPr>
        <w:t>ing</w:t>
      </w:r>
      <w:r w:rsidR="45FC872D" w:rsidRPr="0043106D">
        <w:rPr>
          <w:rFonts w:ascii="Times New Roman" w:eastAsia="Times New Roman" w:hAnsi="Times New Roman" w:cs="Times New Roman"/>
          <w:sz w:val="24"/>
          <w:szCs w:val="24"/>
        </w:rPr>
        <w:t xml:space="preserve"> an ability to obligate before the funding deadline and expend within the period of performance.</w:t>
      </w:r>
    </w:p>
    <w:p w14:paraId="5A7A3DCC" w14:textId="21EDBD77" w:rsidR="00DB6F80" w:rsidRPr="00DB6F80" w:rsidRDefault="00DB6F80" w:rsidP="0043106D">
      <w:pPr>
        <w:spacing w:after="0" w:line="240" w:lineRule="auto"/>
        <w:ind w:left="720"/>
        <w:rPr>
          <w:rFonts w:ascii="Times New Roman" w:hAnsi="Times New Roman" w:cs="Times New Roman"/>
          <w:sz w:val="24"/>
          <w:szCs w:val="24"/>
        </w:rPr>
      </w:pPr>
      <w:bookmarkStart w:id="60" w:name="_Toc213225360"/>
      <w:bookmarkStart w:id="61" w:name="_Toc213225361"/>
      <w:bookmarkStart w:id="62" w:name="_Toc213225362"/>
      <w:bookmarkStart w:id="63" w:name="_Toc213225363"/>
      <w:bookmarkStart w:id="64" w:name="_Toc213225364"/>
      <w:bookmarkStart w:id="65" w:name="_Toc213225366"/>
      <w:bookmarkStart w:id="66" w:name="_Toc213225367"/>
      <w:bookmarkEnd w:id="60"/>
      <w:bookmarkEnd w:id="61"/>
      <w:bookmarkEnd w:id="62"/>
      <w:bookmarkEnd w:id="63"/>
      <w:bookmarkEnd w:id="64"/>
      <w:bookmarkEnd w:id="65"/>
      <w:bookmarkEnd w:id="66"/>
    </w:p>
    <w:p w14:paraId="09CE4C06" w14:textId="473852E7" w:rsidR="000F6D34" w:rsidRDefault="5D1C87D2" w:rsidP="000F2F78">
      <w:pPr>
        <w:pStyle w:val="Heading2"/>
        <w:numPr>
          <w:ilvl w:val="0"/>
          <w:numId w:val="23"/>
        </w:numPr>
        <w:spacing w:before="0" w:line="240" w:lineRule="auto"/>
        <w:rPr>
          <w:rFonts w:ascii="Times New Roman" w:hAnsi="Times New Roman" w:cs="Times New Roman"/>
          <w:b/>
          <w:bCs/>
          <w:color w:val="auto"/>
          <w:sz w:val="24"/>
          <w:szCs w:val="24"/>
        </w:rPr>
      </w:pPr>
      <w:bookmarkStart w:id="67" w:name="_Toc214451186"/>
      <w:r w:rsidRPr="63CCCD6C">
        <w:rPr>
          <w:rFonts w:ascii="Times New Roman" w:hAnsi="Times New Roman" w:cs="Times New Roman"/>
          <w:b/>
          <w:bCs/>
          <w:color w:val="auto"/>
          <w:sz w:val="24"/>
          <w:szCs w:val="24"/>
        </w:rPr>
        <w:t>REVIEW AND SELECTION PROCESS</w:t>
      </w:r>
      <w:bookmarkEnd w:id="67"/>
    </w:p>
    <w:p w14:paraId="2DD7C581" w14:textId="77777777" w:rsidR="000F6D34" w:rsidRPr="00DF6C71" w:rsidRDefault="000F6D34" w:rsidP="00DF6C71">
      <w:pPr>
        <w:spacing w:after="0" w:line="240" w:lineRule="auto"/>
        <w:ind w:left="720"/>
        <w:rPr>
          <w:rFonts w:ascii="Times New Roman" w:hAnsi="Times New Roman" w:cs="Times New Roman"/>
          <w:sz w:val="24"/>
          <w:szCs w:val="24"/>
        </w:rPr>
      </w:pPr>
    </w:p>
    <w:p w14:paraId="1D6CABBD" w14:textId="3BA41665" w:rsidR="55A46F57" w:rsidRDefault="00372405" w:rsidP="027D5E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FHWA</w:t>
      </w:r>
      <w:r w:rsidR="48CE4A3D" w:rsidRPr="027D5EA1">
        <w:rPr>
          <w:rFonts w:ascii="Times New Roman" w:eastAsia="Times New Roman" w:hAnsi="Times New Roman" w:cs="Times New Roman"/>
          <w:sz w:val="24"/>
          <w:szCs w:val="24"/>
        </w:rPr>
        <w:t xml:space="preserve"> will review applications received by the deadline first for completeness, then for eligibility based on the information found in </w:t>
      </w:r>
      <w:hyperlink w:anchor="_ELIGIBILITY">
        <w:r w:rsidR="48CE4A3D" w:rsidRPr="027D5EA1">
          <w:rPr>
            <w:rStyle w:val="Hyperlink"/>
            <w:rFonts w:ascii="Times New Roman" w:eastAsia="Times New Roman" w:hAnsi="Times New Roman" w:cs="Times New Roman"/>
            <w:sz w:val="24"/>
            <w:szCs w:val="24"/>
          </w:rPr>
          <w:t>Section B</w:t>
        </w:r>
      </w:hyperlink>
      <w:r w:rsidR="48CE4A3D" w:rsidRPr="027D5EA1">
        <w:rPr>
          <w:rFonts w:ascii="Times New Roman" w:eastAsia="Times New Roman" w:hAnsi="Times New Roman" w:cs="Times New Roman"/>
          <w:sz w:val="24"/>
          <w:szCs w:val="24"/>
        </w:rPr>
        <w:t xml:space="preserve"> of this notice.</w:t>
      </w:r>
      <w:r w:rsidR="00FC080F">
        <w:rPr>
          <w:rFonts w:ascii="Times New Roman" w:eastAsia="Times New Roman" w:hAnsi="Times New Roman" w:cs="Times New Roman"/>
          <w:sz w:val="24"/>
          <w:szCs w:val="24"/>
        </w:rPr>
        <w:t xml:space="preserve"> </w:t>
      </w:r>
      <w:r w:rsidR="48CE4A3D" w:rsidRPr="027D5EA1">
        <w:rPr>
          <w:rFonts w:ascii="Times New Roman" w:eastAsia="Times New Roman" w:hAnsi="Times New Roman" w:cs="Times New Roman"/>
          <w:sz w:val="24"/>
          <w:szCs w:val="24"/>
        </w:rPr>
        <w:t>This review phase is referred to as the Intake and Eligibility review.</w:t>
      </w:r>
      <w:r w:rsidR="00FC080F">
        <w:rPr>
          <w:rFonts w:ascii="Times New Roman" w:eastAsia="Times New Roman" w:hAnsi="Times New Roman" w:cs="Times New Roman"/>
          <w:sz w:val="24"/>
          <w:szCs w:val="24"/>
        </w:rPr>
        <w:t xml:space="preserve"> </w:t>
      </w:r>
      <w:r w:rsidR="48CE4A3D" w:rsidRPr="027D5EA1">
        <w:rPr>
          <w:rFonts w:ascii="Times New Roman" w:eastAsia="Times New Roman" w:hAnsi="Times New Roman" w:cs="Times New Roman"/>
          <w:sz w:val="24"/>
          <w:szCs w:val="24"/>
        </w:rPr>
        <w:t xml:space="preserve">Next, all eligible, complete, and timely applications will be evaluated by the Technical Review Team (TRT) as described below. </w:t>
      </w:r>
    </w:p>
    <w:p w14:paraId="09567A58" w14:textId="0BD01530" w:rsidR="027D5EA1" w:rsidRDefault="027D5EA1" w:rsidP="027D5EA1">
      <w:pPr>
        <w:spacing w:after="0" w:line="240" w:lineRule="auto"/>
        <w:ind w:left="720"/>
        <w:rPr>
          <w:rFonts w:ascii="Times New Roman" w:eastAsia="Times New Roman" w:hAnsi="Times New Roman" w:cs="Times New Roman"/>
          <w:sz w:val="24"/>
          <w:szCs w:val="24"/>
        </w:rPr>
      </w:pPr>
    </w:p>
    <w:p w14:paraId="016E4255" w14:textId="67C45769" w:rsidR="55A46F57" w:rsidRDefault="002531AB" w:rsidP="027D5E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T</w:t>
      </w:r>
      <w:r w:rsidR="00A16DB8">
        <w:rPr>
          <w:rFonts w:ascii="Times New Roman" w:eastAsia="Times New Roman" w:hAnsi="Times New Roman" w:cs="Times New Roman"/>
          <w:b/>
          <w:bCs/>
          <w:sz w:val="24"/>
          <w:szCs w:val="24"/>
          <w:u w:val="single"/>
        </w:rPr>
        <w:t xml:space="preserve">echnical </w:t>
      </w:r>
      <w:r>
        <w:rPr>
          <w:rFonts w:ascii="Times New Roman" w:eastAsia="Times New Roman" w:hAnsi="Times New Roman" w:cs="Times New Roman"/>
          <w:b/>
          <w:bCs/>
          <w:sz w:val="24"/>
          <w:szCs w:val="24"/>
          <w:u w:val="single"/>
        </w:rPr>
        <w:t>R</w:t>
      </w:r>
      <w:r w:rsidR="00A16DB8">
        <w:rPr>
          <w:rFonts w:ascii="Times New Roman" w:eastAsia="Times New Roman" w:hAnsi="Times New Roman" w:cs="Times New Roman"/>
          <w:b/>
          <w:bCs/>
          <w:sz w:val="24"/>
          <w:szCs w:val="24"/>
          <w:u w:val="single"/>
        </w:rPr>
        <w:t xml:space="preserve">eview </w:t>
      </w:r>
      <w:r>
        <w:rPr>
          <w:rFonts w:ascii="Times New Roman" w:eastAsia="Times New Roman" w:hAnsi="Times New Roman" w:cs="Times New Roman"/>
          <w:b/>
          <w:bCs/>
          <w:sz w:val="24"/>
          <w:szCs w:val="24"/>
          <w:u w:val="single"/>
        </w:rPr>
        <w:t>T</w:t>
      </w:r>
      <w:r w:rsidR="00A16DB8">
        <w:rPr>
          <w:rFonts w:ascii="Times New Roman" w:eastAsia="Times New Roman" w:hAnsi="Times New Roman" w:cs="Times New Roman"/>
          <w:b/>
          <w:bCs/>
          <w:sz w:val="24"/>
          <w:szCs w:val="24"/>
          <w:u w:val="single"/>
        </w:rPr>
        <w:t>eam</w:t>
      </w:r>
      <w:r w:rsidR="48CE4A3D" w:rsidRPr="027D5EA1">
        <w:rPr>
          <w:rFonts w:ascii="Times New Roman" w:eastAsia="Times New Roman" w:hAnsi="Times New Roman" w:cs="Times New Roman"/>
          <w:sz w:val="24"/>
          <w:szCs w:val="24"/>
        </w:rPr>
        <w:t xml:space="preserve"> </w:t>
      </w:r>
    </w:p>
    <w:p w14:paraId="7D2A1B83" w14:textId="77777777" w:rsidR="00601AFF" w:rsidRDefault="00601AFF" w:rsidP="027D5EA1">
      <w:pPr>
        <w:spacing w:after="0" w:line="240" w:lineRule="auto"/>
        <w:ind w:left="720"/>
        <w:rPr>
          <w:rFonts w:ascii="Times New Roman" w:eastAsia="Times New Roman" w:hAnsi="Times New Roman" w:cs="Times New Roman"/>
          <w:sz w:val="24"/>
          <w:szCs w:val="24"/>
        </w:rPr>
      </w:pPr>
    </w:p>
    <w:p w14:paraId="46E5BDC6" w14:textId="04EBCA99" w:rsidR="55A46F57" w:rsidRDefault="1505FAC4" w:rsidP="0043106D">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The evaluation of eligible applications will be conducted by a TRT, comprised of FHWA staff.</w:t>
      </w:r>
      <w:r w:rsidR="00FC080F">
        <w:rPr>
          <w:rFonts w:ascii="Times New Roman" w:eastAsia="Times New Roman" w:hAnsi="Times New Roman" w:cs="Times New Roman"/>
          <w:sz w:val="24"/>
          <w:szCs w:val="24"/>
        </w:rPr>
        <w:t xml:space="preserve"> </w:t>
      </w:r>
      <w:proofErr w:type="gramStart"/>
      <w:r w:rsidRPr="027D5EA1">
        <w:rPr>
          <w:rFonts w:ascii="Times New Roman" w:eastAsia="Times New Roman" w:hAnsi="Times New Roman" w:cs="Times New Roman"/>
          <w:sz w:val="24"/>
          <w:szCs w:val="24"/>
        </w:rPr>
        <w:t>The TRT</w:t>
      </w:r>
      <w:proofErr w:type="gramEnd"/>
      <w:r w:rsidRPr="027D5EA1">
        <w:rPr>
          <w:rFonts w:ascii="Times New Roman" w:eastAsia="Times New Roman" w:hAnsi="Times New Roman" w:cs="Times New Roman"/>
          <w:sz w:val="24"/>
          <w:szCs w:val="24"/>
        </w:rPr>
        <w:t xml:space="preserve"> will evaluate each eligible application against the </w:t>
      </w:r>
      <w:r w:rsidR="00633324">
        <w:rPr>
          <w:rFonts w:ascii="Times New Roman" w:eastAsia="Times New Roman" w:hAnsi="Times New Roman" w:cs="Times New Roman"/>
          <w:sz w:val="24"/>
          <w:szCs w:val="24"/>
        </w:rPr>
        <w:t>m</w:t>
      </w:r>
      <w:r w:rsidRPr="027D5EA1">
        <w:rPr>
          <w:rFonts w:ascii="Times New Roman" w:eastAsia="Times New Roman" w:hAnsi="Times New Roman" w:cs="Times New Roman"/>
          <w:sz w:val="24"/>
          <w:szCs w:val="24"/>
        </w:rPr>
        <w:t xml:space="preserve">erit </w:t>
      </w:r>
      <w:r w:rsidR="00633324">
        <w:rPr>
          <w:rFonts w:ascii="Times New Roman" w:eastAsia="Times New Roman" w:hAnsi="Times New Roman" w:cs="Times New Roman"/>
          <w:sz w:val="24"/>
          <w:szCs w:val="24"/>
        </w:rPr>
        <w:t>c</w:t>
      </w:r>
      <w:r w:rsidRPr="027D5EA1">
        <w:rPr>
          <w:rFonts w:ascii="Times New Roman" w:eastAsia="Times New Roman" w:hAnsi="Times New Roman" w:cs="Times New Roman"/>
          <w:sz w:val="24"/>
          <w:szCs w:val="24"/>
        </w:rPr>
        <w:t xml:space="preserve">riteria and for readiness, to determine which applications are rated as </w:t>
      </w:r>
      <w:r w:rsidR="00633324">
        <w:rPr>
          <w:rFonts w:ascii="Times New Roman" w:eastAsia="Times New Roman" w:hAnsi="Times New Roman" w:cs="Times New Roman"/>
          <w:sz w:val="24"/>
          <w:szCs w:val="24"/>
        </w:rPr>
        <w:t>H</w:t>
      </w:r>
      <w:r w:rsidR="33C5FE70" w:rsidRPr="027D5EA1">
        <w:rPr>
          <w:rFonts w:ascii="Times New Roman" w:eastAsia="Times New Roman" w:hAnsi="Times New Roman" w:cs="Times New Roman"/>
          <w:sz w:val="24"/>
          <w:szCs w:val="24"/>
        </w:rPr>
        <w:t xml:space="preserve">ighly </w:t>
      </w:r>
      <w:r w:rsidR="00633324">
        <w:rPr>
          <w:rFonts w:ascii="Times New Roman" w:eastAsia="Times New Roman" w:hAnsi="Times New Roman" w:cs="Times New Roman"/>
          <w:sz w:val="24"/>
          <w:szCs w:val="24"/>
        </w:rPr>
        <w:t>R</w:t>
      </w:r>
      <w:r w:rsidR="33C5FE70" w:rsidRPr="027D5EA1">
        <w:rPr>
          <w:rFonts w:ascii="Times New Roman" w:eastAsia="Times New Roman" w:hAnsi="Times New Roman" w:cs="Times New Roman"/>
          <w:sz w:val="24"/>
          <w:szCs w:val="24"/>
        </w:rPr>
        <w:t xml:space="preserve">ecommended, </w:t>
      </w:r>
      <w:r w:rsidR="00633324">
        <w:rPr>
          <w:rFonts w:ascii="Times New Roman" w:eastAsia="Times New Roman" w:hAnsi="Times New Roman" w:cs="Times New Roman"/>
          <w:sz w:val="24"/>
          <w:szCs w:val="24"/>
        </w:rPr>
        <w:t>r</w:t>
      </w:r>
      <w:r w:rsidR="33C5FE70" w:rsidRPr="027D5EA1">
        <w:rPr>
          <w:rFonts w:ascii="Times New Roman" w:eastAsia="Times New Roman" w:hAnsi="Times New Roman" w:cs="Times New Roman"/>
          <w:sz w:val="24"/>
          <w:szCs w:val="24"/>
        </w:rPr>
        <w:t xml:space="preserve">ecommended, or </w:t>
      </w:r>
      <w:r w:rsidR="00633324">
        <w:rPr>
          <w:rFonts w:ascii="Times New Roman" w:eastAsia="Times New Roman" w:hAnsi="Times New Roman" w:cs="Times New Roman"/>
          <w:sz w:val="24"/>
          <w:szCs w:val="24"/>
        </w:rPr>
        <w:t>N</w:t>
      </w:r>
      <w:r w:rsidR="33C5FE70" w:rsidRPr="027D5EA1">
        <w:rPr>
          <w:rFonts w:ascii="Times New Roman" w:eastAsia="Times New Roman" w:hAnsi="Times New Roman" w:cs="Times New Roman"/>
          <w:sz w:val="24"/>
          <w:szCs w:val="24"/>
        </w:rPr>
        <w:t xml:space="preserve">ot </w:t>
      </w:r>
      <w:r w:rsidR="00633324">
        <w:rPr>
          <w:rFonts w:ascii="Times New Roman" w:eastAsia="Times New Roman" w:hAnsi="Times New Roman" w:cs="Times New Roman"/>
          <w:sz w:val="24"/>
          <w:szCs w:val="24"/>
        </w:rPr>
        <w:t>R</w:t>
      </w:r>
      <w:r w:rsidR="33C5FE70" w:rsidRPr="027D5EA1">
        <w:rPr>
          <w:rFonts w:ascii="Times New Roman" w:eastAsia="Times New Roman" w:hAnsi="Times New Roman" w:cs="Times New Roman"/>
          <w:sz w:val="24"/>
          <w:szCs w:val="24"/>
        </w:rPr>
        <w:t>ecommended</w:t>
      </w:r>
      <w:r w:rsidR="5B646DED" w:rsidRPr="027D5EA1">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w:t>
      </w:r>
    </w:p>
    <w:p w14:paraId="700D7FC6" w14:textId="77777777" w:rsidR="00847E22" w:rsidRDefault="00847E22" w:rsidP="0043106D">
      <w:pPr>
        <w:spacing w:after="0" w:line="240" w:lineRule="auto"/>
        <w:ind w:left="720"/>
        <w:rPr>
          <w:rFonts w:ascii="Times New Roman" w:eastAsia="Times New Roman" w:hAnsi="Times New Roman" w:cs="Times New Roman"/>
          <w:sz w:val="24"/>
          <w:szCs w:val="24"/>
        </w:rPr>
      </w:pPr>
    </w:p>
    <w:p w14:paraId="415DD255" w14:textId="202997B2" w:rsidR="55A46F57" w:rsidRDefault="00B63B2B" w:rsidP="027D5E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430B46">
        <w:rPr>
          <w:rFonts w:ascii="Times New Roman" w:eastAsia="Times New Roman" w:hAnsi="Times New Roman" w:cs="Times New Roman"/>
          <w:sz w:val="24"/>
          <w:szCs w:val="24"/>
        </w:rPr>
        <w:t xml:space="preserve"> </w:t>
      </w:r>
      <w:r w:rsidR="48CE4A3D" w:rsidRPr="027D5EA1">
        <w:rPr>
          <w:rFonts w:ascii="Times New Roman" w:eastAsia="Times New Roman" w:hAnsi="Times New Roman" w:cs="Times New Roman"/>
          <w:sz w:val="24"/>
          <w:szCs w:val="24"/>
        </w:rPr>
        <w:t>TRT will send to the FHWA</w:t>
      </w:r>
      <w:r w:rsidR="00E919CC">
        <w:rPr>
          <w:rFonts w:ascii="Times New Roman" w:eastAsia="Times New Roman" w:hAnsi="Times New Roman" w:cs="Times New Roman"/>
          <w:sz w:val="24"/>
          <w:szCs w:val="24"/>
        </w:rPr>
        <w:t xml:space="preserve"> Senior Review Team</w:t>
      </w:r>
      <w:r w:rsidR="48CE4A3D" w:rsidRPr="027D5EA1">
        <w:rPr>
          <w:rFonts w:ascii="Times New Roman" w:eastAsia="Times New Roman" w:hAnsi="Times New Roman" w:cs="Times New Roman"/>
          <w:sz w:val="24"/>
          <w:szCs w:val="24"/>
        </w:rPr>
        <w:t xml:space="preserve"> </w:t>
      </w:r>
      <w:r w:rsidR="00E919CC">
        <w:rPr>
          <w:rFonts w:ascii="Times New Roman" w:eastAsia="Times New Roman" w:hAnsi="Times New Roman" w:cs="Times New Roman"/>
          <w:sz w:val="24"/>
          <w:szCs w:val="24"/>
        </w:rPr>
        <w:t>(</w:t>
      </w:r>
      <w:r w:rsidR="48CE4A3D" w:rsidRPr="027D5EA1">
        <w:rPr>
          <w:rFonts w:ascii="Times New Roman" w:eastAsia="Times New Roman" w:hAnsi="Times New Roman" w:cs="Times New Roman"/>
          <w:sz w:val="24"/>
          <w:szCs w:val="24"/>
        </w:rPr>
        <w:t>SRT</w:t>
      </w:r>
      <w:r w:rsidR="00E919CC">
        <w:rPr>
          <w:rFonts w:ascii="Times New Roman" w:eastAsia="Times New Roman" w:hAnsi="Times New Roman" w:cs="Times New Roman"/>
          <w:sz w:val="24"/>
          <w:szCs w:val="24"/>
        </w:rPr>
        <w:t>)</w:t>
      </w:r>
      <w:r w:rsidR="48CE4A3D" w:rsidRPr="027D5EA1">
        <w:rPr>
          <w:rFonts w:ascii="Times New Roman" w:eastAsia="Times New Roman" w:hAnsi="Times New Roman" w:cs="Times New Roman"/>
          <w:sz w:val="24"/>
          <w:szCs w:val="24"/>
        </w:rPr>
        <w:t xml:space="preserve"> information on all eligible applications received. The list will include information on the application, the rating for each merit criteria, and the </w:t>
      </w:r>
      <w:r w:rsidR="00770E46">
        <w:rPr>
          <w:rFonts w:ascii="Times New Roman" w:eastAsia="Times New Roman" w:hAnsi="Times New Roman" w:cs="Times New Roman"/>
          <w:sz w:val="24"/>
          <w:szCs w:val="24"/>
        </w:rPr>
        <w:t xml:space="preserve">project </w:t>
      </w:r>
      <w:r w:rsidR="48CE4A3D" w:rsidRPr="027D5EA1">
        <w:rPr>
          <w:rFonts w:ascii="Times New Roman" w:eastAsia="Times New Roman" w:hAnsi="Times New Roman" w:cs="Times New Roman"/>
          <w:sz w:val="24"/>
          <w:szCs w:val="24"/>
        </w:rPr>
        <w:t xml:space="preserve">readiness assessment rating. </w:t>
      </w:r>
    </w:p>
    <w:p w14:paraId="66E7FD34" w14:textId="0BD1A13C" w:rsidR="027D5EA1" w:rsidRDefault="027D5EA1" w:rsidP="027D5EA1">
      <w:pPr>
        <w:spacing w:after="0" w:line="240" w:lineRule="auto"/>
        <w:ind w:left="720"/>
        <w:rPr>
          <w:rFonts w:ascii="Times New Roman" w:eastAsia="Times New Roman" w:hAnsi="Times New Roman" w:cs="Times New Roman"/>
          <w:sz w:val="24"/>
          <w:szCs w:val="24"/>
        </w:rPr>
      </w:pPr>
    </w:p>
    <w:p w14:paraId="0CBAE34F" w14:textId="4EAF506B" w:rsidR="55A46F57" w:rsidRDefault="00E919CC" w:rsidP="027D5EA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S</w:t>
      </w:r>
      <w:r w:rsidR="00A16DB8">
        <w:rPr>
          <w:rFonts w:ascii="Times New Roman" w:eastAsia="Times New Roman" w:hAnsi="Times New Roman" w:cs="Times New Roman"/>
          <w:b/>
          <w:bCs/>
          <w:sz w:val="24"/>
          <w:szCs w:val="24"/>
          <w:u w:val="single"/>
        </w:rPr>
        <w:t xml:space="preserve">enior </w:t>
      </w:r>
      <w:r>
        <w:rPr>
          <w:rFonts w:ascii="Times New Roman" w:eastAsia="Times New Roman" w:hAnsi="Times New Roman" w:cs="Times New Roman"/>
          <w:b/>
          <w:bCs/>
          <w:sz w:val="24"/>
          <w:szCs w:val="24"/>
          <w:u w:val="single"/>
        </w:rPr>
        <w:t>R</w:t>
      </w:r>
      <w:r w:rsidR="00430B46">
        <w:rPr>
          <w:rFonts w:ascii="Times New Roman" w:eastAsia="Times New Roman" w:hAnsi="Times New Roman" w:cs="Times New Roman"/>
          <w:b/>
          <w:bCs/>
          <w:sz w:val="24"/>
          <w:szCs w:val="24"/>
          <w:u w:val="single"/>
        </w:rPr>
        <w:t xml:space="preserve">eview </w:t>
      </w:r>
      <w:r>
        <w:rPr>
          <w:rFonts w:ascii="Times New Roman" w:eastAsia="Times New Roman" w:hAnsi="Times New Roman" w:cs="Times New Roman"/>
          <w:b/>
          <w:bCs/>
          <w:sz w:val="24"/>
          <w:szCs w:val="24"/>
          <w:u w:val="single"/>
        </w:rPr>
        <w:t>T</w:t>
      </w:r>
      <w:r w:rsidR="00430B46">
        <w:rPr>
          <w:rFonts w:ascii="Times New Roman" w:eastAsia="Times New Roman" w:hAnsi="Times New Roman" w:cs="Times New Roman"/>
          <w:b/>
          <w:bCs/>
          <w:sz w:val="24"/>
          <w:szCs w:val="24"/>
          <w:u w:val="single"/>
        </w:rPr>
        <w:t>eam</w:t>
      </w:r>
      <w:r w:rsidR="48CE4A3D" w:rsidRPr="027D5EA1">
        <w:rPr>
          <w:rFonts w:ascii="Times New Roman" w:eastAsia="Times New Roman" w:hAnsi="Times New Roman" w:cs="Times New Roman"/>
          <w:sz w:val="24"/>
          <w:szCs w:val="24"/>
        </w:rPr>
        <w:t xml:space="preserve"> </w:t>
      </w:r>
    </w:p>
    <w:p w14:paraId="517B7389" w14:textId="77777777" w:rsidR="00601AFF" w:rsidRDefault="00601AFF" w:rsidP="027D5EA1">
      <w:pPr>
        <w:spacing w:after="0" w:line="240" w:lineRule="auto"/>
        <w:ind w:left="720"/>
        <w:rPr>
          <w:rFonts w:ascii="Times New Roman" w:eastAsia="Times New Roman" w:hAnsi="Times New Roman" w:cs="Times New Roman"/>
          <w:sz w:val="24"/>
          <w:szCs w:val="24"/>
        </w:rPr>
      </w:pPr>
    </w:p>
    <w:p w14:paraId="249E54DA" w14:textId="07396B30" w:rsidR="55A46F57" w:rsidRDefault="002531AB" w:rsidP="00D35D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48CE4A3D" w:rsidRPr="027D5EA1">
        <w:rPr>
          <w:rFonts w:ascii="Times New Roman" w:eastAsia="Times New Roman" w:hAnsi="Times New Roman" w:cs="Times New Roman"/>
          <w:sz w:val="24"/>
          <w:szCs w:val="24"/>
        </w:rPr>
        <w:t>FHWA SRT may consist of officials from the Office of the Secretary</w:t>
      </w:r>
      <w:r w:rsidR="006A056A">
        <w:rPr>
          <w:rFonts w:ascii="Times New Roman" w:eastAsia="Times New Roman" w:hAnsi="Times New Roman" w:cs="Times New Roman"/>
          <w:sz w:val="24"/>
          <w:szCs w:val="24"/>
        </w:rPr>
        <w:t xml:space="preserve"> of Transportation</w:t>
      </w:r>
      <w:r w:rsidR="48CE4A3D" w:rsidRPr="027D5EA1">
        <w:rPr>
          <w:rFonts w:ascii="Times New Roman" w:eastAsia="Times New Roman" w:hAnsi="Times New Roman" w:cs="Times New Roman"/>
          <w:sz w:val="24"/>
          <w:szCs w:val="24"/>
        </w:rPr>
        <w:t>, the Administrator, and others in Senior leadership positions requested to serve by the FHWA Administrator.</w:t>
      </w:r>
      <w:r w:rsidR="00406704" w:rsidRPr="027D5EA1">
        <w:rPr>
          <w:rFonts w:ascii="Times New Roman" w:eastAsia="Times New Roman" w:hAnsi="Times New Roman" w:cs="Times New Roman"/>
          <w:sz w:val="24"/>
          <w:szCs w:val="24"/>
        </w:rPr>
        <w:t xml:space="preserve"> </w:t>
      </w:r>
    </w:p>
    <w:p w14:paraId="684336A1" w14:textId="77777777" w:rsidR="002531AB" w:rsidRDefault="002531AB" w:rsidP="00D35D2E">
      <w:pPr>
        <w:spacing w:after="0" w:line="240" w:lineRule="auto"/>
        <w:ind w:left="720"/>
        <w:rPr>
          <w:rFonts w:ascii="Times New Roman" w:eastAsia="Times New Roman" w:hAnsi="Times New Roman" w:cs="Times New Roman"/>
          <w:sz w:val="24"/>
          <w:szCs w:val="24"/>
        </w:rPr>
      </w:pPr>
    </w:p>
    <w:p w14:paraId="6FB971A8" w14:textId="29002A32" w:rsidR="55A46F57" w:rsidRDefault="002531AB" w:rsidP="004310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48CE4A3D" w:rsidRPr="027D5EA1">
        <w:rPr>
          <w:rFonts w:ascii="Times New Roman" w:eastAsia="Times New Roman" w:hAnsi="Times New Roman" w:cs="Times New Roman"/>
          <w:sz w:val="24"/>
          <w:szCs w:val="24"/>
        </w:rPr>
        <w:t>FHWA SRT will determine which projects advance to Senior Departmental Leadership for final selection.</w:t>
      </w:r>
      <w:r w:rsidR="00FC080F">
        <w:rPr>
          <w:rFonts w:ascii="Times New Roman" w:eastAsia="Times New Roman" w:hAnsi="Times New Roman" w:cs="Times New Roman"/>
          <w:sz w:val="24"/>
          <w:szCs w:val="24"/>
        </w:rPr>
        <w:t xml:space="preserve"> </w:t>
      </w:r>
      <w:r w:rsidR="48CE4A3D" w:rsidRPr="027D5EA1">
        <w:rPr>
          <w:rFonts w:ascii="Times New Roman" w:eastAsia="Times New Roman" w:hAnsi="Times New Roman" w:cs="Times New Roman"/>
          <w:sz w:val="24"/>
          <w:szCs w:val="24"/>
        </w:rPr>
        <w:t xml:space="preserve">The Department has the discretion to determine which applications best address RTEPF </w:t>
      </w:r>
      <w:r w:rsidR="396F63F3" w:rsidRPr="027D5EA1">
        <w:rPr>
          <w:rFonts w:ascii="Times New Roman" w:eastAsia="Times New Roman" w:hAnsi="Times New Roman" w:cs="Times New Roman"/>
          <w:sz w:val="24"/>
          <w:szCs w:val="24"/>
        </w:rPr>
        <w:t>merit criteria, project readiness assessment, and selection considerations</w:t>
      </w:r>
      <w:r w:rsidR="00CD4520">
        <w:rPr>
          <w:rFonts w:ascii="Times New Roman" w:eastAsia="Times New Roman" w:hAnsi="Times New Roman" w:cs="Times New Roman"/>
          <w:sz w:val="24"/>
          <w:szCs w:val="24"/>
        </w:rPr>
        <w:t>,</w:t>
      </w:r>
      <w:r w:rsidR="396F63F3" w:rsidRPr="027D5EA1">
        <w:rPr>
          <w:rFonts w:ascii="Times New Roman" w:eastAsia="Times New Roman" w:hAnsi="Times New Roman" w:cs="Times New Roman"/>
          <w:sz w:val="24"/>
          <w:szCs w:val="24"/>
        </w:rPr>
        <w:t xml:space="preserve"> </w:t>
      </w:r>
      <w:r w:rsidR="48CE4A3D" w:rsidRPr="027D5EA1">
        <w:rPr>
          <w:rFonts w:ascii="Times New Roman" w:eastAsia="Times New Roman" w:hAnsi="Times New Roman" w:cs="Times New Roman"/>
          <w:sz w:val="24"/>
          <w:szCs w:val="24"/>
        </w:rPr>
        <w:t xml:space="preserve">and should be selected. </w:t>
      </w:r>
    </w:p>
    <w:p w14:paraId="2575FAD4" w14:textId="77777777" w:rsidR="00847E22" w:rsidRDefault="00847E22" w:rsidP="0043106D">
      <w:pPr>
        <w:spacing w:after="0" w:line="240" w:lineRule="auto"/>
        <w:ind w:left="720"/>
        <w:rPr>
          <w:rFonts w:ascii="Times New Roman" w:eastAsia="Times New Roman" w:hAnsi="Times New Roman" w:cs="Times New Roman"/>
          <w:sz w:val="24"/>
          <w:szCs w:val="24"/>
        </w:rPr>
      </w:pPr>
    </w:p>
    <w:p w14:paraId="1DC7532E" w14:textId="5740C165" w:rsidR="55A46F57" w:rsidRDefault="48CE4A3D" w:rsidP="027D5EA1">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The Department intends to apply principles from </w:t>
      </w:r>
      <w:hyperlink r:id="rId41">
        <w:r w:rsidRPr="027D5EA1">
          <w:rPr>
            <w:rStyle w:val="Hyperlink"/>
            <w:rFonts w:ascii="Times New Roman" w:eastAsia="Times New Roman" w:hAnsi="Times New Roman" w:cs="Times New Roman"/>
            <w:color w:val="467886"/>
            <w:sz w:val="24"/>
            <w:szCs w:val="24"/>
          </w:rPr>
          <w:t>DOT Order 2100.7, (Ensuring Reliance Upon Sound Economic Analysis in DOT’s Policies, Programs and Activities</w:t>
        </w:r>
      </w:hyperlink>
      <w:r w:rsidRPr="027D5EA1">
        <w:rPr>
          <w:rFonts w:ascii="Times New Roman" w:eastAsia="Times New Roman" w:hAnsi="Times New Roman" w:cs="Times New Roman"/>
          <w:sz w:val="24"/>
          <w:szCs w:val="24"/>
          <w:u w:val="single"/>
        </w:rPr>
        <w:t>)</w:t>
      </w:r>
      <w:r w:rsidRPr="027D5EA1">
        <w:rPr>
          <w:rFonts w:ascii="Times New Roman" w:eastAsia="Times New Roman" w:hAnsi="Times New Roman" w:cs="Times New Roman"/>
          <w:sz w:val="24"/>
          <w:szCs w:val="24"/>
        </w:rPr>
        <w:t xml:space="preserve"> when evaluating applications and making award selections.</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To the maximum extent permitted by law, DOT will prioritize projects in alignment with the principles outlined in DOT Order 2100.7.</w:t>
      </w:r>
    </w:p>
    <w:p w14:paraId="028E22F8" w14:textId="77777777" w:rsidR="00847E22" w:rsidRDefault="00847E22" w:rsidP="027D5EA1">
      <w:pPr>
        <w:spacing w:after="0" w:line="240" w:lineRule="auto"/>
        <w:ind w:left="720"/>
        <w:rPr>
          <w:rFonts w:ascii="Times New Roman" w:eastAsia="Times New Roman" w:hAnsi="Times New Roman" w:cs="Times New Roman"/>
          <w:sz w:val="24"/>
          <w:szCs w:val="24"/>
        </w:rPr>
      </w:pPr>
    </w:p>
    <w:p w14:paraId="287EDBAE" w14:textId="2A1B247E" w:rsidR="7578130D" w:rsidRDefault="00D35D2E" w:rsidP="027D5EA1">
      <w:pPr>
        <w:spacing w:after="0" w:line="240" w:lineRule="auto"/>
        <w:ind w:left="720"/>
        <w:rPr>
          <w:rFonts w:ascii="Times New Roman" w:eastAsiaTheme="minorEastAsia" w:hAnsi="Times New Roman" w:cs="Times New Roman"/>
          <w:b/>
          <w:bCs/>
          <w:sz w:val="24"/>
          <w:szCs w:val="24"/>
          <w:u w:val="single"/>
        </w:rPr>
      </w:pPr>
      <w:r w:rsidRPr="00667EAB">
        <w:rPr>
          <w:rFonts w:ascii="Times New Roman" w:eastAsiaTheme="minorEastAsia" w:hAnsi="Times New Roman" w:cs="Times New Roman"/>
          <w:b/>
          <w:bCs/>
          <w:sz w:val="24"/>
          <w:szCs w:val="24"/>
          <w:u w:val="single"/>
        </w:rPr>
        <w:t>REDUCED AWARDS</w:t>
      </w:r>
    </w:p>
    <w:p w14:paraId="7F751183" w14:textId="77777777" w:rsidR="00601AFF" w:rsidRPr="00EB6C68" w:rsidRDefault="00601AFF" w:rsidP="027D5EA1">
      <w:pPr>
        <w:spacing w:after="0" w:line="240" w:lineRule="auto"/>
        <w:ind w:left="720"/>
        <w:rPr>
          <w:rFonts w:ascii="Times New Roman" w:eastAsia="Times New Roman" w:hAnsi="Times New Roman" w:cs="Times New Roman"/>
          <w:sz w:val="24"/>
          <w:szCs w:val="24"/>
          <w:u w:val="single"/>
        </w:rPr>
      </w:pPr>
    </w:p>
    <w:p w14:paraId="63E01744" w14:textId="6D06F773" w:rsidR="015B2E04" w:rsidRDefault="015B2E04" w:rsidP="00D921E1">
      <w:pPr>
        <w:spacing w:after="0" w:line="240" w:lineRule="auto"/>
        <w:ind w:left="720"/>
        <w:rPr>
          <w:rFonts w:ascii="Times New Roman" w:hAnsi="Times New Roman" w:cs="Times New Roman"/>
          <w:sz w:val="24"/>
          <w:szCs w:val="24"/>
        </w:rPr>
      </w:pPr>
      <w:r w:rsidRPr="00667EAB">
        <w:rPr>
          <w:rFonts w:ascii="Times New Roman" w:hAnsi="Times New Roman" w:cs="Times New Roman"/>
          <w:sz w:val="24"/>
          <w:szCs w:val="24"/>
        </w:rPr>
        <w:lastRenderedPageBreak/>
        <w:t>In accordance with section</w:t>
      </w:r>
      <w:r w:rsidRPr="027D5EA1">
        <w:rPr>
          <w:rFonts w:ascii="Times New Roman" w:hAnsi="Times New Roman" w:cs="Times New Roman"/>
          <w:sz w:val="24"/>
          <w:szCs w:val="24"/>
        </w:rPr>
        <w:t xml:space="preserve"> D.2 of this NOFO, FHWA may </w:t>
      </w:r>
      <w:proofErr w:type="gramStart"/>
      <w:r w:rsidRPr="027D5EA1">
        <w:rPr>
          <w:rFonts w:ascii="Times New Roman" w:hAnsi="Times New Roman" w:cs="Times New Roman"/>
          <w:sz w:val="24"/>
          <w:szCs w:val="24"/>
        </w:rPr>
        <w:t>enter into</w:t>
      </w:r>
      <w:proofErr w:type="gramEnd"/>
      <w:r w:rsidRPr="027D5EA1">
        <w:rPr>
          <w:rFonts w:ascii="Times New Roman" w:hAnsi="Times New Roman" w:cs="Times New Roman"/>
          <w:sz w:val="24"/>
          <w:szCs w:val="24"/>
        </w:rPr>
        <w:t xml:space="preserve"> discussions with an applicant, if mutually agreeable</w:t>
      </w:r>
      <w:r w:rsidR="00914E62">
        <w:rPr>
          <w:rFonts w:ascii="Times New Roman" w:hAnsi="Times New Roman" w:cs="Times New Roman"/>
          <w:sz w:val="24"/>
          <w:szCs w:val="24"/>
        </w:rPr>
        <w:t>,</w:t>
      </w:r>
      <w:r w:rsidR="00770E46">
        <w:rPr>
          <w:rFonts w:ascii="Times New Roman" w:hAnsi="Times New Roman" w:cs="Times New Roman"/>
          <w:sz w:val="24"/>
          <w:szCs w:val="24"/>
        </w:rPr>
        <w:t xml:space="preserve"> regarding</w:t>
      </w:r>
      <w:r w:rsidRPr="027D5EA1">
        <w:rPr>
          <w:rFonts w:ascii="Times New Roman" w:hAnsi="Times New Roman" w:cs="Times New Roman"/>
          <w:sz w:val="24"/>
          <w:szCs w:val="24"/>
        </w:rPr>
        <w:t xml:space="preserve"> a lesser scaled amount of a potential award than the full amount originally requested in the application, if necessary</w:t>
      </w:r>
      <w:r w:rsidR="00770E46">
        <w:rPr>
          <w:rFonts w:ascii="Times New Roman" w:hAnsi="Times New Roman" w:cs="Times New Roman"/>
          <w:sz w:val="24"/>
          <w:szCs w:val="24"/>
        </w:rPr>
        <w:t>. This may occur</w:t>
      </w:r>
      <w:r w:rsidRPr="027D5EA1">
        <w:rPr>
          <w:rFonts w:ascii="Times New Roman" w:hAnsi="Times New Roman" w:cs="Times New Roman"/>
          <w:sz w:val="24"/>
          <w:szCs w:val="24"/>
        </w:rPr>
        <w:t xml:space="preserve"> because of the quantity, size and scope of the applications received in response to this notice</w:t>
      </w:r>
      <w:r w:rsidR="00770E46">
        <w:rPr>
          <w:rFonts w:ascii="Times New Roman" w:hAnsi="Times New Roman" w:cs="Times New Roman"/>
          <w:sz w:val="24"/>
          <w:szCs w:val="24"/>
        </w:rPr>
        <w:t>, the amount of funding available,</w:t>
      </w:r>
      <w:r w:rsidRPr="027D5EA1">
        <w:rPr>
          <w:rFonts w:ascii="Times New Roman" w:hAnsi="Times New Roman" w:cs="Times New Roman"/>
          <w:sz w:val="24"/>
          <w:szCs w:val="24"/>
        </w:rPr>
        <w:t xml:space="preserve"> and the results of the application review process.</w:t>
      </w:r>
    </w:p>
    <w:p w14:paraId="4D1723AD" w14:textId="77777777" w:rsidR="00F6017A" w:rsidRDefault="00F6017A" w:rsidP="00D921E1">
      <w:pPr>
        <w:spacing w:after="0" w:line="240" w:lineRule="auto"/>
        <w:ind w:left="720"/>
        <w:rPr>
          <w:rFonts w:ascii="Times New Roman" w:hAnsi="Times New Roman" w:cs="Times New Roman"/>
          <w:sz w:val="24"/>
          <w:szCs w:val="24"/>
        </w:rPr>
      </w:pPr>
    </w:p>
    <w:p w14:paraId="0F0C2287" w14:textId="7FA249D8" w:rsidR="00420C37" w:rsidRDefault="5D1C87D2" w:rsidP="000F2F78">
      <w:pPr>
        <w:pStyle w:val="Heading2"/>
        <w:numPr>
          <w:ilvl w:val="0"/>
          <w:numId w:val="23"/>
        </w:numPr>
        <w:spacing w:before="0" w:line="240" w:lineRule="auto"/>
        <w:rPr>
          <w:rFonts w:ascii="Times New Roman" w:hAnsi="Times New Roman" w:cs="Times New Roman"/>
          <w:b/>
          <w:bCs/>
          <w:color w:val="auto"/>
          <w:sz w:val="24"/>
          <w:szCs w:val="24"/>
        </w:rPr>
      </w:pPr>
      <w:bookmarkStart w:id="68" w:name="_Toc214451187"/>
      <w:r w:rsidRPr="027D5EA1">
        <w:rPr>
          <w:rFonts w:ascii="Times New Roman" w:hAnsi="Times New Roman" w:cs="Times New Roman"/>
          <w:b/>
          <w:bCs/>
          <w:color w:val="auto"/>
          <w:sz w:val="24"/>
          <w:szCs w:val="24"/>
        </w:rPr>
        <w:t>APPLICANT RISK ASSESSMENT</w:t>
      </w:r>
      <w:bookmarkEnd w:id="68"/>
    </w:p>
    <w:p w14:paraId="31CF6749" w14:textId="77777777" w:rsidR="00420C37" w:rsidRPr="00D90598" w:rsidRDefault="00420C37" w:rsidP="00D90598">
      <w:pPr>
        <w:spacing w:after="0" w:line="240" w:lineRule="auto"/>
        <w:ind w:left="720"/>
        <w:rPr>
          <w:rFonts w:ascii="Times New Roman" w:hAnsi="Times New Roman" w:cs="Times New Roman"/>
          <w:sz w:val="24"/>
          <w:szCs w:val="24"/>
        </w:rPr>
      </w:pPr>
    </w:p>
    <w:p w14:paraId="7182498A" w14:textId="7758C8A8" w:rsidR="00D90598" w:rsidRPr="00D90598" w:rsidRDefault="00D90598" w:rsidP="00D90598">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 xml:space="preserve">Prior to </w:t>
      </w:r>
      <w:r w:rsidR="00F6017A">
        <w:rPr>
          <w:rFonts w:ascii="Times New Roman" w:hAnsi="Times New Roman" w:cs="Times New Roman"/>
          <w:sz w:val="24"/>
          <w:szCs w:val="24"/>
        </w:rPr>
        <w:t xml:space="preserve">the </w:t>
      </w:r>
      <w:r w:rsidRPr="7120257A">
        <w:rPr>
          <w:rFonts w:ascii="Times New Roman" w:hAnsi="Times New Roman" w:cs="Times New Roman"/>
          <w:sz w:val="24"/>
          <w:szCs w:val="24"/>
        </w:rPr>
        <w:t>award, each selected applicant will be subject to a risk assessment required by 2 CFR 200.206.</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DOT must review and consider any information about the applicant in the designated integrity and performance system accessible through SAM.</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An applicant may review information in </w:t>
      </w:r>
      <w:hyperlink r:id="rId42" w:history="1">
        <w:r w:rsidRPr="001A4CDC">
          <w:rPr>
            <w:rStyle w:val="Hyperlink"/>
            <w:rFonts w:ascii="Times New Roman" w:hAnsi="Times New Roman" w:cs="Times New Roman"/>
            <w:sz w:val="24"/>
            <w:szCs w:val="24"/>
          </w:rPr>
          <w:t>SAM.gov</w:t>
        </w:r>
      </w:hyperlink>
      <w:r w:rsidRPr="7120257A">
        <w:rPr>
          <w:rFonts w:ascii="Times New Roman" w:hAnsi="Times New Roman" w:cs="Times New Roman"/>
          <w:sz w:val="24"/>
          <w:szCs w:val="24"/>
        </w:rPr>
        <w:t xml:space="preserve"> and comment on any information about itself </w:t>
      </w:r>
      <w:r w:rsidR="003E7F55">
        <w:rPr>
          <w:rFonts w:ascii="Times New Roman" w:hAnsi="Times New Roman" w:cs="Times New Roman"/>
          <w:sz w:val="24"/>
          <w:szCs w:val="24"/>
        </w:rPr>
        <w:t xml:space="preserve">that </w:t>
      </w:r>
      <w:r w:rsidRPr="7120257A">
        <w:rPr>
          <w:rFonts w:ascii="Times New Roman" w:hAnsi="Times New Roman" w:cs="Times New Roman"/>
          <w:sz w:val="24"/>
          <w:szCs w:val="24"/>
        </w:rPr>
        <w:t>a Federal awarding Agency previously entered.</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DOT will consider comments by the applicant, in addition to other information in </w:t>
      </w:r>
      <w:hyperlink r:id="rId43" w:history="1">
        <w:r w:rsidRPr="001A4CDC">
          <w:rPr>
            <w:rStyle w:val="Hyperlink"/>
            <w:rFonts w:ascii="Times New Roman" w:hAnsi="Times New Roman" w:cs="Times New Roman"/>
            <w:sz w:val="24"/>
            <w:szCs w:val="24"/>
          </w:rPr>
          <w:t>SAM.gov</w:t>
        </w:r>
      </w:hyperlink>
      <w:r w:rsidRPr="7120257A">
        <w:rPr>
          <w:rFonts w:ascii="Times New Roman" w:hAnsi="Times New Roman" w:cs="Times New Roman"/>
          <w:sz w:val="24"/>
          <w:szCs w:val="24"/>
        </w:rPr>
        <w:t>, in making a judgment about the applicant’s integrity, business ethics, and record of performance under Federal awards when completing the risk assessment.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DOT reserves the right to deny an award based on the results of the risk assessment</w:t>
      </w:r>
      <w:r w:rsidR="00986169">
        <w:rPr>
          <w:rFonts w:ascii="Times New Roman" w:hAnsi="Times New Roman" w:cs="Times New Roman"/>
          <w:sz w:val="24"/>
          <w:szCs w:val="24"/>
        </w:rPr>
        <w:t>,</w:t>
      </w:r>
      <w:r w:rsidRPr="7120257A">
        <w:rPr>
          <w:rFonts w:ascii="Times New Roman" w:hAnsi="Times New Roman" w:cs="Times New Roman"/>
          <w:sz w:val="24"/>
          <w:szCs w:val="24"/>
        </w:rPr>
        <w:t xml:space="preserve"> or</w:t>
      </w:r>
      <w:r w:rsidR="00986169">
        <w:rPr>
          <w:rFonts w:ascii="Times New Roman" w:hAnsi="Times New Roman" w:cs="Times New Roman"/>
          <w:sz w:val="24"/>
          <w:szCs w:val="24"/>
        </w:rPr>
        <w:t xml:space="preserve"> to</w:t>
      </w:r>
      <w:r w:rsidRPr="7120257A">
        <w:rPr>
          <w:rFonts w:ascii="Times New Roman" w:hAnsi="Times New Roman" w:cs="Times New Roman"/>
          <w:sz w:val="24"/>
          <w:szCs w:val="24"/>
        </w:rPr>
        <w:t xml:space="preserve"> include special conditions correspond</w:t>
      </w:r>
      <w:r w:rsidR="10ACA199" w:rsidRPr="7120257A">
        <w:rPr>
          <w:rFonts w:ascii="Times New Roman" w:hAnsi="Times New Roman" w:cs="Times New Roman"/>
          <w:sz w:val="24"/>
          <w:szCs w:val="24"/>
        </w:rPr>
        <w:t>ing</w:t>
      </w:r>
      <w:r w:rsidRPr="7120257A">
        <w:rPr>
          <w:rFonts w:ascii="Times New Roman" w:hAnsi="Times New Roman" w:cs="Times New Roman"/>
          <w:sz w:val="24"/>
          <w:szCs w:val="24"/>
        </w:rPr>
        <w:t xml:space="preserve"> to the degree of risk assessed</w:t>
      </w:r>
      <w:r w:rsidR="0049005D">
        <w:rPr>
          <w:rFonts w:ascii="Times New Roman" w:hAnsi="Times New Roman" w:cs="Times New Roman"/>
          <w:sz w:val="24"/>
          <w:szCs w:val="24"/>
        </w:rPr>
        <w:t>,</w:t>
      </w:r>
      <w:r w:rsidRPr="7120257A">
        <w:rPr>
          <w:rFonts w:ascii="Times New Roman" w:hAnsi="Times New Roman" w:cs="Times New Roman"/>
          <w:sz w:val="24"/>
          <w:szCs w:val="24"/>
        </w:rPr>
        <w:t xml:space="preserve"> in accordance with 2 CFR 200.206.</w:t>
      </w:r>
    </w:p>
    <w:p w14:paraId="32A7F577" w14:textId="77777777" w:rsidR="00D90598" w:rsidRPr="00D90598" w:rsidRDefault="00D90598" w:rsidP="00D90598">
      <w:pPr>
        <w:spacing w:after="0" w:line="240" w:lineRule="auto"/>
        <w:ind w:left="720"/>
        <w:rPr>
          <w:rFonts w:ascii="Times New Roman" w:hAnsi="Times New Roman" w:cs="Times New Roman"/>
          <w:sz w:val="24"/>
          <w:szCs w:val="24"/>
        </w:rPr>
      </w:pPr>
    </w:p>
    <w:p w14:paraId="2E4C1BBC" w14:textId="41F84772" w:rsidR="00D90598" w:rsidRPr="00D90598" w:rsidRDefault="00D90598" w:rsidP="00D90598">
      <w:pPr>
        <w:spacing w:after="0" w:line="240" w:lineRule="auto"/>
        <w:ind w:left="720"/>
        <w:rPr>
          <w:rFonts w:ascii="Times New Roman" w:hAnsi="Times New Roman" w:cs="Times New Roman"/>
          <w:sz w:val="24"/>
          <w:szCs w:val="24"/>
        </w:rPr>
      </w:pPr>
      <w:r w:rsidRPr="00D90598">
        <w:rPr>
          <w:rFonts w:ascii="Times New Roman" w:hAnsi="Times New Roman" w:cs="Times New Roman"/>
          <w:sz w:val="24"/>
          <w:szCs w:val="24"/>
        </w:rPr>
        <w:t>DOT will consider the following factors in its risk assessment in accordance with 2 CFR 200.206:</w:t>
      </w:r>
    </w:p>
    <w:p w14:paraId="0005AFE9" w14:textId="38782AF5" w:rsidR="00D90598" w:rsidRPr="00D90598" w:rsidRDefault="00D90598" w:rsidP="000F2F78">
      <w:pPr>
        <w:pStyle w:val="ListParagraph"/>
        <w:numPr>
          <w:ilvl w:val="0"/>
          <w:numId w:val="8"/>
        </w:numPr>
        <w:spacing w:after="0" w:line="240" w:lineRule="auto"/>
        <w:ind w:left="1800"/>
        <w:rPr>
          <w:rFonts w:ascii="Times New Roman" w:hAnsi="Times New Roman" w:cs="Times New Roman"/>
          <w:kern w:val="0"/>
          <w:sz w:val="24"/>
          <w:szCs w:val="24"/>
          <w14:ligatures w14:val="none"/>
        </w:rPr>
      </w:pPr>
      <w:r w:rsidRPr="00D90598">
        <w:rPr>
          <w:rFonts w:ascii="Times New Roman" w:hAnsi="Times New Roman" w:cs="Times New Roman"/>
          <w:kern w:val="0"/>
          <w:sz w:val="24"/>
          <w:szCs w:val="24"/>
          <w14:ligatures w14:val="none"/>
        </w:rPr>
        <w:t>Financial stability:</w:t>
      </w:r>
      <w:r w:rsidR="00E608B5">
        <w:rPr>
          <w:rFonts w:ascii="Times New Roman" w:hAnsi="Times New Roman" w:cs="Times New Roman"/>
          <w:kern w:val="0"/>
          <w:sz w:val="24"/>
          <w:szCs w:val="24"/>
          <w14:ligatures w14:val="none"/>
        </w:rPr>
        <w:t xml:space="preserve"> </w:t>
      </w:r>
      <w:r w:rsidR="00770E46">
        <w:rPr>
          <w:rFonts w:ascii="Times New Roman" w:hAnsi="Times New Roman" w:cs="Times New Roman"/>
          <w:kern w:val="0"/>
          <w:sz w:val="24"/>
          <w:szCs w:val="24"/>
          <w14:ligatures w14:val="none"/>
        </w:rPr>
        <w:t>t</w:t>
      </w:r>
      <w:r w:rsidRPr="00D90598">
        <w:rPr>
          <w:rFonts w:ascii="Times New Roman" w:hAnsi="Times New Roman" w:cs="Times New Roman"/>
          <w:kern w:val="0"/>
          <w:sz w:val="24"/>
          <w:szCs w:val="24"/>
          <w14:ligatures w14:val="none"/>
        </w:rPr>
        <w:t>he applicant</w:t>
      </w:r>
      <w:r w:rsidR="00F5256C">
        <w:rPr>
          <w:rFonts w:ascii="Times New Roman" w:hAnsi="Times New Roman" w:cs="Times New Roman"/>
          <w:kern w:val="0"/>
          <w:sz w:val="24"/>
          <w:szCs w:val="24"/>
          <w14:ligatures w14:val="none"/>
        </w:rPr>
        <w:t>’</w:t>
      </w:r>
      <w:r w:rsidRPr="00D90598">
        <w:rPr>
          <w:rFonts w:ascii="Times New Roman" w:hAnsi="Times New Roman" w:cs="Times New Roman"/>
          <w:kern w:val="0"/>
          <w:sz w:val="24"/>
          <w:szCs w:val="24"/>
          <w14:ligatures w14:val="none"/>
        </w:rPr>
        <w:t xml:space="preserve">s record of effectively managing financial risks, assets, and </w:t>
      </w:r>
      <w:r w:rsidR="004876EF" w:rsidRPr="7BC46BC8">
        <w:rPr>
          <w:rFonts w:ascii="Times New Roman" w:hAnsi="Times New Roman" w:cs="Times New Roman"/>
          <w:sz w:val="24"/>
          <w:szCs w:val="24"/>
        </w:rPr>
        <w:t>resources.</w:t>
      </w:r>
    </w:p>
    <w:p w14:paraId="364A37A4" w14:textId="1938CB37" w:rsidR="00D90598" w:rsidRPr="00D90598" w:rsidRDefault="00D90598" w:rsidP="000F2F78">
      <w:pPr>
        <w:pStyle w:val="ListParagraph"/>
        <w:numPr>
          <w:ilvl w:val="0"/>
          <w:numId w:val="8"/>
        </w:numPr>
        <w:spacing w:after="0" w:line="240" w:lineRule="auto"/>
        <w:ind w:left="1800"/>
        <w:rPr>
          <w:rFonts w:ascii="Times New Roman" w:hAnsi="Times New Roman" w:cs="Times New Roman"/>
          <w:kern w:val="0"/>
          <w:sz w:val="24"/>
          <w:szCs w:val="24"/>
          <w14:ligatures w14:val="none"/>
        </w:rPr>
      </w:pPr>
      <w:r w:rsidRPr="00D90598">
        <w:rPr>
          <w:rFonts w:ascii="Times New Roman" w:hAnsi="Times New Roman" w:cs="Times New Roman"/>
          <w:kern w:val="0"/>
          <w:sz w:val="24"/>
          <w:szCs w:val="24"/>
          <w14:ligatures w14:val="none"/>
        </w:rPr>
        <w:t xml:space="preserve">Management systems and standards: </w:t>
      </w:r>
      <w:r w:rsidR="00770E46">
        <w:rPr>
          <w:rFonts w:ascii="Times New Roman" w:hAnsi="Times New Roman" w:cs="Times New Roman"/>
          <w:kern w:val="0"/>
          <w:sz w:val="24"/>
          <w:szCs w:val="24"/>
          <w14:ligatures w14:val="none"/>
        </w:rPr>
        <w:t>q</w:t>
      </w:r>
      <w:r w:rsidRPr="00D90598">
        <w:rPr>
          <w:rFonts w:ascii="Times New Roman" w:hAnsi="Times New Roman" w:cs="Times New Roman"/>
          <w:kern w:val="0"/>
          <w:sz w:val="24"/>
          <w:szCs w:val="24"/>
          <w14:ligatures w14:val="none"/>
        </w:rPr>
        <w:t xml:space="preserve">uality of management systems and ability to meet the management standards prescribed in this </w:t>
      </w:r>
      <w:r w:rsidR="004876EF" w:rsidRPr="7BC46BC8">
        <w:rPr>
          <w:rFonts w:ascii="Times New Roman" w:hAnsi="Times New Roman" w:cs="Times New Roman"/>
          <w:sz w:val="24"/>
          <w:szCs w:val="24"/>
        </w:rPr>
        <w:t>part.</w:t>
      </w:r>
    </w:p>
    <w:p w14:paraId="79D14700" w14:textId="7514B984" w:rsidR="00D90598" w:rsidRPr="00D90598" w:rsidRDefault="00D90598" w:rsidP="000F2F78">
      <w:pPr>
        <w:pStyle w:val="ListParagraph"/>
        <w:numPr>
          <w:ilvl w:val="0"/>
          <w:numId w:val="8"/>
        </w:numPr>
        <w:spacing w:after="0" w:line="240" w:lineRule="auto"/>
        <w:ind w:left="1800"/>
        <w:rPr>
          <w:rFonts w:ascii="Times New Roman" w:hAnsi="Times New Roman" w:cs="Times New Roman"/>
          <w:kern w:val="0"/>
          <w:sz w:val="24"/>
          <w:szCs w:val="24"/>
          <w14:ligatures w14:val="none"/>
        </w:rPr>
      </w:pPr>
      <w:r w:rsidRPr="00D90598">
        <w:rPr>
          <w:rFonts w:ascii="Times New Roman" w:hAnsi="Times New Roman" w:cs="Times New Roman"/>
          <w:kern w:val="0"/>
          <w:sz w:val="24"/>
          <w:szCs w:val="24"/>
          <w14:ligatures w14:val="none"/>
        </w:rPr>
        <w:t>History of performance, if applicable:</w:t>
      </w:r>
      <w:r w:rsidR="00E608B5">
        <w:rPr>
          <w:rFonts w:ascii="Times New Roman" w:hAnsi="Times New Roman" w:cs="Times New Roman"/>
          <w:kern w:val="0"/>
          <w:sz w:val="24"/>
          <w:szCs w:val="24"/>
          <w14:ligatures w14:val="none"/>
        </w:rPr>
        <w:t xml:space="preserve"> </w:t>
      </w:r>
      <w:r w:rsidR="00770E46">
        <w:rPr>
          <w:rFonts w:ascii="Times New Roman" w:hAnsi="Times New Roman" w:cs="Times New Roman"/>
          <w:kern w:val="0"/>
          <w:sz w:val="24"/>
          <w:szCs w:val="24"/>
          <w14:ligatures w14:val="none"/>
        </w:rPr>
        <w:t>t</w:t>
      </w:r>
      <w:r w:rsidRPr="00D90598">
        <w:rPr>
          <w:rFonts w:ascii="Times New Roman" w:hAnsi="Times New Roman" w:cs="Times New Roman"/>
          <w:kern w:val="0"/>
          <w:sz w:val="24"/>
          <w:szCs w:val="24"/>
          <w14:ligatures w14:val="none"/>
        </w:rPr>
        <w:t>he applicant</w:t>
      </w:r>
      <w:r w:rsidR="00F5256C">
        <w:rPr>
          <w:rFonts w:ascii="Times New Roman" w:hAnsi="Times New Roman" w:cs="Times New Roman"/>
          <w:kern w:val="0"/>
          <w:sz w:val="24"/>
          <w:szCs w:val="24"/>
          <w14:ligatures w14:val="none"/>
        </w:rPr>
        <w:t>’</w:t>
      </w:r>
      <w:r w:rsidRPr="00D90598">
        <w:rPr>
          <w:rFonts w:ascii="Times New Roman" w:hAnsi="Times New Roman" w:cs="Times New Roman"/>
          <w:kern w:val="0"/>
          <w:sz w:val="24"/>
          <w:szCs w:val="24"/>
          <w14:ligatures w14:val="none"/>
        </w:rPr>
        <w:t xml:space="preserve">s record of managing previous and current Federal awards, including compliance with reporting requirements and conformance to the terms and conditions of Federal awards, if </w:t>
      </w:r>
      <w:r w:rsidRPr="7BC46BC8">
        <w:rPr>
          <w:rFonts w:ascii="Times New Roman" w:hAnsi="Times New Roman" w:cs="Times New Roman"/>
          <w:sz w:val="24"/>
          <w:szCs w:val="24"/>
        </w:rPr>
        <w:t>applicable</w:t>
      </w:r>
      <w:r w:rsidR="00FB352D">
        <w:rPr>
          <w:rFonts w:ascii="Times New Roman" w:hAnsi="Times New Roman" w:cs="Times New Roman"/>
          <w:sz w:val="24"/>
          <w:szCs w:val="24"/>
        </w:rPr>
        <w:t>.</w:t>
      </w:r>
    </w:p>
    <w:p w14:paraId="4B692605" w14:textId="3E6C24E0" w:rsidR="00D90598" w:rsidRPr="00D90598" w:rsidRDefault="47BEA97D" w:rsidP="000F2F78">
      <w:pPr>
        <w:pStyle w:val="ListParagraph"/>
        <w:numPr>
          <w:ilvl w:val="0"/>
          <w:numId w:val="8"/>
        </w:numPr>
        <w:spacing w:after="0" w:line="240" w:lineRule="auto"/>
        <w:ind w:left="1800"/>
        <w:rPr>
          <w:rFonts w:ascii="Times New Roman" w:hAnsi="Times New Roman" w:cs="Times New Roman"/>
          <w:kern w:val="0"/>
          <w:sz w:val="24"/>
          <w:szCs w:val="24"/>
          <w14:ligatures w14:val="none"/>
        </w:rPr>
      </w:pPr>
      <w:r w:rsidRPr="00D90598">
        <w:rPr>
          <w:rFonts w:ascii="Times New Roman" w:hAnsi="Times New Roman" w:cs="Times New Roman"/>
          <w:kern w:val="0"/>
          <w:sz w:val="24"/>
          <w:szCs w:val="24"/>
          <w14:ligatures w14:val="none"/>
        </w:rPr>
        <w:t>Audit reports and findings:</w:t>
      </w:r>
      <w:r w:rsidR="00E608B5">
        <w:rPr>
          <w:rFonts w:ascii="Times New Roman" w:hAnsi="Times New Roman" w:cs="Times New Roman"/>
          <w:kern w:val="0"/>
          <w:sz w:val="24"/>
          <w:szCs w:val="24"/>
          <w14:ligatures w14:val="none"/>
        </w:rPr>
        <w:t xml:space="preserve"> </w:t>
      </w:r>
      <w:r w:rsidR="00770E46">
        <w:rPr>
          <w:rFonts w:ascii="Times New Roman" w:hAnsi="Times New Roman" w:cs="Times New Roman"/>
          <w:kern w:val="0"/>
          <w:sz w:val="24"/>
          <w:szCs w:val="24"/>
          <w14:ligatures w14:val="none"/>
        </w:rPr>
        <w:t>r</w:t>
      </w:r>
      <w:r w:rsidRPr="00D90598">
        <w:rPr>
          <w:rFonts w:ascii="Times New Roman" w:hAnsi="Times New Roman" w:cs="Times New Roman"/>
          <w:kern w:val="0"/>
          <w:sz w:val="24"/>
          <w:szCs w:val="24"/>
          <w14:ligatures w14:val="none"/>
        </w:rPr>
        <w:t>eports and findings from audits performed under subpart F or the reports and findings of any other available audits, if applicable</w:t>
      </w:r>
      <w:r w:rsidR="007414E9">
        <w:rPr>
          <w:rFonts w:ascii="Times New Roman" w:hAnsi="Times New Roman" w:cs="Times New Roman"/>
          <w:kern w:val="0"/>
          <w:sz w:val="24"/>
          <w:szCs w:val="24"/>
          <w14:ligatures w14:val="none"/>
        </w:rPr>
        <w:t>.</w:t>
      </w:r>
    </w:p>
    <w:p w14:paraId="5FB8CCC2" w14:textId="371DE5DB" w:rsidR="00D90598" w:rsidRPr="00D90598" w:rsidRDefault="24A7A1E2" w:rsidP="000F2F78">
      <w:pPr>
        <w:pStyle w:val="ListParagraph"/>
        <w:numPr>
          <w:ilvl w:val="0"/>
          <w:numId w:val="8"/>
        </w:numPr>
        <w:spacing w:after="0" w:line="240" w:lineRule="auto"/>
        <w:ind w:left="180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Ability to effectively implement requirements: </w:t>
      </w:r>
      <w:r w:rsidR="00770E46">
        <w:rPr>
          <w:rFonts w:ascii="Times New Roman" w:eastAsia="Times New Roman" w:hAnsi="Times New Roman" w:cs="Times New Roman"/>
          <w:sz w:val="24"/>
          <w:szCs w:val="24"/>
        </w:rPr>
        <w:t>t</w:t>
      </w:r>
      <w:r w:rsidRPr="027D5EA1">
        <w:rPr>
          <w:rFonts w:ascii="Times New Roman" w:eastAsia="Times New Roman" w:hAnsi="Times New Roman" w:cs="Times New Roman"/>
          <w:sz w:val="24"/>
          <w:szCs w:val="24"/>
        </w:rPr>
        <w:t>he applicant</w:t>
      </w:r>
      <w:r w:rsidR="00F5256C">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s ability to effectively implement statutory, regulatory, or other requirements imposed on recipients of Federal awards.</w:t>
      </w:r>
    </w:p>
    <w:p w14:paraId="1673D036" w14:textId="0A53DDBE" w:rsidR="00D90598" w:rsidRPr="00D90598" w:rsidRDefault="00D90598" w:rsidP="4E7D6DB1">
      <w:pPr>
        <w:spacing w:after="0" w:line="240" w:lineRule="auto"/>
        <w:ind w:left="1800"/>
        <w:rPr>
          <w:rFonts w:ascii="Times New Roman" w:hAnsi="Times New Roman" w:cs="Times New Roman"/>
          <w:sz w:val="24"/>
          <w:szCs w:val="24"/>
        </w:rPr>
      </w:pPr>
    </w:p>
    <w:p w14:paraId="5B6DFB36" w14:textId="6E57A857" w:rsidR="006807CD" w:rsidRPr="00EB6C68" w:rsidRDefault="5D1C87D2"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69" w:name="_Toc214451188"/>
      <w:r w:rsidRPr="00EB6C68">
        <w:rPr>
          <w:rFonts w:ascii="Times New Roman" w:hAnsi="Times New Roman" w:cs="Times New Roman"/>
          <w:b/>
          <w:bCs/>
          <w:color w:val="auto"/>
          <w:sz w:val="24"/>
          <w:szCs w:val="24"/>
          <w:u w:val="single"/>
        </w:rPr>
        <w:t>AWARD NOTICES</w:t>
      </w:r>
      <w:bookmarkEnd w:id="69"/>
    </w:p>
    <w:p w14:paraId="06E41DA3" w14:textId="77777777" w:rsidR="006807CD" w:rsidRPr="0043106D" w:rsidRDefault="006807CD" w:rsidP="004E72CE">
      <w:pPr>
        <w:pStyle w:val="ListParagraph"/>
        <w:spacing w:after="0" w:line="240" w:lineRule="auto"/>
        <w:ind w:left="360"/>
        <w:rPr>
          <w:rFonts w:ascii="Times New Roman" w:hAnsi="Times New Roman" w:cs="Times New Roman"/>
          <w:sz w:val="24"/>
          <w:szCs w:val="24"/>
        </w:rPr>
      </w:pPr>
    </w:p>
    <w:p w14:paraId="3C58CD8A" w14:textId="77777777" w:rsidR="00420C37" w:rsidRDefault="5D1C87D2" w:rsidP="000F2F78">
      <w:pPr>
        <w:pStyle w:val="Heading2"/>
        <w:numPr>
          <w:ilvl w:val="0"/>
          <w:numId w:val="25"/>
        </w:numPr>
        <w:spacing w:before="0" w:line="240" w:lineRule="auto"/>
        <w:rPr>
          <w:rFonts w:ascii="Times New Roman" w:hAnsi="Times New Roman" w:cs="Times New Roman"/>
          <w:b/>
          <w:bCs/>
          <w:color w:val="auto"/>
          <w:sz w:val="24"/>
          <w:szCs w:val="24"/>
        </w:rPr>
      </w:pPr>
      <w:bookmarkStart w:id="70" w:name="_Toc214451189"/>
      <w:r w:rsidRPr="63CCCD6C">
        <w:rPr>
          <w:rFonts w:ascii="Times New Roman" w:hAnsi="Times New Roman" w:cs="Times New Roman"/>
          <w:b/>
          <w:bCs/>
          <w:color w:val="auto"/>
          <w:sz w:val="24"/>
          <w:szCs w:val="24"/>
        </w:rPr>
        <w:t>HOW PROJECT SELECTIONS ARE ANNOUNCED</w:t>
      </w:r>
      <w:bookmarkEnd w:id="70"/>
    </w:p>
    <w:p w14:paraId="77A923F9" w14:textId="77777777" w:rsidR="00420C37" w:rsidRPr="0085029F" w:rsidRDefault="00420C37" w:rsidP="0085029F">
      <w:pPr>
        <w:spacing w:after="0" w:line="240" w:lineRule="auto"/>
        <w:ind w:left="720"/>
        <w:rPr>
          <w:rFonts w:ascii="Times New Roman" w:hAnsi="Times New Roman" w:cs="Times New Roman"/>
          <w:sz w:val="24"/>
          <w:szCs w:val="24"/>
        </w:rPr>
      </w:pPr>
    </w:p>
    <w:p w14:paraId="462C77DE" w14:textId="4FE055F4" w:rsidR="0085029F" w:rsidRDefault="0E7E3034" w:rsidP="0085029F">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 xml:space="preserve">Following the evaluation outlined in </w:t>
      </w:r>
      <w:hyperlink w:anchor="_Application_Review_Information">
        <w:r w:rsidR="2CCE8763" w:rsidRPr="7120257A">
          <w:rPr>
            <w:rFonts w:ascii="Times New Roman" w:hAnsi="Times New Roman" w:cs="Times New Roman"/>
            <w:color w:val="0000FF"/>
            <w:sz w:val="24"/>
            <w:szCs w:val="24"/>
            <w:u w:val="single"/>
          </w:rPr>
          <w:t>Section F</w:t>
        </w:r>
      </w:hyperlink>
      <w:r w:rsidRPr="7120257A">
        <w:rPr>
          <w:rFonts w:ascii="Times New Roman" w:hAnsi="Times New Roman" w:cs="Times New Roman"/>
          <w:sz w:val="24"/>
          <w:szCs w:val="24"/>
        </w:rPr>
        <w:t xml:space="preserve">, FHWA will announce awarded projects by posting a list of selected projects at </w:t>
      </w:r>
      <w:hyperlink r:id="rId44">
        <w:r w:rsidR="59DF834D" w:rsidRPr="7120257A">
          <w:rPr>
            <w:rFonts w:ascii="Times New Roman" w:hAnsi="Times New Roman" w:cs="Times New Roman"/>
            <w:color w:val="0000FF"/>
            <w:sz w:val="24"/>
            <w:szCs w:val="24"/>
            <w:u w:val="single"/>
          </w:rPr>
          <w:t>https://ops.fhwa.dot.gov/infrastructure-investment-and-jobs-act/index.htm</w:t>
        </w:r>
      </w:hyperlink>
      <w:r w:rsidRPr="7120257A">
        <w:rPr>
          <w:rFonts w:ascii="Times New Roman" w:hAnsi="Times New Roman" w:cs="Times New Roman"/>
          <w:sz w:val="24"/>
          <w:szCs w:val="24"/>
        </w:rPr>
        <w: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Notice of selection is not authorization to begin performance or to incur costs for the proposed project.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Following </w:t>
      </w:r>
      <w:r w:rsidR="00710786">
        <w:rPr>
          <w:rFonts w:ascii="Times New Roman" w:hAnsi="Times New Roman" w:cs="Times New Roman"/>
          <w:sz w:val="24"/>
          <w:szCs w:val="24"/>
        </w:rPr>
        <w:t xml:space="preserve">the </w:t>
      </w:r>
      <w:r w:rsidRPr="7120257A">
        <w:rPr>
          <w:rFonts w:ascii="Times New Roman" w:hAnsi="Times New Roman" w:cs="Times New Roman"/>
          <w:sz w:val="24"/>
          <w:szCs w:val="24"/>
        </w:rPr>
        <w:t xml:space="preserve">announcement, DOT will contact the </w:t>
      </w:r>
      <w:r w:rsidR="00B350B4">
        <w:rPr>
          <w:rFonts w:ascii="Times New Roman" w:hAnsi="Times New Roman" w:cs="Times New Roman"/>
          <w:sz w:val="24"/>
          <w:szCs w:val="24"/>
        </w:rPr>
        <w:t>POC</w:t>
      </w:r>
      <w:r w:rsidRPr="7120257A">
        <w:rPr>
          <w:rFonts w:ascii="Times New Roman" w:hAnsi="Times New Roman" w:cs="Times New Roman"/>
          <w:sz w:val="24"/>
          <w:szCs w:val="24"/>
        </w:rPr>
        <w:t xml:space="preserve"> listed </w:t>
      </w:r>
      <w:r w:rsidR="002B7287">
        <w:rPr>
          <w:rFonts w:ascii="Times New Roman" w:hAnsi="Times New Roman" w:cs="Times New Roman"/>
          <w:sz w:val="24"/>
          <w:szCs w:val="24"/>
        </w:rPr>
        <w:t>o</w:t>
      </w:r>
      <w:r w:rsidRPr="7120257A">
        <w:rPr>
          <w:rFonts w:ascii="Times New Roman" w:hAnsi="Times New Roman" w:cs="Times New Roman"/>
          <w:sz w:val="24"/>
          <w:szCs w:val="24"/>
        </w:rPr>
        <w:t xml:space="preserve">n </w:t>
      </w:r>
      <w:proofErr w:type="gramStart"/>
      <w:r w:rsidRPr="7120257A">
        <w:rPr>
          <w:rFonts w:ascii="Times New Roman" w:hAnsi="Times New Roman" w:cs="Times New Roman"/>
          <w:sz w:val="24"/>
          <w:szCs w:val="24"/>
        </w:rPr>
        <w:t>the SF</w:t>
      </w:r>
      <w:proofErr w:type="gramEnd"/>
      <w:r w:rsidRPr="7120257A">
        <w:rPr>
          <w:rFonts w:ascii="Times New Roman" w:hAnsi="Times New Roman" w:cs="Times New Roman"/>
          <w:sz w:val="24"/>
          <w:szCs w:val="24"/>
        </w:rPr>
        <w:t>-424 to initiate negotiation of the project agreement for authorization.</w:t>
      </w:r>
    </w:p>
    <w:p w14:paraId="3E12A5B6" w14:textId="77777777" w:rsidR="00006862" w:rsidRDefault="00006862" w:rsidP="0085029F">
      <w:pPr>
        <w:spacing w:after="0" w:line="240" w:lineRule="auto"/>
        <w:ind w:left="720"/>
        <w:rPr>
          <w:rFonts w:ascii="Times New Roman" w:hAnsi="Times New Roman" w:cs="Times New Roman"/>
          <w:sz w:val="24"/>
          <w:szCs w:val="24"/>
        </w:rPr>
      </w:pPr>
    </w:p>
    <w:p w14:paraId="2CDB8783" w14:textId="6C4E5944" w:rsidR="00F420CA" w:rsidRPr="00DF6C71" w:rsidRDefault="00F420CA" w:rsidP="00F420CA">
      <w:pPr>
        <w:spacing w:after="0" w:line="240" w:lineRule="auto"/>
        <w:ind w:left="720"/>
        <w:rPr>
          <w:rFonts w:ascii="Times New Roman" w:hAnsi="Times New Roman" w:cs="Times New Roman"/>
          <w:sz w:val="24"/>
          <w:szCs w:val="24"/>
        </w:rPr>
      </w:pPr>
      <w:r w:rsidRPr="63CCCD6C">
        <w:rPr>
          <w:rFonts w:ascii="Times New Roman" w:hAnsi="Times New Roman" w:cs="Times New Roman"/>
          <w:sz w:val="24"/>
          <w:szCs w:val="24"/>
        </w:rPr>
        <w:t>After the award selections are announced, DOT and the selected applicant will reach an agreement on the method for the award.</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There are two possible options for administration of the anticipated awards:</w:t>
      </w:r>
      <w:r w:rsidR="000C73A6">
        <w:rPr>
          <w:rFonts w:ascii="Times New Roman" w:hAnsi="Times New Roman" w:cs="Times New Roman"/>
          <w:sz w:val="24"/>
          <w:szCs w:val="24"/>
        </w:rPr>
        <w:t xml:space="preserve"> </w:t>
      </w:r>
      <w:r w:rsidRPr="63CCCD6C">
        <w:rPr>
          <w:rFonts w:ascii="Times New Roman" w:hAnsi="Times New Roman" w:cs="Times New Roman"/>
          <w:sz w:val="24"/>
          <w:szCs w:val="24"/>
        </w:rPr>
        <w:t>award through an allocation to the State department of transportation or a direct award from DOT.</w:t>
      </w:r>
      <w:r w:rsidR="00FC080F">
        <w:rPr>
          <w:rFonts w:ascii="Times New Roman" w:hAnsi="Times New Roman" w:cs="Times New Roman"/>
          <w:sz w:val="24"/>
          <w:szCs w:val="24"/>
        </w:rPr>
        <w:t xml:space="preserve"> </w:t>
      </w:r>
      <w:r w:rsidRPr="63CCCD6C">
        <w:rPr>
          <w:rFonts w:ascii="Times New Roman" w:hAnsi="Times New Roman" w:cs="Times New Roman"/>
          <w:sz w:val="24"/>
          <w:szCs w:val="24"/>
        </w:rPr>
        <w:t xml:space="preserve">DOT may also request detailed and itemized cost information, </w:t>
      </w:r>
      <w:r w:rsidR="00F87931">
        <w:rPr>
          <w:rFonts w:ascii="Times New Roman" w:hAnsi="Times New Roman" w:cs="Times New Roman"/>
          <w:sz w:val="24"/>
          <w:szCs w:val="24"/>
        </w:rPr>
        <w:t xml:space="preserve">as well as </w:t>
      </w:r>
      <w:r w:rsidRPr="63CCCD6C">
        <w:rPr>
          <w:rFonts w:ascii="Times New Roman" w:hAnsi="Times New Roman" w:cs="Times New Roman"/>
          <w:sz w:val="24"/>
          <w:szCs w:val="24"/>
        </w:rPr>
        <w:t xml:space="preserve">modification to the project management plan. </w:t>
      </w:r>
    </w:p>
    <w:p w14:paraId="2F77C342" w14:textId="1409D2EB" w:rsidR="0085029F" w:rsidRPr="0085029F" w:rsidRDefault="3C859FEB" w:rsidP="0085029F">
      <w:pPr>
        <w:spacing w:after="0" w:line="240" w:lineRule="auto"/>
        <w:ind w:left="720"/>
        <w:rPr>
          <w:rFonts w:ascii="Times New Roman" w:hAnsi="Times New Roman" w:cs="Times New Roman"/>
          <w:sz w:val="24"/>
          <w:szCs w:val="24"/>
        </w:rPr>
      </w:pPr>
      <w:r w:rsidRPr="00A06798">
        <w:rPr>
          <w:rFonts w:ascii="Times New Roman" w:hAnsi="Times New Roman" w:cs="Times New Roman"/>
          <w:sz w:val="24"/>
          <w:szCs w:val="24"/>
        </w:rPr>
        <w:t xml:space="preserve">Unsuccessful applicants may request a debriefing up </w:t>
      </w:r>
      <w:r w:rsidRPr="00C56BBA">
        <w:rPr>
          <w:rFonts w:ascii="Times New Roman" w:hAnsi="Times New Roman" w:cs="Times New Roman"/>
          <w:sz w:val="24"/>
          <w:szCs w:val="24"/>
        </w:rPr>
        <w:t>to 90 days after the selected funding recipients are publicly announced.</w:t>
      </w:r>
      <w:r w:rsidR="00FC080F">
        <w:rPr>
          <w:rFonts w:ascii="Times New Roman" w:hAnsi="Times New Roman" w:cs="Times New Roman"/>
          <w:sz w:val="24"/>
          <w:szCs w:val="24"/>
        </w:rPr>
        <w:t xml:space="preserve"> </w:t>
      </w:r>
      <w:r w:rsidRPr="00C56BBA">
        <w:rPr>
          <w:rFonts w:ascii="Times New Roman" w:hAnsi="Times New Roman" w:cs="Times New Roman"/>
          <w:sz w:val="24"/>
          <w:szCs w:val="24"/>
        </w:rPr>
        <w:t xml:space="preserve">The request must be submitted by the applicant identified on </w:t>
      </w:r>
      <w:proofErr w:type="gramStart"/>
      <w:r w:rsidRPr="00C56BBA">
        <w:rPr>
          <w:rFonts w:ascii="Times New Roman" w:hAnsi="Times New Roman" w:cs="Times New Roman"/>
          <w:sz w:val="24"/>
          <w:szCs w:val="24"/>
        </w:rPr>
        <w:t>the SF</w:t>
      </w:r>
      <w:proofErr w:type="gramEnd"/>
      <w:r w:rsidRPr="00C56BBA">
        <w:rPr>
          <w:rFonts w:ascii="Times New Roman" w:hAnsi="Times New Roman" w:cs="Times New Roman"/>
          <w:sz w:val="24"/>
          <w:szCs w:val="24"/>
        </w:rPr>
        <w:t>-424.</w:t>
      </w:r>
      <w:r w:rsidR="00FC080F">
        <w:rPr>
          <w:rFonts w:ascii="Times New Roman" w:hAnsi="Times New Roman" w:cs="Times New Roman"/>
          <w:sz w:val="24"/>
          <w:szCs w:val="24"/>
        </w:rPr>
        <w:t xml:space="preserve"> </w:t>
      </w:r>
      <w:r w:rsidRPr="00C56BBA">
        <w:rPr>
          <w:rFonts w:ascii="Times New Roman" w:hAnsi="Times New Roman" w:cs="Times New Roman"/>
          <w:sz w:val="24"/>
          <w:szCs w:val="24"/>
        </w:rPr>
        <w:t xml:space="preserve">The debrief will be limited to how the application responded to the </w:t>
      </w:r>
      <w:r w:rsidR="00615D7B">
        <w:rPr>
          <w:rFonts w:ascii="Times New Roman" w:hAnsi="Times New Roman" w:cs="Times New Roman"/>
          <w:sz w:val="24"/>
          <w:szCs w:val="24"/>
        </w:rPr>
        <w:t>G</w:t>
      </w:r>
      <w:r w:rsidRPr="00C56BBA">
        <w:rPr>
          <w:rFonts w:ascii="Times New Roman" w:hAnsi="Times New Roman" w:cs="Times New Roman"/>
          <w:sz w:val="24"/>
          <w:szCs w:val="24"/>
        </w:rPr>
        <w:t xml:space="preserve">rant </w:t>
      </w:r>
      <w:r w:rsidR="00615D7B">
        <w:rPr>
          <w:rFonts w:ascii="Times New Roman" w:hAnsi="Times New Roman" w:cs="Times New Roman"/>
          <w:sz w:val="24"/>
          <w:szCs w:val="24"/>
        </w:rPr>
        <w:t>P</w:t>
      </w:r>
      <w:r w:rsidRPr="00C56BBA">
        <w:rPr>
          <w:rFonts w:ascii="Times New Roman" w:hAnsi="Times New Roman" w:cs="Times New Roman"/>
          <w:sz w:val="24"/>
          <w:szCs w:val="24"/>
        </w:rPr>
        <w:t xml:space="preserve">rogram evaluation criteria described in </w:t>
      </w:r>
      <w:hyperlink w:anchor="_APPLICATION_REVIEW_INFORMATION" w:history="1">
        <w:r w:rsidR="00C56BBA" w:rsidRPr="00C56BBA">
          <w:rPr>
            <w:rStyle w:val="Hyperlink"/>
            <w:rFonts w:ascii="Times New Roman" w:hAnsi="Times New Roman" w:cs="Times New Roman"/>
            <w:sz w:val="24"/>
            <w:szCs w:val="24"/>
          </w:rPr>
          <w:t>Section F</w:t>
        </w:r>
      </w:hyperlink>
      <w:r w:rsidR="779E8A87" w:rsidRPr="00C56BBA">
        <w:rPr>
          <w:rFonts w:ascii="Times New Roman" w:hAnsi="Times New Roman" w:cs="Times New Roman"/>
          <w:sz w:val="24"/>
          <w:szCs w:val="24"/>
        </w:rPr>
        <w:t xml:space="preserve"> of </w:t>
      </w:r>
      <w:r w:rsidR="00F87931">
        <w:rPr>
          <w:rFonts w:ascii="Times New Roman" w:hAnsi="Times New Roman" w:cs="Times New Roman"/>
          <w:sz w:val="24"/>
          <w:szCs w:val="24"/>
        </w:rPr>
        <w:t xml:space="preserve">the </w:t>
      </w:r>
      <w:r w:rsidR="779E8A87" w:rsidRPr="00C56BBA">
        <w:rPr>
          <w:rFonts w:ascii="Times New Roman" w:hAnsi="Times New Roman" w:cs="Times New Roman"/>
          <w:sz w:val="24"/>
          <w:szCs w:val="24"/>
        </w:rPr>
        <w:t>NOFO</w:t>
      </w:r>
      <w:r w:rsidR="779E8A87" w:rsidRPr="02E8D3A0">
        <w:rPr>
          <w:rFonts w:ascii="Times New Roman" w:hAnsi="Times New Roman" w:cs="Times New Roman"/>
          <w:sz w:val="24"/>
          <w:szCs w:val="24"/>
        </w:rPr>
        <w:t>.</w:t>
      </w:r>
      <w:r w:rsidR="00FC080F">
        <w:rPr>
          <w:rFonts w:ascii="Times New Roman" w:hAnsi="Times New Roman" w:cs="Times New Roman"/>
          <w:sz w:val="24"/>
          <w:szCs w:val="24"/>
        </w:rPr>
        <w:t xml:space="preserve"> </w:t>
      </w:r>
      <w:r w:rsidRPr="00A06798">
        <w:rPr>
          <w:rFonts w:ascii="Times New Roman" w:hAnsi="Times New Roman" w:cs="Times New Roman"/>
          <w:sz w:val="24"/>
          <w:szCs w:val="24"/>
        </w:rPr>
        <w:t>All debrief requests should be submitted to</w:t>
      </w:r>
      <w:r>
        <w:rPr>
          <w:rFonts w:ascii="Times New Roman" w:hAnsi="Times New Roman" w:cs="Times New Roman"/>
          <w:sz w:val="24"/>
          <w:szCs w:val="24"/>
        </w:rPr>
        <w:t xml:space="preserve"> </w:t>
      </w:r>
      <w:hyperlink r:id="rId45">
        <w:r w:rsidRPr="00101FAA">
          <w:rPr>
            <w:rStyle w:val="Hyperlink"/>
            <w:rFonts w:ascii="Times New Roman" w:hAnsi="Times New Roman" w:cs="Times New Roman"/>
            <w:sz w:val="24"/>
            <w:szCs w:val="24"/>
          </w:rPr>
          <w:t>RTEPF</w:t>
        </w:r>
        <w:r w:rsidR="218092D8" w:rsidRPr="00101FAA">
          <w:rPr>
            <w:rStyle w:val="Hyperlink"/>
            <w:rFonts w:ascii="Times New Roman" w:hAnsi="Times New Roman" w:cs="Times New Roman"/>
            <w:sz w:val="24"/>
            <w:szCs w:val="24"/>
          </w:rPr>
          <w:t>@dot.gov</w:t>
        </w:r>
      </w:hyperlink>
      <w:r w:rsidR="218092D8" w:rsidRPr="00101FAA">
        <w:rPr>
          <w:rFonts w:ascii="Times New Roman" w:hAnsi="Times New Roman" w:cs="Times New Roman"/>
          <w:sz w:val="24"/>
          <w:szCs w:val="24"/>
        </w:rPr>
        <w:t>.</w:t>
      </w:r>
    </w:p>
    <w:p w14:paraId="5E36C43A" w14:textId="5A9BB899" w:rsidR="3A97A22E" w:rsidRDefault="3A97A22E" w:rsidP="3A97A22E">
      <w:pPr>
        <w:spacing w:after="0" w:line="240" w:lineRule="auto"/>
        <w:ind w:left="720"/>
        <w:rPr>
          <w:rFonts w:ascii="Times New Roman" w:hAnsi="Times New Roman" w:cs="Times New Roman"/>
          <w:sz w:val="24"/>
          <w:szCs w:val="24"/>
          <w:highlight w:val="yellow"/>
        </w:rPr>
      </w:pPr>
    </w:p>
    <w:p w14:paraId="1F64BA23" w14:textId="7D3C9FFA" w:rsidR="00420C37" w:rsidRDefault="584D633C" w:rsidP="000F2F78">
      <w:pPr>
        <w:pStyle w:val="Heading2"/>
        <w:numPr>
          <w:ilvl w:val="0"/>
          <w:numId w:val="25"/>
        </w:numPr>
        <w:spacing w:before="0" w:line="240" w:lineRule="auto"/>
        <w:rPr>
          <w:rFonts w:ascii="Times New Roman" w:hAnsi="Times New Roman" w:cs="Times New Roman"/>
          <w:b/>
          <w:bCs/>
          <w:color w:val="auto"/>
          <w:sz w:val="24"/>
          <w:szCs w:val="24"/>
        </w:rPr>
      </w:pPr>
      <w:bookmarkStart w:id="71" w:name="_Toc214451190"/>
      <w:r w:rsidRPr="63CCCD6C">
        <w:rPr>
          <w:rFonts w:ascii="Times New Roman" w:hAnsi="Times New Roman" w:cs="Times New Roman"/>
          <w:b/>
          <w:bCs/>
          <w:color w:val="auto"/>
          <w:sz w:val="24"/>
          <w:szCs w:val="24"/>
        </w:rPr>
        <w:t>REIMBURSEMENTS AND COSTS INCURRED PRIOR TO AWARD AND OBLIGATION OF GRANTS</w:t>
      </w:r>
      <w:bookmarkEnd w:id="71"/>
    </w:p>
    <w:p w14:paraId="628F1FF9" w14:textId="77777777" w:rsidR="00420C37" w:rsidRPr="00F23B30" w:rsidRDefault="00420C37" w:rsidP="00F23B30">
      <w:pPr>
        <w:spacing w:after="0" w:line="240" w:lineRule="auto"/>
        <w:ind w:left="720"/>
        <w:rPr>
          <w:rFonts w:ascii="Times New Roman" w:hAnsi="Times New Roman" w:cs="Times New Roman"/>
          <w:sz w:val="24"/>
          <w:szCs w:val="24"/>
        </w:rPr>
      </w:pPr>
    </w:p>
    <w:p w14:paraId="46065F40" w14:textId="7C1EFA85" w:rsidR="00BC44D1" w:rsidRDefault="0A96D31F" w:rsidP="00BC44D1">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 xml:space="preserve">Recipients of </w:t>
      </w:r>
      <w:r w:rsidR="00BB1566">
        <w:rPr>
          <w:rFonts w:ascii="Times New Roman" w:hAnsi="Times New Roman" w:cs="Times New Roman"/>
          <w:sz w:val="24"/>
          <w:szCs w:val="24"/>
        </w:rPr>
        <w:t xml:space="preserve">the </w:t>
      </w:r>
      <w:r w:rsidRPr="7120257A">
        <w:rPr>
          <w:rFonts w:ascii="Times New Roman" w:hAnsi="Times New Roman" w:cs="Times New Roman"/>
          <w:sz w:val="24"/>
          <w:szCs w:val="24"/>
        </w:rPr>
        <w:t>RTEPF</w:t>
      </w:r>
      <w:r w:rsidR="329B48FE" w:rsidRPr="7120257A">
        <w:rPr>
          <w:rFonts w:ascii="Times New Roman" w:hAnsi="Times New Roman" w:cs="Times New Roman"/>
          <w:sz w:val="24"/>
          <w:szCs w:val="24"/>
        </w:rPr>
        <w:t xml:space="preserve"> </w:t>
      </w:r>
      <w:r w:rsidR="002D75A8">
        <w:rPr>
          <w:rFonts w:ascii="Times New Roman" w:hAnsi="Times New Roman" w:cs="Times New Roman"/>
          <w:sz w:val="24"/>
          <w:szCs w:val="24"/>
        </w:rPr>
        <w:t>C</w:t>
      </w:r>
      <w:r w:rsidR="329B48FE" w:rsidRPr="7120257A">
        <w:rPr>
          <w:rFonts w:ascii="Times New Roman" w:hAnsi="Times New Roman" w:cs="Times New Roman"/>
          <w:sz w:val="24"/>
          <w:szCs w:val="24"/>
        </w:rPr>
        <w:t>ompetitive</w:t>
      </w:r>
      <w:r w:rsidRPr="7120257A">
        <w:rPr>
          <w:rFonts w:ascii="Times New Roman" w:hAnsi="Times New Roman" w:cs="Times New Roman"/>
          <w:sz w:val="24"/>
          <w:szCs w:val="24"/>
        </w:rPr>
        <w:t xml:space="preserve"> </w:t>
      </w:r>
      <w:r w:rsidR="002D75A8">
        <w:rPr>
          <w:rFonts w:ascii="Times New Roman" w:hAnsi="Times New Roman" w:cs="Times New Roman"/>
          <w:sz w:val="24"/>
          <w:szCs w:val="24"/>
        </w:rPr>
        <w:t>G</w:t>
      </w:r>
      <w:r w:rsidRPr="7120257A">
        <w:rPr>
          <w:rFonts w:ascii="Times New Roman" w:hAnsi="Times New Roman" w:cs="Times New Roman"/>
          <w:sz w:val="24"/>
          <w:szCs w:val="24"/>
        </w:rPr>
        <w:t xml:space="preserve">rant </w:t>
      </w:r>
      <w:r w:rsidR="002D75A8">
        <w:rPr>
          <w:rFonts w:ascii="Times New Roman" w:hAnsi="Times New Roman" w:cs="Times New Roman"/>
          <w:sz w:val="24"/>
          <w:szCs w:val="24"/>
        </w:rPr>
        <w:t>P</w:t>
      </w:r>
      <w:r w:rsidRPr="7120257A">
        <w:rPr>
          <w:rFonts w:ascii="Times New Roman" w:hAnsi="Times New Roman" w:cs="Times New Roman"/>
          <w:sz w:val="24"/>
          <w:szCs w:val="24"/>
        </w:rPr>
        <w:t>rogram awards will not receive lump-sum cash disbursements at the time of award announcement or obligation of funds.</w:t>
      </w:r>
      <w:r w:rsidR="00FC080F" w:rsidRPr="7120257A">
        <w:rPr>
          <w:rFonts w:ascii="Times New Roman" w:hAnsi="Times New Roman" w:cs="Times New Roman"/>
          <w:sz w:val="24"/>
          <w:szCs w:val="24"/>
        </w:rPr>
        <w:t xml:space="preserve"> </w:t>
      </w:r>
      <w:r w:rsidR="463D5960" w:rsidRPr="7120257A">
        <w:rPr>
          <w:rFonts w:ascii="Times New Roman" w:hAnsi="Times New Roman" w:cs="Times New Roman"/>
          <w:sz w:val="24"/>
          <w:szCs w:val="24"/>
        </w:rPr>
        <w:t>In accordance with 2 CFR 200.305,</w:t>
      </w:r>
      <w:r w:rsidRPr="7120257A">
        <w:rPr>
          <w:rFonts w:ascii="Times New Roman" w:hAnsi="Times New Roman" w:cs="Times New Roman"/>
          <w:sz w:val="24"/>
          <w:szCs w:val="24"/>
        </w:rPr>
        <w:t xml:space="preserve"> </w:t>
      </w:r>
      <w:proofErr w:type="gramStart"/>
      <w:r w:rsidRPr="7120257A">
        <w:rPr>
          <w:rFonts w:ascii="Times New Roman" w:hAnsi="Times New Roman" w:cs="Times New Roman"/>
          <w:sz w:val="24"/>
          <w:szCs w:val="24"/>
        </w:rPr>
        <w:t xml:space="preserve">DOT </w:t>
      </w:r>
      <w:r w:rsidR="75B1C0AC" w:rsidRPr="7120257A">
        <w:rPr>
          <w:rFonts w:ascii="Times New Roman" w:hAnsi="Times New Roman" w:cs="Times New Roman"/>
          <w:sz w:val="24"/>
          <w:szCs w:val="24"/>
        </w:rPr>
        <w:t>anticipates</w:t>
      </w:r>
      <w:proofErr w:type="gramEnd"/>
      <w:r w:rsidR="75B1C0AC" w:rsidRPr="7120257A">
        <w:rPr>
          <w:rFonts w:ascii="Times New Roman" w:hAnsi="Times New Roman" w:cs="Times New Roman"/>
          <w:sz w:val="24"/>
          <w:szCs w:val="24"/>
        </w:rPr>
        <w:t xml:space="preserve"> </w:t>
      </w:r>
      <w:r w:rsidRPr="7120257A">
        <w:rPr>
          <w:rFonts w:ascii="Times New Roman" w:hAnsi="Times New Roman" w:cs="Times New Roman"/>
          <w:sz w:val="24"/>
          <w:szCs w:val="24"/>
        </w:rPr>
        <w:t>primarily administer</w:t>
      </w:r>
      <w:r w:rsidR="52EE76BB" w:rsidRPr="7120257A">
        <w:rPr>
          <w:rFonts w:ascii="Times New Roman" w:hAnsi="Times New Roman" w:cs="Times New Roman"/>
          <w:sz w:val="24"/>
          <w:szCs w:val="24"/>
        </w:rPr>
        <w:t>ing these</w:t>
      </w:r>
      <w:r w:rsidRPr="7120257A">
        <w:rPr>
          <w:rFonts w:ascii="Times New Roman" w:hAnsi="Times New Roman" w:cs="Times New Roman"/>
          <w:sz w:val="24"/>
          <w:szCs w:val="24"/>
        </w:rPr>
        <w:t xml:space="preserve"> grants on a reimbursement basis.</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 xml:space="preserve">Program funds will </w:t>
      </w:r>
      <w:r w:rsidR="400673FB" w:rsidRPr="7120257A">
        <w:rPr>
          <w:rFonts w:ascii="Times New Roman" w:hAnsi="Times New Roman" w:cs="Times New Roman"/>
          <w:sz w:val="24"/>
          <w:szCs w:val="24"/>
        </w:rPr>
        <w:t>be dis</w:t>
      </w:r>
      <w:r w:rsidR="0CC21A31" w:rsidRPr="7120257A">
        <w:rPr>
          <w:rFonts w:ascii="Times New Roman" w:hAnsi="Times New Roman" w:cs="Times New Roman"/>
          <w:sz w:val="24"/>
          <w:szCs w:val="24"/>
        </w:rPr>
        <w:t>b</w:t>
      </w:r>
      <w:r w:rsidR="400673FB" w:rsidRPr="7120257A">
        <w:rPr>
          <w:rFonts w:ascii="Times New Roman" w:hAnsi="Times New Roman" w:cs="Times New Roman"/>
          <w:sz w:val="24"/>
          <w:szCs w:val="24"/>
        </w:rPr>
        <w:t>ursed to</w:t>
      </w:r>
      <w:r w:rsidRPr="7120257A">
        <w:rPr>
          <w:rFonts w:ascii="Times New Roman" w:hAnsi="Times New Roman" w:cs="Times New Roman"/>
          <w:sz w:val="24"/>
          <w:szCs w:val="24"/>
        </w:rPr>
        <w:t xml:space="preserve"> recipients only for costs incurred after execution of grants DOT determines to be allowable, reasonable, and allocable, as defined under 2 CFR Part 200, and after the recipient submits valid requests for</w:t>
      </w:r>
      <w:r w:rsidR="5E01DBA1" w:rsidRPr="7120257A">
        <w:rPr>
          <w:rFonts w:ascii="Times New Roman" w:hAnsi="Times New Roman" w:cs="Times New Roman"/>
          <w:sz w:val="24"/>
          <w:szCs w:val="24"/>
        </w:rPr>
        <w:t xml:space="preserve"> payment</w:t>
      </w:r>
      <w:r w:rsidRPr="7120257A">
        <w:rPr>
          <w:rFonts w:ascii="Times New Roman" w:hAnsi="Times New Roman" w:cs="Times New Roman"/>
          <w:sz w:val="24"/>
          <w:szCs w:val="24"/>
        </w:rPr>
        <w:t xml:space="preserve">. </w:t>
      </w:r>
    </w:p>
    <w:p w14:paraId="6E99CEB3" w14:textId="77777777" w:rsidR="00F41811" w:rsidRDefault="00F41811" w:rsidP="00BC44D1">
      <w:pPr>
        <w:spacing w:after="0" w:line="240" w:lineRule="auto"/>
        <w:ind w:left="720"/>
        <w:rPr>
          <w:rFonts w:ascii="Times New Roman" w:hAnsi="Times New Roman" w:cs="Times New Roman"/>
          <w:sz w:val="24"/>
          <w:szCs w:val="24"/>
        </w:rPr>
      </w:pPr>
    </w:p>
    <w:p w14:paraId="4B32BA5F" w14:textId="14C36790" w:rsidR="00F41811" w:rsidDel="003F619B" w:rsidRDefault="738EC217" w:rsidP="00BC44D1">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A</w:t>
      </w:r>
      <w:r w:rsidR="00BDCAC4" w:rsidRPr="7120257A">
        <w:rPr>
          <w:rFonts w:ascii="Times New Roman" w:hAnsi="Times New Roman" w:cs="Times New Roman"/>
          <w:sz w:val="24"/>
          <w:szCs w:val="24"/>
        </w:rPr>
        <w:t>ny costs a recipient incurs before DOT executes a project agreement for th</w:t>
      </w:r>
      <w:r w:rsidR="386D54E4" w:rsidRPr="7120257A">
        <w:rPr>
          <w:rFonts w:ascii="Times New Roman" w:hAnsi="Times New Roman" w:cs="Times New Roman"/>
          <w:sz w:val="24"/>
          <w:szCs w:val="24"/>
        </w:rPr>
        <w:t xml:space="preserve">e </w:t>
      </w:r>
      <w:r w:rsidR="00BDCAC4" w:rsidRPr="7120257A">
        <w:rPr>
          <w:rFonts w:ascii="Times New Roman" w:hAnsi="Times New Roman" w:cs="Times New Roman"/>
          <w:sz w:val="24"/>
          <w:szCs w:val="24"/>
        </w:rPr>
        <w:t>recipient’s project are ineligible for reimbursement and are ineligible for cost share requirements.</w:t>
      </w:r>
    </w:p>
    <w:p w14:paraId="5DAF77AC" w14:textId="30A39DDA" w:rsidR="00F06313" w:rsidRPr="00647D30" w:rsidRDefault="00F06313" w:rsidP="7962D344">
      <w:pPr>
        <w:shd w:val="clear" w:color="auto" w:fill="FFFFFF" w:themeFill="background1"/>
        <w:spacing w:after="0" w:line="240" w:lineRule="auto"/>
        <w:ind w:firstLine="720"/>
        <w:rPr>
          <w:rFonts w:ascii="Times New Roman" w:eastAsia="Times New Roman" w:hAnsi="Times New Roman" w:cs="Times New Roman"/>
          <w:bCs/>
          <w:color w:val="333333"/>
          <w:sz w:val="24"/>
          <w:szCs w:val="24"/>
        </w:rPr>
      </w:pPr>
    </w:p>
    <w:p w14:paraId="4000DB5C" w14:textId="2C2776FF" w:rsidR="006807CD" w:rsidRPr="00EB6C68" w:rsidRDefault="79AC1D71" w:rsidP="00EC13B4">
      <w:pPr>
        <w:pStyle w:val="Heading1"/>
        <w:numPr>
          <w:ilvl w:val="0"/>
          <w:numId w:val="3"/>
        </w:numPr>
        <w:spacing w:before="0" w:line="240" w:lineRule="auto"/>
        <w:ind w:left="360"/>
        <w:rPr>
          <w:rFonts w:ascii="Times New Roman" w:hAnsi="Times New Roman" w:cs="Times New Roman"/>
          <w:b/>
          <w:bCs/>
          <w:color w:val="auto"/>
          <w:sz w:val="24"/>
          <w:szCs w:val="24"/>
          <w:u w:val="single"/>
        </w:rPr>
      </w:pPr>
      <w:bookmarkStart w:id="72" w:name="_Toc214451191"/>
      <w:r w:rsidRPr="00EB6C68">
        <w:rPr>
          <w:rFonts w:ascii="Times New Roman" w:hAnsi="Times New Roman" w:cs="Times New Roman"/>
          <w:b/>
          <w:bCs/>
          <w:color w:val="auto"/>
          <w:sz w:val="24"/>
          <w:szCs w:val="24"/>
          <w:u w:val="single"/>
        </w:rPr>
        <w:t>POST-AWARD REQUIREMENTS AND ADMINISTRATION</w:t>
      </w:r>
      <w:bookmarkEnd w:id="72"/>
    </w:p>
    <w:p w14:paraId="4DA9B63C" w14:textId="77777777" w:rsidR="006807CD" w:rsidRPr="0043106D" w:rsidRDefault="006807CD" w:rsidP="002D3C52">
      <w:pPr>
        <w:pStyle w:val="ListParagraph"/>
        <w:spacing w:after="0" w:line="240" w:lineRule="auto"/>
        <w:ind w:left="360"/>
        <w:rPr>
          <w:rFonts w:ascii="Times New Roman" w:hAnsi="Times New Roman" w:cs="Times New Roman"/>
          <w:sz w:val="24"/>
          <w:szCs w:val="24"/>
        </w:rPr>
      </w:pPr>
    </w:p>
    <w:p w14:paraId="1CACA148" w14:textId="23D7718D" w:rsidR="00DF6528" w:rsidRPr="002D3C52" w:rsidRDefault="64224E19" w:rsidP="000F2F78">
      <w:pPr>
        <w:pStyle w:val="Heading2"/>
        <w:numPr>
          <w:ilvl w:val="0"/>
          <w:numId w:val="24"/>
        </w:numPr>
        <w:spacing w:before="0" w:line="240" w:lineRule="auto"/>
        <w:rPr>
          <w:rFonts w:ascii="Times New Roman" w:hAnsi="Times New Roman" w:cs="Times New Roman"/>
          <w:b/>
          <w:bCs/>
          <w:color w:val="auto"/>
          <w:sz w:val="24"/>
          <w:szCs w:val="24"/>
        </w:rPr>
      </w:pPr>
      <w:bookmarkStart w:id="73" w:name="_ADMINISTRATIVE_AND_NATIONAL"/>
      <w:bookmarkStart w:id="74" w:name="_Toc214451192"/>
      <w:bookmarkEnd w:id="73"/>
      <w:r w:rsidRPr="027D5EA1">
        <w:rPr>
          <w:rFonts w:ascii="Times New Roman" w:hAnsi="Times New Roman" w:cs="Times New Roman"/>
          <w:b/>
          <w:bCs/>
          <w:color w:val="auto"/>
          <w:sz w:val="24"/>
          <w:szCs w:val="24"/>
        </w:rPr>
        <w:t>ADMINISTRATIVE AND NATIONAL POLICY REQUIREMENTS</w:t>
      </w:r>
      <w:bookmarkEnd w:id="74"/>
    </w:p>
    <w:p w14:paraId="021BCC8D" w14:textId="77777777" w:rsidR="00DF6528" w:rsidRPr="002D3C52" w:rsidRDefault="00DF6528" w:rsidP="002D3C52">
      <w:pPr>
        <w:spacing w:after="0" w:line="240" w:lineRule="auto"/>
        <w:ind w:left="720"/>
        <w:rPr>
          <w:rFonts w:ascii="Times New Roman" w:hAnsi="Times New Roman" w:cs="Times New Roman"/>
          <w:sz w:val="24"/>
          <w:szCs w:val="24"/>
        </w:rPr>
      </w:pPr>
    </w:p>
    <w:p w14:paraId="2F9B67C4" w14:textId="115619E7" w:rsidR="002D3C52" w:rsidRDefault="1377653D" w:rsidP="0043106D">
      <w:pPr>
        <w:spacing w:after="0" w:line="240" w:lineRule="auto"/>
        <w:ind w:left="720"/>
        <w:rPr>
          <w:rFonts w:ascii="Times New Roman" w:hAnsi="Times New Roman" w:cs="Times New Roman"/>
          <w:b/>
          <w:bCs/>
          <w:sz w:val="24"/>
          <w:szCs w:val="24"/>
        </w:rPr>
      </w:pPr>
      <w:r w:rsidRPr="027D5EA1">
        <w:rPr>
          <w:rFonts w:ascii="Times New Roman" w:hAnsi="Times New Roman" w:cs="Times New Roman"/>
          <w:b/>
          <w:bCs/>
          <w:sz w:val="24"/>
          <w:szCs w:val="24"/>
        </w:rPr>
        <w:t>Administrative Requirements</w:t>
      </w:r>
    </w:p>
    <w:p w14:paraId="4C5A9015" w14:textId="77777777" w:rsidR="00E26BA9" w:rsidRPr="00EB6C68" w:rsidRDefault="00E26BA9" w:rsidP="0043106D">
      <w:pPr>
        <w:spacing w:after="0" w:line="240" w:lineRule="auto"/>
        <w:ind w:left="720"/>
        <w:rPr>
          <w:rFonts w:ascii="Times New Roman" w:hAnsi="Times New Roman" w:cs="Times New Roman"/>
          <w:sz w:val="24"/>
          <w:szCs w:val="24"/>
        </w:rPr>
      </w:pPr>
    </w:p>
    <w:p w14:paraId="77E8A430" w14:textId="01DBAEF6" w:rsidR="002D3C52" w:rsidRPr="002D3C52" w:rsidRDefault="2FB87B4D" w:rsidP="00751332">
      <w:pPr>
        <w:spacing w:after="0" w:line="240" w:lineRule="auto"/>
        <w:ind w:left="720"/>
        <w:rPr>
          <w:rFonts w:ascii="Times New Roman" w:hAnsi="Times New Roman" w:cs="Times New Roman"/>
          <w:sz w:val="24"/>
          <w:szCs w:val="24"/>
        </w:rPr>
      </w:pPr>
      <w:r w:rsidRPr="027D5EA1">
        <w:rPr>
          <w:rFonts w:ascii="Times New Roman" w:hAnsi="Times New Roman" w:cs="Times New Roman"/>
          <w:sz w:val="24"/>
          <w:szCs w:val="24"/>
        </w:rPr>
        <w:t>All awards will be administered pursuant to the Uniform Administrative Requirements, Cost Principles</w:t>
      </w:r>
      <w:r w:rsidR="009623C9">
        <w:rPr>
          <w:rFonts w:ascii="Times New Roman" w:hAnsi="Times New Roman" w:cs="Times New Roman"/>
          <w:sz w:val="24"/>
          <w:szCs w:val="24"/>
        </w:rPr>
        <w:t>,</w:t>
      </w:r>
      <w:r w:rsidRPr="027D5EA1">
        <w:rPr>
          <w:rFonts w:ascii="Times New Roman" w:hAnsi="Times New Roman" w:cs="Times New Roman"/>
          <w:sz w:val="24"/>
          <w:szCs w:val="24"/>
        </w:rPr>
        <w:t xml:space="preserve"> and Audit Requirements for Federal </w:t>
      </w:r>
      <w:r w:rsidR="00A90C83">
        <w:rPr>
          <w:rFonts w:ascii="Times New Roman" w:hAnsi="Times New Roman" w:cs="Times New Roman"/>
          <w:sz w:val="24"/>
          <w:szCs w:val="24"/>
        </w:rPr>
        <w:t>aw</w:t>
      </w:r>
      <w:r w:rsidRPr="027D5EA1">
        <w:rPr>
          <w:rFonts w:ascii="Times New Roman" w:hAnsi="Times New Roman" w:cs="Times New Roman"/>
          <w:sz w:val="24"/>
          <w:szCs w:val="24"/>
        </w:rPr>
        <w:t>ards found in 2 CFR Part 200, as adopted by DOT at 2 CFR Part 1201.</w:t>
      </w:r>
      <w:r w:rsidR="00FC080F">
        <w:rPr>
          <w:rFonts w:ascii="Times New Roman" w:hAnsi="Times New Roman" w:cs="Times New Roman"/>
          <w:sz w:val="24"/>
          <w:szCs w:val="24"/>
        </w:rPr>
        <w:t xml:space="preserve"> </w:t>
      </w:r>
      <w:r w:rsidRPr="027D5EA1">
        <w:rPr>
          <w:rFonts w:ascii="Times New Roman" w:hAnsi="Times New Roman" w:cs="Times New Roman"/>
          <w:sz w:val="24"/>
          <w:szCs w:val="24"/>
        </w:rPr>
        <w:t xml:space="preserve">Applicable Federal laws, rules, and regulations set forth in </w:t>
      </w:r>
      <w:r w:rsidR="00B61731">
        <w:rPr>
          <w:rFonts w:ascii="Times New Roman" w:hAnsi="Times New Roman" w:cs="Times New Roman"/>
          <w:sz w:val="24"/>
          <w:szCs w:val="24"/>
        </w:rPr>
        <w:t>T</w:t>
      </w:r>
      <w:r w:rsidRPr="027D5EA1">
        <w:rPr>
          <w:rFonts w:ascii="Times New Roman" w:hAnsi="Times New Roman" w:cs="Times New Roman"/>
          <w:sz w:val="24"/>
          <w:szCs w:val="24"/>
        </w:rPr>
        <w:t xml:space="preserve">itle 23, U.S.C., and </w:t>
      </w:r>
      <w:r w:rsidR="00B61731">
        <w:rPr>
          <w:rFonts w:ascii="Times New Roman" w:hAnsi="Times New Roman" w:cs="Times New Roman"/>
          <w:sz w:val="24"/>
          <w:szCs w:val="24"/>
        </w:rPr>
        <w:t>T</w:t>
      </w:r>
      <w:r w:rsidRPr="027D5EA1">
        <w:rPr>
          <w:rFonts w:ascii="Times New Roman" w:hAnsi="Times New Roman" w:cs="Times New Roman"/>
          <w:sz w:val="24"/>
          <w:szCs w:val="24"/>
        </w:rPr>
        <w:t>itles 23 and 49 of the CFR, shall apply to awards provided under this program.</w:t>
      </w:r>
    </w:p>
    <w:p w14:paraId="5848344C" w14:textId="77777777" w:rsidR="002D3C52" w:rsidRPr="002D3C52" w:rsidRDefault="002D3C52" w:rsidP="00751332">
      <w:pPr>
        <w:spacing w:after="0" w:line="240" w:lineRule="auto"/>
        <w:ind w:left="720"/>
        <w:rPr>
          <w:rFonts w:ascii="Times New Roman" w:hAnsi="Times New Roman" w:cs="Times New Roman"/>
          <w:sz w:val="24"/>
          <w:szCs w:val="24"/>
        </w:rPr>
      </w:pPr>
    </w:p>
    <w:p w14:paraId="7AC67FA4" w14:textId="752B463D" w:rsidR="002D3C52" w:rsidRDefault="002D3C52" w:rsidP="00751332">
      <w:pPr>
        <w:spacing w:after="0" w:line="240" w:lineRule="auto"/>
        <w:ind w:left="720"/>
        <w:rPr>
          <w:rFonts w:ascii="Times New Roman" w:hAnsi="Times New Roman" w:cs="Times New Roman"/>
          <w:sz w:val="24"/>
          <w:szCs w:val="24"/>
        </w:rPr>
      </w:pPr>
      <w:r w:rsidRPr="7120257A">
        <w:rPr>
          <w:rFonts w:ascii="Times New Roman" w:hAnsi="Times New Roman" w:cs="Times New Roman"/>
          <w:sz w:val="24"/>
          <w:szCs w:val="24"/>
        </w:rPr>
        <w:t xml:space="preserve">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w:t>
      </w:r>
      <w:r w:rsidR="00BC33A4" w:rsidRPr="7120257A">
        <w:rPr>
          <w:rFonts w:ascii="Times New Roman" w:hAnsi="Times New Roman" w:cs="Times New Roman"/>
          <w:sz w:val="24"/>
          <w:szCs w:val="24"/>
        </w:rPr>
        <w:t>OMB</w:t>
      </w:r>
      <w:r w:rsidRPr="7120257A">
        <w:rPr>
          <w:rFonts w:ascii="Times New Roman" w:hAnsi="Times New Roman" w:cs="Times New Roman"/>
          <w:sz w:val="24"/>
          <w:szCs w:val="24"/>
        </w:rPr>
        <w: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In complying with these requirements, recipients</w:t>
      </w:r>
      <w:proofErr w:type="gramStart"/>
      <w:r w:rsidRPr="7120257A">
        <w:rPr>
          <w:rFonts w:ascii="Times New Roman" w:hAnsi="Times New Roman" w:cs="Times New Roman"/>
          <w:sz w:val="24"/>
          <w:szCs w:val="24"/>
        </w:rPr>
        <w:t>, in particular, must</w:t>
      </w:r>
      <w:proofErr w:type="gramEnd"/>
      <w:r w:rsidRPr="7120257A">
        <w:rPr>
          <w:rFonts w:ascii="Times New Roman" w:hAnsi="Times New Roman" w:cs="Times New Roman"/>
          <w:sz w:val="24"/>
          <w:szCs w:val="24"/>
        </w:rPr>
        <w:t xml:space="preserve"> ensure no concession agreements are denied, or other contracting decisions made on </w:t>
      </w:r>
      <w:r w:rsidRPr="7120257A">
        <w:rPr>
          <w:rFonts w:ascii="Times New Roman" w:hAnsi="Times New Roman" w:cs="Times New Roman"/>
          <w:sz w:val="24"/>
          <w:szCs w:val="24"/>
        </w:rPr>
        <w:lastRenderedPageBreak/>
        <w:t>the basis of speech or other activities protected by the First Amendment.</w:t>
      </w:r>
      <w:r w:rsidR="00FC080F" w:rsidRPr="7120257A">
        <w:rPr>
          <w:rFonts w:ascii="Times New Roman" w:hAnsi="Times New Roman" w:cs="Times New Roman"/>
          <w:sz w:val="24"/>
          <w:szCs w:val="24"/>
        </w:rPr>
        <w:t xml:space="preserve"> </w:t>
      </w:r>
      <w:r w:rsidRPr="7120257A">
        <w:rPr>
          <w:rFonts w:ascii="Times New Roman" w:hAnsi="Times New Roman" w:cs="Times New Roman"/>
          <w:sz w:val="24"/>
          <w:szCs w:val="24"/>
        </w:rPr>
        <w:t>If DOT determines a recipient has failed to comply with applicable Federal requirements, DOT may terminate the award of funds and disallow previously incurred costs, requiring the recipient to reimburse any expended award funds.</w:t>
      </w:r>
    </w:p>
    <w:p w14:paraId="14A48C76" w14:textId="77777777" w:rsidR="00FD2713" w:rsidRPr="002D3C52" w:rsidRDefault="00FD2713" w:rsidP="00751332">
      <w:pPr>
        <w:spacing w:after="0" w:line="240" w:lineRule="auto"/>
        <w:ind w:left="720"/>
        <w:rPr>
          <w:rFonts w:ascii="Times New Roman" w:hAnsi="Times New Roman" w:cs="Times New Roman"/>
          <w:sz w:val="24"/>
          <w:szCs w:val="24"/>
        </w:rPr>
      </w:pPr>
    </w:p>
    <w:p w14:paraId="209CE281" w14:textId="1B690C30" w:rsidR="002D3C52" w:rsidRDefault="1377653D" w:rsidP="0043106D">
      <w:pPr>
        <w:spacing w:after="0"/>
        <w:ind w:left="720"/>
        <w:rPr>
          <w:rFonts w:ascii="Times New Roman" w:eastAsiaTheme="majorEastAsia" w:hAnsi="Times New Roman" w:cs="Times New Roman"/>
          <w:b/>
          <w:sz w:val="24"/>
          <w:szCs w:val="24"/>
        </w:rPr>
      </w:pPr>
      <w:bookmarkStart w:id="75" w:name="_Program_Requirements"/>
      <w:bookmarkStart w:id="76" w:name="F2AdminandNationalPolicyRequirements"/>
      <w:r w:rsidRPr="002D3C52">
        <w:rPr>
          <w:rFonts w:ascii="Times New Roman" w:eastAsiaTheme="majorEastAsia" w:hAnsi="Times New Roman" w:cs="Times New Roman"/>
          <w:b/>
          <w:sz w:val="24"/>
          <w:szCs w:val="24"/>
        </w:rPr>
        <w:t>Program Requirements</w:t>
      </w:r>
      <w:bookmarkEnd w:id="75"/>
    </w:p>
    <w:p w14:paraId="2AD43BA0" w14:textId="77777777" w:rsidR="00CB2E4F" w:rsidRPr="0043106D" w:rsidRDefault="00CB2E4F" w:rsidP="0043106D">
      <w:pPr>
        <w:spacing w:after="0"/>
        <w:ind w:left="720"/>
        <w:rPr>
          <w:rFonts w:ascii="Times New Roman" w:eastAsiaTheme="majorEastAsia" w:hAnsi="Times New Roman" w:cs="Times New Roman"/>
          <w:bCs/>
          <w:sz w:val="24"/>
          <w:szCs w:val="24"/>
        </w:rPr>
      </w:pPr>
    </w:p>
    <w:p w14:paraId="050B9C95" w14:textId="3CE76396" w:rsidR="00365BB6" w:rsidRDefault="002D3C52" w:rsidP="003807F3">
      <w:pPr>
        <w:spacing w:after="0" w:line="240" w:lineRule="auto"/>
        <w:ind w:left="720"/>
        <w:contextualSpacing/>
        <w:rPr>
          <w:rFonts w:ascii="Times New Roman" w:hAnsi="Times New Roman" w:cs="Times New Roman"/>
          <w:b/>
          <w:bCs/>
          <w:kern w:val="0"/>
          <w:sz w:val="24"/>
          <w:szCs w:val="24"/>
          <w:u w:val="single"/>
          <w14:ligatures w14:val="none"/>
        </w:rPr>
      </w:pPr>
      <w:r w:rsidRPr="002D3C52">
        <w:rPr>
          <w:rFonts w:ascii="Times New Roman" w:hAnsi="Times New Roman" w:cs="Times New Roman"/>
          <w:b/>
          <w:bCs/>
          <w:kern w:val="0"/>
          <w:sz w:val="24"/>
          <w:szCs w:val="24"/>
          <w:u w:val="single"/>
          <w14:ligatures w14:val="none"/>
        </w:rPr>
        <w:t xml:space="preserve">Critical Infrastructure Security, Cybersecurity and Resilience </w:t>
      </w:r>
    </w:p>
    <w:p w14:paraId="428FD7B7" w14:textId="77777777" w:rsidR="00601AFF" w:rsidRDefault="00601AFF" w:rsidP="003807F3">
      <w:pPr>
        <w:spacing w:after="0" w:line="240" w:lineRule="auto"/>
        <w:ind w:left="720"/>
        <w:contextualSpacing/>
        <w:rPr>
          <w:rFonts w:ascii="Times New Roman" w:hAnsi="Times New Roman" w:cs="Times New Roman"/>
          <w:sz w:val="24"/>
          <w:szCs w:val="24"/>
        </w:rPr>
      </w:pPr>
    </w:p>
    <w:p w14:paraId="137A6D01" w14:textId="4C46951E" w:rsidR="002D3C52" w:rsidRDefault="002D3C52" w:rsidP="003807F3">
      <w:pPr>
        <w:spacing w:after="0" w:line="240" w:lineRule="auto"/>
        <w:ind w:left="720"/>
        <w:contextualSpacing/>
        <w:rPr>
          <w:rFonts w:ascii="Times New Roman" w:hAnsi="Times New Roman" w:cs="Times New Roman"/>
          <w:sz w:val="24"/>
          <w:szCs w:val="24"/>
        </w:rPr>
      </w:pPr>
      <w:r w:rsidRPr="002D3C52">
        <w:rPr>
          <w:rFonts w:ascii="Times New Roman" w:hAnsi="Times New Roman" w:cs="Times New Roman"/>
          <w:sz w:val="24"/>
          <w:szCs w:val="24"/>
        </w:rPr>
        <w:t xml:space="preserve">It is the policy of </w:t>
      </w:r>
      <w:r w:rsidR="001649C0">
        <w:rPr>
          <w:rFonts w:ascii="Times New Roman" w:hAnsi="Times New Roman" w:cs="Times New Roman"/>
          <w:sz w:val="24"/>
          <w:szCs w:val="24"/>
        </w:rPr>
        <w:t xml:space="preserve">the </w:t>
      </w:r>
      <w:r w:rsidR="001A4CDC">
        <w:rPr>
          <w:rFonts w:ascii="Times New Roman" w:hAnsi="Times New Roman" w:cs="Times New Roman"/>
          <w:sz w:val="24"/>
          <w:szCs w:val="24"/>
        </w:rPr>
        <w:t>U</w:t>
      </w:r>
      <w:r w:rsidR="00A90C83">
        <w:rPr>
          <w:rFonts w:ascii="Times New Roman" w:hAnsi="Times New Roman" w:cs="Times New Roman"/>
          <w:sz w:val="24"/>
          <w:szCs w:val="24"/>
        </w:rPr>
        <w:t>nited S</w:t>
      </w:r>
      <w:r w:rsidR="00196C33">
        <w:rPr>
          <w:rFonts w:ascii="Times New Roman" w:hAnsi="Times New Roman" w:cs="Times New Roman"/>
          <w:sz w:val="24"/>
          <w:szCs w:val="24"/>
        </w:rPr>
        <w:t>t</w:t>
      </w:r>
      <w:r w:rsidR="00A90C83">
        <w:rPr>
          <w:rFonts w:ascii="Times New Roman" w:hAnsi="Times New Roman" w:cs="Times New Roman"/>
          <w:sz w:val="24"/>
          <w:szCs w:val="24"/>
        </w:rPr>
        <w:t>ates</w:t>
      </w:r>
      <w:r w:rsidRPr="002D3C52">
        <w:rPr>
          <w:rFonts w:ascii="Times New Roman" w:hAnsi="Times New Roman" w:cs="Times New Roman"/>
          <w:sz w:val="24"/>
          <w:szCs w:val="24"/>
        </w:rPr>
        <w:t xml:space="preserve"> to strengthen the security and resilience of its critical infrastructure against all threats and hazards, including physical and cyber risks, consistent with National Security Memorandum 22 (NSM 22) to </w:t>
      </w:r>
      <w:r w:rsidR="001A4CDC">
        <w:rPr>
          <w:rFonts w:ascii="Times New Roman" w:hAnsi="Times New Roman" w:cs="Times New Roman"/>
          <w:sz w:val="24"/>
          <w:szCs w:val="24"/>
        </w:rPr>
        <w:t>s</w:t>
      </w:r>
      <w:r w:rsidRPr="002D3C52">
        <w:rPr>
          <w:rFonts w:ascii="Times New Roman" w:hAnsi="Times New Roman" w:cs="Times New Roman"/>
          <w:sz w:val="24"/>
          <w:szCs w:val="24"/>
        </w:rPr>
        <w:t xml:space="preserve">ecure and </w:t>
      </w:r>
      <w:r w:rsidR="001A4CDC">
        <w:rPr>
          <w:rFonts w:ascii="Times New Roman" w:hAnsi="Times New Roman" w:cs="Times New Roman"/>
          <w:sz w:val="24"/>
          <w:szCs w:val="24"/>
        </w:rPr>
        <w:t>e</w:t>
      </w:r>
      <w:r w:rsidRPr="002D3C52">
        <w:rPr>
          <w:rFonts w:ascii="Times New Roman" w:hAnsi="Times New Roman" w:cs="Times New Roman"/>
          <w:sz w:val="24"/>
          <w:szCs w:val="24"/>
        </w:rPr>
        <w:t xml:space="preserve">nhance the </w:t>
      </w:r>
      <w:r w:rsidR="001A4CDC">
        <w:rPr>
          <w:rFonts w:ascii="Times New Roman" w:hAnsi="Times New Roman" w:cs="Times New Roman"/>
          <w:sz w:val="24"/>
          <w:szCs w:val="24"/>
        </w:rPr>
        <w:t>r</w:t>
      </w:r>
      <w:r w:rsidRPr="002D3C52">
        <w:rPr>
          <w:rFonts w:ascii="Times New Roman" w:hAnsi="Times New Roman" w:cs="Times New Roman"/>
          <w:sz w:val="24"/>
          <w:szCs w:val="24"/>
        </w:rPr>
        <w:t xml:space="preserve">esilience of </w:t>
      </w:r>
      <w:r w:rsidR="00196C33">
        <w:rPr>
          <w:rFonts w:ascii="Times New Roman" w:hAnsi="Times New Roman" w:cs="Times New Roman"/>
          <w:sz w:val="24"/>
          <w:szCs w:val="24"/>
        </w:rPr>
        <w:t xml:space="preserve">the </w:t>
      </w:r>
      <w:r w:rsidRPr="002D3C52">
        <w:rPr>
          <w:rFonts w:ascii="Times New Roman" w:hAnsi="Times New Roman" w:cs="Times New Roman"/>
          <w:sz w:val="24"/>
          <w:szCs w:val="24"/>
        </w:rPr>
        <w:t>U.S. Critical Infrastructure.</w:t>
      </w:r>
      <w:r w:rsidR="00FC080F">
        <w:rPr>
          <w:rFonts w:ascii="Times New Roman" w:hAnsi="Times New Roman" w:cs="Times New Roman"/>
          <w:sz w:val="24"/>
          <w:szCs w:val="24"/>
        </w:rPr>
        <w:t xml:space="preserve"> </w:t>
      </w:r>
      <w:r w:rsidRPr="002D3C52">
        <w:rPr>
          <w:rFonts w:ascii="Times New Roman" w:hAnsi="Times New Roman" w:cs="Times New Roman"/>
          <w:sz w:val="24"/>
          <w:szCs w:val="24"/>
        </w:rPr>
        <w:t xml:space="preserve">Each applicant selected for Federal funding must demonstrate, prior to the signing of the grant agreement, </w:t>
      </w:r>
      <w:r w:rsidR="00DD519C">
        <w:rPr>
          <w:rFonts w:ascii="Times New Roman" w:hAnsi="Times New Roman" w:cs="Times New Roman"/>
          <w:sz w:val="24"/>
          <w:szCs w:val="24"/>
        </w:rPr>
        <w:t xml:space="preserve">an </w:t>
      </w:r>
      <w:r w:rsidRPr="002D3C52">
        <w:rPr>
          <w:rFonts w:ascii="Times New Roman" w:hAnsi="Times New Roman" w:cs="Times New Roman"/>
          <w:sz w:val="24"/>
          <w:szCs w:val="24"/>
        </w:rPr>
        <w:t>effort to consider and address physical and cyber security risks relevant to the transportation mode and type and scale of the project.</w:t>
      </w:r>
      <w:r w:rsidR="00FC080F">
        <w:rPr>
          <w:rFonts w:ascii="Times New Roman" w:hAnsi="Times New Roman" w:cs="Times New Roman"/>
          <w:sz w:val="24"/>
          <w:szCs w:val="24"/>
        </w:rPr>
        <w:t xml:space="preserve"> </w:t>
      </w:r>
      <w:r w:rsidRPr="002D3C52">
        <w:rPr>
          <w:rFonts w:ascii="Times New Roman" w:hAnsi="Times New Roman" w:cs="Times New Roman"/>
          <w:sz w:val="24"/>
          <w:szCs w:val="24"/>
        </w:rPr>
        <w:t>Projects that have not appropriately considered and addressed physical and cyber security and resilience in their planning, design, and project oversight, as determined by DOT and the U</w:t>
      </w:r>
      <w:r w:rsidR="00321D87">
        <w:rPr>
          <w:rFonts w:ascii="Times New Roman" w:hAnsi="Times New Roman" w:cs="Times New Roman"/>
          <w:sz w:val="24"/>
          <w:szCs w:val="24"/>
        </w:rPr>
        <w:t>nited States</w:t>
      </w:r>
      <w:r w:rsidRPr="002D3C52">
        <w:rPr>
          <w:rFonts w:ascii="Times New Roman" w:hAnsi="Times New Roman" w:cs="Times New Roman"/>
          <w:sz w:val="24"/>
          <w:szCs w:val="24"/>
        </w:rPr>
        <w:t xml:space="preserve"> Department of Homeland Security, will be required to do so before receiving funds.</w:t>
      </w:r>
    </w:p>
    <w:p w14:paraId="1A895A0E" w14:textId="77777777" w:rsidR="00CB2E4F" w:rsidRPr="0043106D" w:rsidRDefault="00CB2E4F" w:rsidP="003807F3">
      <w:pPr>
        <w:spacing w:after="0" w:line="240" w:lineRule="auto"/>
        <w:ind w:left="720"/>
        <w:contextualSpacing/>
        <w:rPr>
          <w:rFonts w:ascii="Times New Roman" w:hAnsi="Times New Roman" w:cs="Times New Roman"/>
          <w:kern w:val="0"/>
          <w:sz w:val="24"/>
          <w:szCs w:val="24"/>
          <w:u w:val="single"/>
          <w14:ligatures w14:val="none"/>
        </w:rPr>
      </w:pPr>
    </w:p>
    <w:p w14:paraId="37AA0EAD" w14:textId="451BCD41" w:rsidR="002D3C52" w:rsidRDefault="002D3C52" w:rsidP="003807F3">
      <w:pPr>
        <w:spacing w:after="0" w:line="240" w:lineRule="auto"/>
        <w:ind w:left="720"/>
        <w:contextualSpacing/>
        <w:rPr>
          <w:rFonts w:ascii="Times New Roman" w:hAnsi="Times New Roman" w:cs="Times New Roman"/>
          <w:b/>
          <w:bCs/>
          <w:kern w:val="0"/>
          <w:sz w:val="24"/>
          <w:szCs w:val="24"/>
          <w:u w:val="single"/>
          <w14:ligatures w14:val="none"/>
        </w:rPr>
      </w:pPr>
      <w:r w:rsidRPr="002D3C52">
        <w:rPr>
          <w:rFonts w:ascii="Times New Roman" w:hAnsi="Times New Roman" w:cs="Times New Roman"/>
          <w:b/>
          <w:bCs/>
          <w:kern w:val="0"/>
          <w:sz w:val="24"/>
          <w:szCs w:val="24"/>
          <w:u w:val="single"/>
          <w14:ligatures w14:val="none"/>
        </w:rPr>
        <w:t xml:space="preserve">Domestic Preference Requirements </w:t>
      </w:r>
    </w:p>
    <w:p w14:paraId="04258CB7" w14:textId="77777777" w:rsidR="00601AFF" w:rsidRPr="0043106D" w:rsidRDefault="00601AFF" w:rsidP="003807F3">
      <w:pPr>
        <w:spacing w:after="0" w:line="240" w:lineRule="auto"/>
        <w:ind w:left="720"/>
        <w:contextualSpacing/>
        <w:rPr>
          <w:rFonts w:ascii="Times New Roman" w:hAnsi="Times New Roman" w:cs="Times New Roman"/>
          <w:kern w:val="0"/>
          <w:sz w:val="24"/>
          <w:szCs w:val="24"/>
          <w14:ligatures w14:val="none"/>
        </w:rPr>
      </w:pPr>
    </w:p>
    <w:p w14:paraId="0C667F00" w14:textId="71943548" w:rsidR="00891DD3" w:rsidRDefault="056B8968" w:rsidP="0043106D">
      <w:pPr>
        <w:spacing w:after="0" w:line="240" w:lineRule="auto"/>
        <w:ind w:left="720"/>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As expressed </w:t>
      </w:r>
      <w:r w:rsidR="00FD6E5D" w:rsidRPr="027D5EA1">
        <w:rPr>
          <w:rFonts w:ascii="Times New Roman" w:eastAsia="Times New Roman" w:hAnsi="Times New Roman" w:cs="Times New Roman"/>
          <w:sz w:val="24"/>
          <w:szCs w:val="24"/>
        </w:rPr>
        <w:t xml:space="preserve">in </w:t>
      </w:r>
      <w:r w:rsidR="00FD6E5D">
        <w:rPr>
          <w:rFonts w:ascii="Times New Roman" w:eastAsia="Times New Roman" w:hAnsi="Times New Roman" w:cs="Times New Roman"/>
          <w:sz w:val="24"/>
          <w:szCs w:val="24"/>
        </w:rPr>
        <w:t>E</w:t>
      </w:r>
      <w:r w:rsidR="00CF1C62">
        <w:rPr>
          <w:rFonts w:ascii="Times New Roman" w:eastAsia="Times New Roman" w:hAnsi="Times New Roman" w:cs="Times New Roman"/>
          <w:sz w:val="24"/>
          <w:szCs w:val="24"/>
        </w:rPr>
        <w:t>.</w:t>
      </w:r>
      <w:r w:rsidR="00FD6E5D">
        <w:rPr>
          <w:rFonts w:ascii="Times New Roman" w:eastAsia="Times New Roman" w:hAnsi="Times New Roman" w:cs="Times New Roman"/>
          <w:sz w:val="24"/>
          <w:szCs w:val="24"/>
        </w:rPr>
        <w:t>O</w:t>
      </w:r>
      <w:r w:rsidR="00CF1C62">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xml:space="preserve"> 14005, </w:t>
      </w:r>
      <w:r w:rsidR="00670B32">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Ensuring the Future Is Made in All of America by All of America’s Workers</w:t>
      </w:r>
      <w:r w:rsidR="00670B32">
        <w:rPr>
          <w:rFonts w:ascii="Times New Roman" w:eastAsia="Times New Roman" w:hAnsi="Times New Roman" w:cs="Times New Roman"/>
          <w:sz w:val="24"/>
          <w:szCs w:val="24"/>
        </w:rPr>
        <w:t>”</w:t>
      </w:r>
      <w:r w:rsidRPr="027D5EA1">
        <w:rPr>
          <w:rFonts w:ascii="Times New Roman" w:eastAsia="Times New Roman" w:hAnsi="Times New Roman" w:cs="Times New Roman"/>
          <w:i/>
          <w:iCs/>
          <w:sz w:val="24"/>
          <w:szCs w:val="24"/>
        </w:rPr>
        <w:t xml:space="preserve"> </w:t>
      </w:r>
      <w:r w:rsidRPr="027D5EA1">
        <w:rPr>
          <w:rFonts w:ascii="Times New Roman" w:eastAsia="Times New Roman" w:hAnsi="Times New Roman" w:cs="Times New Roman"/>
          <w:sz w:val="24"/>
          <w:szCs w:val="24"/>
        </w:rPr>
        <w:t xml:space="preserve">(86 FR 7475), the </w:t>
      </w:r>
      <w:r w:rsidR="00BC33A4">
        <w:rPr>
          <w:rFonts w:ascii="Times New Roman" w:eastAsia="Times New Roman" w:hAnsi="Times New Roman" w:cs="Times New Roman"/>
          <w:sz w:val="24"/>
          <w:szCs w:val="24"/>
        </w:rPr>
        <w:t>E</w:t>
      </w:r>
      <w:r w:rsidRPr="027D5EA1">
        <w:rPr>
          <w:rFonts w:ascii="Times New Roman" w:eastAsia="Times New Roman" w:hAnsi="Times New Roman" w:cs="Times New Roman"/>
          <w:sz w:val="24"/>
          <w:szCs w:val="24"/>
        </w:rPr>
        <w:t xml:space="preserve">xecutive </w:t>
      </w:r>
      <w:r w:rsidR="00BC33A4">
        <w:rPr>
          <w:rFonts w:ascii="Times New Roman" w:eastAsia="Times New Roman" w:hAnsi="Times New Roman" w:cs="Times New Roman"/>
          <w:sz w:val="24"/>
          <w:szCs w:val="24"/>
        </w:rPr>
        <w:t>B</w:t>
      </w:r>
      <w:r w:rsidRPr="027D5EA1">
        <w:rPr>
          <w:rFonts w:ascii="Times New Roman" w:eastAsia="Times New Roman" w:hAnsi="Times New Roman" w:cs="Times New Roman"/>
          <w:sz w:val="24"/>
          <w:szCs w:val="24"/>
        </w:rPr>
        <w:t>ranch should maximize, consistent with law, the use of goods, products, and materials produced in, and services offered in, the U</w:t>
      </w:r>
      <w:r w:rsidR="00321D87">
        <w:rPr>
          <w:rFonts w:ascii="Times New Roman" w:eastAsia="Times New Roman" w:hAnsi="Times New Roman" w:cs="Times New Roman"/>
          <w:sz w:val="24"/>
          <w:szCs w:val="24"/>
        </w:rPr>
        <w:t>nited States</w:t>
      </w:r>
      <w:r w:rsidRPr="027D5EA1">
        <w:rPr>
          <w:rFonts w:ascii="Times New Roman" w:eastAsia="Times New Roman" w:hAnsi="Times New Roman" w:cs="Times New Roman"/>
          <w:sz w:val="24"/>
          <w:szCs w:val="24"/>
        </w:rPr>
        <w:t>.</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 xml:space="preserve">Funds made available under this notice are subject to FHWA’s steel, iron, and manufactured product domestic requirements at 23 U.S.C. 313 and 23 CFR 635.410, and the construction materials domestic preference requirement </w:t>
      </w:r>
      <w:r w:rsidR="008413DD">
        <w:rPr>
          <w:rFonts w:ascii="Times New Roman" w:eastAsia="Times New Roman" w:hAnsi="Times New Roman" w:cs="Times New Roman"/>
          <w:sz w:val="24"/>
          <w:szCs w:val="24"/>
        </w:rPr>
        <w:t>of BABA</w:t>
      </w:r>
      <w:r w:rsidR="009319AE">
        <w:rPr>
          <w:rFonts w:ascii="Times New Roman" w:eastAsia="Times New Roman" w:hAnsi="Times New Roman" w:cs="Times New Roman"/>
          <w:sz w:val="24"/>
          <w:szCs w:val="24"/>
        </w:rPr>
        <w:t xml:space="preserve"> </w:t>
      </w:r>
      <w:r w:rsidR="008413DD">
        <w:rPr>
          <w:rFonts w:ascii="Times New Roman" w:eastAsia="Times New Roman" w:hAnsi="Times New Roman" w:cs="Times New Roman"/>
          <w:sz w:val="24"/>
          <w:szCs w:val="24"/>
        </w:rPr>
        <w:t>[D</w:t>
      </w:r>
      <w:r w:rsidRPr="027D5EA1">
        <w:rPr>
          <w:rFonts w:ascii="Times New Roman" w:eastAsia="Times New Roman" w:hAnsi="Times New Roman" w:cs="Times New Roman"/>
          <w:sz w:val="24"/>
          <w:szCs w:val="24"/>
        </w:rPr>
        <w:t>iv. G §§ 70901–70927</w:t>
      </w:r>
      <w:r w:rsidR="008413DD">
        <w:rPr>
          <w:rFonts w:ascii="Times New Roman" w:eastAsia="Times New Roman" w:hAnsi="Times New Roman" w:cs="Times New Roman"/>
          <w:sz w:val="24"/>
          <w:szCs w:val="24"/>
        </w:rPr>
        <w:t>]</w:t>
      </w:r>
      <w:r w:rsidRPr="027D5EA1">
        <w:rPr>
          <w:rFonts w:ascii="Times New Roman" w:eastAsia="Times New Roman" w:hAnsi="Times New Roman" w:cs="Times New Roman"/>
          <w:sz w:val="24"/>
          <w:szCs w:val="24"/>
        </w:rPr>
        <w:t>, as implemented by OMB at 2 CFR part 184.</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The Department expects all applicants to comply with those requirements.</w:t>
      </w:r>
    </w:p>
    <w:p w14:paraId="47D52BFD" w14:textId="77777777" w:rsidR="00CF1C62" w:rsidRPr="002D3C52" w:rsidRDefault="00CF1C62" w:rsidP="0043106D">
      <w:pPr>
        <w:spacing w:after="0" w:line="240" w:lineRule="auto"/>
        <w:ind w:left="720"/>
        <w:rPr>
          <w:rFonts w:ascii="Times New Roman" w:hAnsi="Times New Roman" w:cs="Times New Roman"/>
          <w:sz w:val="24"/>
          <w:szCs w:val="24"/>
        </w:rPr>
      </w:pPr>
    </w:p>
    <w:p w14:paraId="741F4650" w14:textId="6ED95994" w:rsidR="00891DD3" w:rsidRDefault="00891DD3" w:rsidP="00815608">
      <w:pPr>
        <w:spacing w:after="0" w:line="240" w:lineRule="auto"/>
        <w:ind w:left="720"/>
        <w:rPr>
          <w:rFonts w:ascii="Times New Roman" w:hAnsi="Times New Roman" w:cs="Times New Roman"/>
          <w:sz w:val="24"/>
          <w:szCs w:val="24"/>
        </w:rPr>
      </w:pPr>
      <w:r w:rsidRPr="027D5EA1">
        <w:rPr>
          <w:rFonts w:ascii="Times New Roman" w:hAnsi="Times New Roman" w:cs="Times New Roman"/>
          <w:sz w:val="24"/>
          <w:szCs w:val="24"/>
        </w:rPr>
        <w:t>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w:t>
      </w:r>
    </w:p>
    <w:p w14:paraId="104677AA" w14:textId="77777777" w:rsidR="00871708" w:rsidRDefault="00871708" w:rsidP="00815608">
      <w:pPr>
        <w:spacing w:after="0" w:line="240" w:lineRule="auto"/>
        <w:ind w:left="720"/>
        <w:rPr>
          <w:rFonts w:ascii="Times New Roman" w:hAnsi="Times New Roman" w:cs="Times New Roman"/>
          <w:sz w:val="24"/>
          <w:szCs w:val="24"/>
        </w:rPr>
      </w:pPr>
    </w:p>
    <w:p w14:paraId="451A3482" w14:textId="568AB616" w:rsidR="002D3C52" w:rsidRDefault="673EE0AA" w:rsidP="00871708">
      <w:pPr>
        <w:spacing w:after="0" w:line="240" w:lineRule="auto"/>
        <w:ind w:left="720"/>
        <w:rPr>
          <w:rFonts w:ascii="Times New Roman" w:hAnsi="Times New Roman" w:cs="Times New Roman"/>
          <w:b/>
          <w:bCs/>
          <w:kern w:val="0"/>
          <w:sz w:val="24"/>
          <w:szCs w:val="24"/>
          <w:u w:val="single"/>
          <w14:ligatures w14:val="none"/>
        </w:rPr>
      </w:pPr>
      <w:r w:rsidRPr="00321F3A">
        <w:rPr>
          <w:rFonts w:ascii="Times New Roman" w:hAnsi="Times New Roman" w:cs="Times New Roman"/>
          <w:b/>
          <w:bCs/>
          <w:kern w:val="0"/>
          <w:sz w:val="24"/>
          <w:szCs w:val="24"/>
          <w:u w:val="single"/>
          <w14:ligatures w14:val="none"/>
        </w:rPr>
        <w:t>Federal Anti-Discrimination</w:t>
      </w:r>
    </w:p>
    <w:p w14:paraId="361F4A84" w14:textId="77777777" w:rsidR="000F7996" w:rsidRPr="00EB6C68" w:rsidRDefault="000F7996" w:rsidP="00871708">
      <w:pPr>
        <w:spacing w:after="0" w:line="240" w:lineRule="auto"/>
        <w:ind w:left="720"/>
        <w:rPr>
          <w:rFonts w:ascii="Times New Roman" w:hAnsi="Times New Roman" w:cs="Times New Roman"/>
          <w:kern w:val="0"/>
          <w:sz w:val="24"/>
          <w:szCs w:val="24"/>
          <w:u w:val="single"/>
          <w14:ligatures w14:val="none"/>
        </w:rPr>
      </w:pPr>
    </w:p>
    <w:p w14:paraId="74D4999D" w14:textId="77777777" w:rsidR="00993649" w:rsidRPr="00EB6C68" w:rsidRDefault="009F736E" w:rsidP="000F2F78">
      <w:pPr>
        <w:pStyle w:val="ListParagraph"/>
        <w:numPr>
          <w:ilvl w:val="0"/>
          <w:numId w:val="41"/>
        </w:numPr>
        <w:spacing w:after="0" w:line="240" w:lineRule="auto"/>
        <w:rPr>
          <w:rFonts w:ascii="Times New Roman" w:hAnsi="Times New Roman" w:cs="Times New Roman"/>
        </w:rPr>
      </w:pPr>
      <w:r w:rsidRPr="00321F3A">
        <w:rPr>
          <w:rFonts w:ascii="Times New Roman" w:eastAsiaTheme="minorEastAsia" w:hAnsi="Times New Roman" w:cs="Times New Roman"/>
          <w:sz w:val="24"/>
          <w:szCs w:val="24"/>
        </w:rPr>
        <w:t xml:space="preserve">Except where prohibited by court order, pursuant to </w:t>
      </w:r>
      <w:r>
        <w:rPr>
          <w:rFonts w:ascii="Times New Roman" w:eastAsiaTheme="minorEastAsia" w:hAnsi="Times New Roman" w:cs="Times New Roman"/>
          <w:sz w:val="24"/>
          <w:szCs w:val="24"/>
        </w:rPr>
        <w:t>E.O.</w:t>
      </w:r>
      <w:r w:rsidRPr="00321F3A">
        <w:rPr>
          <w:rFonts w:ascii="Times New Roman" w:eastAsiaTheme="minorEastAsia" w:hAnsi="Times New Roman" w:cs="Times New Roman"/>
          <w:sz w:val="24"/>
          <w:szCs w:val="24"/>
        </w:rPr>
        <w:t xml:space="preserve"> 14173, Ending Illegal Discrimination and Restoring Merit-Based Opportunity, as a condition of grant award, each Recipient must agree its compliance in all respects with all applicable Federal anti-discrimination laws is material to the government’s payment decisions for purposes of section 3729(b)(4) of </w:t>
      </w:r>
      <w:r>
        <w:rPr>
          <w:rFonts w:ascii="Times New Roman" w:eastAsiaTheme="minorEastAsia" w:hAnsi="Times New Roman" w:cs="Times New Roman"/>
          <w:sz w:val="24"/>
          <w:szCs w:val="24"/>
        </w:rPr>
        <w:t>T</w:t>
      </w:r>
      <w:r w:rsidRPr="00321F3A">
        <w:rPr>
          <w:rFonts w:ascii="Times New Roman" w:eastAsiaTheme="minorEastAsia" w:hAnsi="Times New Roman" w:cs="Times New Roman"/>
          <w:sz w:val="24"/>
          <w:szCs w:val="24"/>
        </w:rPr>
        <w:t>itle 31, United States Code</w:t>
      </w:r>
    </w:p>
    <w:p w14:paraId="5B0F3756" w14:textId="39F60018" w:rsidR="009F736E" w:rsidRPr="00C04F8A" w:rsidRDefault="009F736E" w:rsidP="00EB6C68">
      <w:pPr>
        <w:pStyle w:val="ListParagraph"/>
        <w:spacing w:after="0" w:line="240" w:lineRule="auto"/>
        <w:ind w:left="1440"/>
        <w:rPr>
          <w:rFonts w:ascii="Times New Roman" w:hAnsi="Times New Roman" w:cs="Times New Roman"/>
        </w:rPr>
      </w:pPr>
    </w:p>
    <w:p w14:paraId="24B0FDDD" w14:textId="77777777" w:rsidR="009F736E" w:rsidRPr="00C04F8A" w:rsidRDefault="009F736E" w:rsidP="000F2F78">
      <w:pPr>
        <w:pStyle w:val="ListParagraph"/>
        <w:numPr>
          <w:ilvl w:val="0"/>
          <w:numId w:val="41"/>
        </w:numPr>
        <w:spacing w:after="0" w:line="240" w:lineRule="auto"/>
        <w:rPr>
          <w:rFonts w:ascii="Times New Roman" w:hAnsi="Times New Roman" w:cs="Times New Roman"/>
        </w:rPr>
      </w:pPr>
      <w:r w:rsidRPr="00321F3A">
        <w:rPr>
          <w:rFonts w:ascii="Times New Roman" w:eastAsiaTheme="minorEastAsia" w:hAnsi="Times New Roman" w:cs="Times New Roman"/>
          <w:sz w:val="24"/>
          <w:szCs w:val="24"/>
        </w:rPr>
        <w:lastRenderedPageBreak/>
        <w:t xml:space="preserve">Except where prohibited by court order, pursuant to </w:t>
      </w:r>
      <w:r>
        <w:rPr>
          <w:rFonts w:ascii="Times New Roman" w:eastAsiaTheme="minorEastAsia" w:hAnsi="Times New Roman" w:cs="Times New Roman"/>
          <w:sz w:val="24"/>
          <w:szCs w:val="24"/>
        </w:rPr>
        <w:t xml:space="preserve">E.O. </w:t>
      </w:r>
      <w:r w:rsidRPr="00321F3A">
        <w:rPr>
          <w:rFonts w:ascii="Times New Roman" w:eastAsiaTheme="minorEastAsia" w:hAnsi="Times New Roman" w:cs="Times New Roman"/>
          <w:sz w:val="24"/>
          <w:szCs w:val="24"/>
        </w:rPr>
        <w:t xml:space="preserve">14173, Ending Illegal Discrimination and Restoring Merit- Based Opportunity, as a condition of grant award, each Recipient must certify it does not operate any programs promoting diversity, equity, and inclusion initiatives </w:t>
      </w:r>
      <w:r>
        <w:rPr>
          <w:rFonts w:ascii="Times New Roman" w:eastAsiaTheme="minorEastAsia" w:hAnsi="Times New Roman" w:cs="Times New Roman"/>
          <w:sz w:val="24"/>
          <w:szCs w:val="24"/>
        </w:rPr>
        <w:t>in violation of</w:t>
      </w:r>
      <w:r w:rsidRPr="00321F3A">
        <w:rPr>
          <w:rFonts w:ascii="Times New Roman" w:eastAsiaTheme="minorEastAsia" w:hAnsi="Times New Roman" w:cs="Times New Roman"/>
          <w:sz w:val="24"/>
          <w:szCs w:val="24"/>
        </w:rPr>
        <w:t xml:space="preserve"> any applicable Federal anti-discrimination laws.</w:t>
      </w:r>
    </w:p>
    <w:p w14:paraId="3507D9EF" w14:textId="77777777" w:rsidR="009F736E" w:rsidRPr="00393369" w:rsidRDefault="009F736E" w:rsidP="009F736E">
      <w:pPr>
        <w:pStyle w:val="ListParagraph"/>
        <w:spacing w:after="0" w:line="240" w:lineRule="auto"/>
        <w:rPr>
          <w:rFonts w:ascii="Times New Roman" w:hAnsi="Times New Roman" w:cs="Times New Roman"/>
        </w:rPr>
      </w:pPr>
    </w:p>
    <w:p w14:paraId="4C8C6B30" w14:textId="3E8308E9" w:rsidR="002D3C52" w:rsidRPr="00321F3A" w:rsidRDefault="673EE0AA" w:rsidP="003807F3">
      <w:pPr>
        <w:spacing w:after="0" w:line="240" w:lineRule="auto"/>
        <w:ind w:left="720"/>
        <w:contextualSpacing/>
        <w:rPr>
          <w:rFonts w:ascii="Times New Roman" w:eastAsia="Times New Roman" w:hAnsi="Times New Roman" w:cs="Times New Roman"/>
          <w:sz w:val="24"/>
          <w:szCs w:val="24"/>
        </w:rPr>
      </w:pPr>
      <w:r w:rsidRPr="00321F3A">
        <w:rPr>
          <w:rFonts w:ascii="Times New Roman" w:eastAsia="Times New Roman" w:hAnsi="Times New Roman" w:cs="Times New Roman"/>
          <w:sz w:val="24"/>
          <w:szCs w:val="24"/>
        </w:rPr>
        <w:t xml:space="preserve">To the extent a court order bars the implementation or enforcement of one or more of the </w:t>
      </w:r>
      <w:r w:rsidR="008413DD">
        <w:rPr>
          <w:rFonts w:ascii="Times New Roman" w:eastAsia="Times New Roman" w:hAnsi="Times New Roman" w:cs="Times New Roman"/>
          <w:sz w:val="24"/>
          <w:szCs w:val="24"/>
        </w:rPr>
        <w:t xml:space="preserve">above </w:t>
      </w:r>
      <w:r w:rsidRPr="00321F3A">
        <w:rPr>
          <w:rFonts w:ascii="Times New Roman" w:eastAsia="Times New Roman" w:hAnsi="Times New Roman" w:cs="Times New Roman"/>
          <w:sz w:val="24"/>
          <w:szCs w:val="24"/>
        </w:rPr>
        <w:t xml:space="preserve">provisions with respect to a particular applicant or recipient, the Department will not implement or enforce the relevant provision(s) against that applicant or recipient for as long as the order remains in place. </w:t>
      </w:r>
    </w:p>
    <w:p w14:paraId="607E5EE5" w14:textId="77777777" w:rsidR="002D3C52" w:rsidRPr="002D3C52" w:rsidRDefault="002D3C52" w:rsidP="0043106D">
      <w:pPr>
        <w:spacing w:after="0" w:line="240" w:lineRule="auto"/>
        <w:ind w:left="720"/>
        <w:rPr>
          <w:rFonts w:ascii="Times New Roman" w:hAnsi="Times New Roman" w:cs="Times New Roman"/>
          <w:sz w:val="24"/>
          <w:szCs w:val="24"/>
        </w:rPr>
      </w:pPr>
    </w:p>
    <w:p w14:paraId="4610F939" w14:textId="5793D2CA" w:rsidR="002D3C52" w:rsidRDefault="1F667F65" w:rsidP="003807F3">
      <w:pPr>
        <w:spacing w:after="0" w:line="240" w:lineRule="auto"/>
        <w:ind w:left="720"/>
        <w:contextualSpacing/>
        <w:rPr>
          <w:rFonts w:ascii="Times New Roman" w:hAnsi="Times New Roman" w:cs="Times New Roman"/>
          <w:b/>
          <w:bCs/>
          <w:sz w:val="24"/>
          <w:szCs w:val="24"/>
          <w:u w:val="single"/>
        </w:rPr>
      </w:pPr>
      <w:r w:rsidRPr="7518654D">
        <w:rPr>
          <w:rFonts w:ascii="Times New Roman" w:hAnsi="Times New Roman" w:cs="Times New Roman"/>
          <w:b/>
          <w:bCs/>
          <w:sz w:val="24"/>
          <w:szCs w:val="24"/>
          <w:u w:val="single"/>
        </w:rPr>
        <w:t>Compliance with Federal Law and Policies</w:t>
      </w:r>
    </w:p>
    <w:p w14:paraId="07D28C54" w14:textId="77777777" w:rsidR="00601AFF" w:rsidRPr="0043106D" w:rsidRDefault="00601AFF" w:rsidP="003807F3">
      <w:pPr>
        <w:spacing w:after="0" w:line="240" w:lineRule="auto"/>
        <w:ind w:left="720"/>
        <w:contextualSpacing/>
        <w:rPr>
          <w:rFonts w:ascii="Times New Roman" w:hAnsi="Times New Roman" w:cs="Times New Roman"/>
          <w:kern w:val="0"/>
          <w:sz w:val="24"/>
          <w:szCs w:val="24"/>
          <w14:ligatures w14:val="none"/>
        </w:rPr>
      </w:pPr>
    </w:p>
    <w:p w14:paraId="08EC071E" w14:textId="6EDB3FF6" w:rsidR="661EBE85" w:rsidRDefault="1F667F65" w:rsidP="00902FE9">
      <w:pPr>
        <w:spacing w:after="0" w:line="240" w:lineRule="auto"/>
        <w:ind w:left="720"/>
        <w:rPr>
          <w:rFonts w:ascii="Times New Roman" w:eastAsia="Times New Roman" w:hAnsi="Times New Roman" w:cs="Times New Roman"/>
          <w:sz w:val="24"/>
          <w:szCs w:val="24"/>
        </w:rPr>
      </w:pPr>
      <w:r w:rsidRPr="00321F3A">
        <w:rPr>
          <w:rFonts w:ascii="Times New Roman" w:eastAsia="Times New Roman" w:hAnsi="Times New Roman" w:cs="Times New Roman"/>
          <w:sz w:val="24"/>
          <w:szCs w:val="24"/>
        </w:rPr>
        <w:t>Except where prohibited by court order</w:t>
      </w:r>
      <w:r w:rsidR="27674872" w:rsidRPr="7C2B883B">
        <w:rPr>
          <w:rFonts w:ascii="Times New Roman" w:eastAsia="Times New Roman" w:hAnsi="Times New Roman" w:cs="Times New Roman"/>
          <w:sz w:val="24"/>
          <w:szCs w:val="24"/>
        </w:rPr>
        <w:t>,</w:t>
      </w:r>
      <w:r w:rsidR="667515D7" w:rsidRPr="7C2B883B">
        <w:rPr>
          <w:rFonts w:ascii="Times New Roman" w:eastAsia="Times New Roman" w:hAnsi="Times New Roman" w:cs="Times New Roman"/>
          <w:sz w:val="24"/>
          <w:szCs w:val="24"/>
        </w:rPr>
        <w:t xml:space="preserve"> </w:t>
      </w:r>
      <w:r w:rsidRPr="00321F3A">
        <w:rPr>
          <w:rFonts w:ascii="Times New Roman" w:eastAsia="Times New Roman" w:hAnsi="Times New Roman" w:cs="Times New Roman"/>
          <w:sz w:val="24"/>
          <w:szCs w:val="24"/>
        </w:rPr>
        <w:t>the applicant assures and certifies, with respect to any application and awarded Project under this NOFO, it will comply with all applicable Federal laws, regulations, executive orders, policies, guidelines, and requirements as they relate to the application, acceptance, and use of Federal funds.</w:t>
      </w:r>
    </w:p>
    <w:bookmarkEnd w:id="76"/>
    <w:p w14:paraId="761C0BCB" w14:textId="694E1CE7" w:rsidR="002D3C52" w:rsidRPr="002D3C52" w:rsidRDefault="002D3C52" w:rsidP="0043106D">
      <w:pPr>
        <w:spacing w:after="0" w:line="240" w:lineRule="auto"/>
        <w:ind w:left="720"/>
        <w:rPr>
          <w:rFonts w:ascii="Times New Roman" w:hAnsi="Times New Roman" w:cs="Times New Roman"/>
          <w:sz w:val="24"/>
          <w:szCs w:val="24"/>
        </w:rPr>
      </w:pPr>
    </w:p>
    <w:p w14:paraId="05EBB853" w14:textId="7D46ECAF" w:rsidR="00871708" w:rsidRPr="003C1026" w:rsidRDefault="7A977EE7" w:rsidP="000F2F78">
      <w:pPr>
        <w:pStyle w:val="Heading2"/>
        <w:numPr>
          <w:ilvl w:val="0"/>
          <w:numId w:val="24"/>
        </w:numPr>
        <w:spacing w:before="0" w:line="240" w:lineRule="auto"/>
        <w:rPr>
          <w:rFonts w:ascii="Times New Roman" w:eastAsia="Times New Roman" w:hAnsi="Times New Roman" w:cs="Times New Roman"/>
          <w:color w:val="auto"/>
          <w:sz w:val="24"/>
          <w:szCs w:val="24"/>
        </w:rPr>
      </w:pPr>
      <w:bookmarkStart w:id="77" w:name="_Toc214451193"/>
      <w:r w:rsidRPr="003C1026">
        <w:rPr>
          <w:rFonts w:ascii="Times New Roman" w:hAnsi="Times New Roman" w:cs="Times New Roman"/>
          <w:b/>
          <w:bCs/>
          <w:color w:val="auto"/>
          <w:sz w:val="24"/>
          <w:szCs w:val="24"/>
        </w:rPr>
        <w:t>REPORTING</w:t>
      </w:r>
      <w:bookmarkEnd w:id="77"/>
    </w:p>
    <w:p w14:paraId="7892E3AD" w14:textId="77777777" w:rsidR="00871708" w:rsidRDefault="00871708" w:rsidP="004C058A">
      <w:pPr>
        <w:pStyle w:val="ListParagraph"/>
        <w:rPr>
          <w:rFonts w:ascii="Times New Roman" w:eastAsia="Times New Roman" w:hAnsi="Times New Roman" w:cs="Times New Roman"/>
          <w:sz w:val="24"/>
          <w:szCs w:val="24"/>
        </w:rPr>
      </w:pPr>
    </w:p>
    <w:p w14:paraId="3AA158BE" w14:textId="14936ADF" w:rsidR="004C058A" w:rsidRPr="004C058A" w:rsidRDefault="7FA4C96B" w:rsidP="3D7001A1">
      <w:pPr>
        <w:pStyle w:val="ListParagraph"/>
      </w:pPr>
      <w:r w:rsidRPr="3D7001A1">
        <w:rPr>
          <w:rFonts w:ascii="Times New Roman" w:eastAsia="Times New Roman" w:hAnsi="Times New Roman" w:cs="Times New Roman"/>
          <w:sz w:val="24"/>
          <w:szCs w:val="24"/>
        </w:rPr>
        <w:t>For more information on R</w:t>
      </w:r>
      <w:r w:rsidR="737719DB" w:rsidRPr="3D7001A1">
        <w:rPr>
          <w:rFonts w:ascii="Times New Roman" w:eastAsia="Times New Roman" w:hAnsi="Times New Roman" w:cs="Times New Roman"/>
          <w:sz w:val="24"/>
          <w:szCs w:val="24"/>
        </w:rPr>
        <w:t>TEPF</w:t>
      </w:r>
      <w:r w:rsidRPr="3D7001A1">
        <w:rPr>
          <w:rFonts w:ascii="Times New Roman" w:eastAsia="Times New Roman" w:hAnsi="Times New Roman" w:cs="Times New Roman"/>
          <w:sz w:val="24"/>
          <w:szCs w:val="24"/>
        </w:rPr>
        <w:t xml:space="preserve"> Performance and Program Evaluations, please see</w:t>
      </w:r>
      <w:r w:rsidR="004C058A" w:rsidRPr="3D7001A1">
        <w:rPr>
          <w:rFonts w:ascii="Times New Roman" w:eastAsia="Times New Roman" w:hAnsi="Times New Roman" w:cs="Times New Roman"/>
          <w:sz w:val="24"/>
          <w:szCs w:val="24"/>
        </w:rPr>
        <w:t xml:space="preserve"> </w:t>
      </w:r>
      <w:hyperlink r:id="rId46">
        <w:r w:rsidR="0B08992A" w:rsidRPr="3D7001A1">
          <w:rPr>
            <w:rStyle w:val="Hyperlink"/>
            <w:rFonts w:ascii="Times New Roman" w:eastAsia="Times New Roman" w:hAnsi="Times New Roman" w:cs="Times New Roman"/>
            <w:color w:val="0563C1"/>
            <w:sz w:val="24"/>
            <w:szCs w:val="24"/>
          </w:rPr>
          <w:t xml:space="preserve">Performance and Program Evaluation statement </w:t>
        </w:r>
        <w:r w:rsidR="0B08992A" w:rsidRPr="3D7001A1">
          <w:rPr>
            <w:rStyle w:val="Hyperlink"/>
            <w:rFonts w:ascii="Times New Roman" w:eastAsia="Times New Roman" w:hAnsi="Times New Roman" w:cs="Times New Roman"/>
            <w:color w:val="auto"/>
            <w:sz w:val="24"/>
            <w:szCs w:val="24"/>
            <w:u w:val="none"/>
          </w:rPr>
          <w:t>on the FHWA Website.</w:t>
        </w:r>
      </w:hyperlink>
    </w:p>
    <w:p w14:paraId="613BA928" w14:textId="7DB89A76" w:rsidR="007E1D35" w:rsidRDefault="007E1D35" w:rsidP="004C058A">
      <w:pPr>
        <w:pStyle w:val="ListParagraph"/>
        <w:spacing w:line="240" w:lineRule="auto"/>
        <w:rPr>
          <w:rFonts w:ascii="Times New Roman" w:eastAsia="Times New Roman" w:hAnsi="Times New Roman" w:cs="Times New Roman"/>
          <w:sz w:val="24"/>
          <w:szCs w:val="24"/>
        </w:rPr>
      </w:pPr>
    </w:p>
    <w:p w14:paraId="52D78F1B" w14:textId="398773C3" w:rsidR="000435B6" w:rsidRDefault="00BB2C84" w:rsidP="004C058A">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 xml:space="preserve">Each applicant selected for </w:t>
      </w:r>
      <w:r w:rsidR="00BB1566">
        <w:rPr>
          <w:rFonts w:ascii="Times New Roman" w:eastAsia="Times New Roman" w:hAnsi="Times New Roman" w:cs="Times New Roman"/>
          <w:sz w:val="24"/>
          <w:szCs w:val="24"/>
        </w:rPr>
        <w:t xml:space="preserve">the </w:t>
      </w:r>
      <w:r w:rsidRPr="027D5EA1">
        <w:rPr>
          <w:rFonts w:ascii="Times New Roman" w:eastAsia="Times New Roman" w:hAnsi="Times New Roman" w:cs="Times New Roman"/>
          <w:sz w:val="24"/>
          <w:szCs w:val="24"/>
        </w:rPr>
        <w:t xml:space="preserve">RTEPF </w:t>
      </w:r>
      <w:r w:rsidR="00777DFA">
        <w:rPr>
          <w:rFonts w:ascii="Times New Roman" w:eastAsia="Times New Roman" w:hAnsi="Times New Roman" w:cs="Times New Roman"/>
          <w:color w:val="000000" w:themeColor="text1"/>
          <w:sz w:val="24"/>
          <w:szCs w:val="24"/>
        </w:rPr>
        <w:t>Competitive</w:t>
      </w:r>
      <w:r w:rsidR="00777DFA" w:rsidRPr="027D5EA1">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Grant Program funding must submit quarterly progress reports and quarterly Federal Financial Reports (SF-425) to monitor project progress and ensure accountability and financial transparency in the program.</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The recipient shall also provide a final report within 120 days after the termination or expiration of this agreement that includes the results of the project and how the completed project aligned with the goals and objectives described in the application.</w:t>
      </w:r>
    </w:p>
    <w:p w14:paraId="31DE6EFA" w14:textId="77777777" w:rsidR="007E1D35" w:rsidRPr="004C058A" w:rsidRDefault="007E1D35" w:rsidP="004C058A">
      <w:pPr>
        <w:pStyle w:val="ListParagraph"/>
        <w:spacing w:line="240" w:lineRule="auto"/>
        <w:rPr>
          <w:rFonts w:ascii="Times New Roman" w:eastAsia="Times New Roman" w:hAnsi="Times New Roman" w:cs="Times New Roman"/>
          <w:sz w:val="24"/>
          <w:szCs w:val="24"/>
        </w:rPr>
      </w:pPr>
    </w:p>
    <w:p w14:paraId="68B5407C" w14:textId="261542E4" w:rsidR="00772261" w:rsidRDefault="00772261" w:rsidP="00772261">
      <w:pPr>
        <w:pStyle w:val="ListParagraph"/>
        <w:spacing w:line="240" w:lineRule="auto"/>
        <w:rPr>
          <w:rFonts w:ascii="Times New Roman" w:eastAsia="Times New Roman" w:hAnsi="Times New Roman" w:cs="Times New Roman"/>
          <w:sz w:val="24"/>
          <w:szCs w:val="24"/>
        </w:rPr>
      </w:pPr>
      <w:r w:rsidRPr="00772261">
        <w:rPr>
          <w:rFonts w:ascii="Times New Roman" w:eastAsia="Times New Roman" w:hAnsi="Times New Roman" w:cs="Times New Roman"/>
          <w:sz w:val="24"/>
          <w:szCs w:val="24"/>
        </w:rPr>
        <w:t xml:space="preserve">Each </w:t>
      </w:r>
      <w:r>
        <w:rPr>
          <w:rFonts w:ascii="Times New Roman" w:eastAsia="Times New Roman" w:hAnsi="Times New Roman" w:cs="Times New Roman"/>
          <w:sz w:val="24"/>
          <w:szCs w:val="24"/>
        </w:rPr>
        <w:t>RTEPF</w:t>
      </w:r>
      <w:r w:rsidRPr="00772261">
        <w:rPr>
          <w:rFonts w:ascii="Times New Roman" w:eastAsia="Times New Roman" w:hAnsi="Times New Roman" w:cs="Times New Roman"/>
          <w:sz w:val="24"/>
          <w:szCs w:val="24"/>
        </w:rPr>
        <w:t xml:space="preserve"> awardee must collect and report </w:t>
      </w:r>
      <w:r w:rsidR="00E809F5">
        <w:rPr>
          <w:rFonts w:ascii="Times New Roman" w:eastAsia="Times New Roman" w:hAnsi="Times New Roman" w:cs="Times New Roman"/>
          <w:sz w:val="24"/>
          <w:szCs w:val="24"/>
        </w:rPr>
        <w:t>performance measure</w:t>
      </w:r>
      <w:r w:rsidR="004341B8">
        <w:rPr>
          <w:rFonts w:ascii="Times New Roman" w:eastAsia="Times New Roman" w:hAnsi="Times New Roman" w:cs="Times New Roman"/>
          <w:sz w:val="24"/>
          <w:szCs w:val="24"/>
        </w:rPr>
        <w:t xml:space="preserve"> information </w:t>
      </w:r>
      <w:r w:rsidRPr="00772261">
        <w:rPr>
          <w:rFonts w:ascii="Times New Roman" w:eastAsia="Times New Roman" w:hAnsi="Times New Roman" w:cs="Times New Roman"/>
          <w:sz w:val="24"/>
          <w:szCs w:val="24"/>
        </w:rPr>
        <w:t>to DOT.</w:t>
      </w:r>
      <w:r>
        <w:rPr>
          <w:rFonts w:ascii="Times New Roman" w:eastAsia="Times New Roman" w:hAnsi="Times New Roman" w:cs="Times New Roman"/>
          <w:sz w:val="24"/>
          <w:szCs w:val="24"/>
        </w:rPr>
        <w:t xml:space="preserve"> FHWA will work with awardees to identify performance measures for awarded projects.</w:t>
      </w:r>
    </w:p>
    <w:p w14:paraId="187E4738" w14:textId="77777777" w:rsidR="00772261" w:rsidRPr="00772261" w:rsidRDefault="00772261" w:rsidP="00772261">
      <w:pPr>
        <w:pStyle w:val="ListParagraph"/>
        <w:spacing w:line="240" w:lineRule="auto"/>
        <w:rPr>
          <w:rFonts w:ascii="Times New Roman" w:eastAsia="Times New Roman" w:hAnsi="Times New Roman" w:cs="Times New Roman"/>
          <w:sz w:val="24"/>
          <w:szCs w:val="24"/>
        </w:rPr>
      </w:pPr>
    </w:p>
    <w:p w14:paraId="554BD64F" w14:textId="2BE9CBB3" w:rsidR="00246953" w:rsidRDefault="5E5FD102" w:rsidP="004C058A">
      <w:pPr>
        <w:pStyle w:val="ListParagraph"/>
        <w:spacing w:line="240" w:lineRule="auto"/>
        <w:rPr>
          <w:rFonts w:ascii="Times New Roman" w:eastAsia="Times New Roman" w:hAnsi="Times New Roman" w:cs="Times New Roman"/>
          <w:sz w:val="24"/>
          <w:szCs w:val="24"/>
        </w:rPr>
      </w:pPr>
      <w:r w:rsidRPr="027D5EA1">
        <w:rPr>
          <w:rFonts w:ascii="Times New Roman" w:eastAsia="Times New Roman" w:hAnsi="Times New Roman" w:cs="Times New Roman"/>
          <w:sz w:val="24"/>
          <w:szCs w:val="24"/>
        </w:rPr>
        <w:t>DOT reserves the right to request additional information, if deemed needed, to better understand the status of the project.</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The successful applicant will provide additional financial reporting beyond the</w:t>
      </w:r>
      <w:r w:rsidR="581DAD7E" w:rsidRPr="027D5EA1">
        <w:rPr>
          <w:rFonts w:ascii="Times New Roman" w:eastAsia="Times New Roman" w:hAnsi="Times New Roman" w:cs="Times New Roman"/>
          <w:sz w:val="24"/>
          <w:szCs w:val="24"/>
        </w:rPr>
        <w:t xml:space="preserve"> quarterly </w:t>
      </w:r>
      <w:r w:rsidRPr="027D5EA1">
        <w:rPr>
          <w:rFonts w:ascii="Times New Roman" w:eastAsia="Times New Roman" w:hAnsi="Times New Roman" w:cs="Times New Roman"/>
          <w:sz w:val="24"/>
          <w:szCs w:val="24"/>
        </w:rPr>
        <w:t>reporting if such statements are necessary to address DOT’s Stewardship and Oversight responsibility of the funds.</w:t>
      </w:r>
      <w:r w:rsidR="00FC080F">
        <w:rPr>
          <w:rFonts w:ascii="Times New Roman" w:eastAsia="Times New Roman" w:hAnsi="Times New Roman" w:cs="Times New Roman"/>
          <w:sz w:val="24"/>
          <w:szCs w:val="24"/>
        </w:rPr>
        <w:t xml:space="preserve"> </w:t>
      </w:r>
      <w:r w:rsidRPr="027D5EA1">
        <w:rPr>
          <w:rFonts w:ascii="Times New Roman" w:eastAsia="Times New Roman" w:hAnsi="Times New Roman" w:cs="Times New Roman"/>
          <w:sz w:val="24"/>
          <w:szCs w:val="24"/>
        </w:rPr>
        <w:t xml:space="preserve">The successful applicant also agrees to allow periodic project inspections </w:t>
      </w:r>
      <w:r w:rsidR="008413DD">
        <w:rPr>
          <w:rFonts w:ascii="Times New Roman" w:eastAsia="Times New Roman" w:hAnsi="Times New Roman" w:cs="Times New Roman"/>
          <w:sz w:val="24"/>
          <w:szCs w:val="24"/>
        </w:rPr>
        <w:t xml:space="preserve">upon notice from </w:t>
      </w:r>
      <w:r w:rsidRPr="027D5EA1">
        <w:rPr>
          <w:rFonts w:ascii="Times New Roman" w:eastAsia="Times New Roman" w:hAnsi="Times New Roman" w:cs="Times New Roman"/>
          <w:sz w:val="24"/>
          <w:szCs w:val="24"/>
        </w:rPr>
        <w:t>DOT.</w:t>
      </w:r>
    </w:p>
    <w:p w14:paraId="497C82A1" w14:textId="24715BF5" w:rsidR="00D35D2E" w:rsidRDefault="00D35D2E">
      <w:pPr>
        <w:rPr>
          <w:rFonts w:ascii="Times New Roman" w:eastAsia="Times New Roman" w:hAnsi="Times New Roman" w:cs="Times New Roman"/>
          <w:sz w:val="24"/>
          <w:szCs w:val="24"/>
        </w:rPr>
        <w:sectPr w:rsidR="00D35D2E" w:rsidSect="00AB1CB4">
          <w:footerReference w:type="default" r:id="rId47"/>
          <w:footerReference w:type="first" r:id="rId48"/>
          <w:pgSz w:w="12240" w:h="15840"/>
          <w:pgMar w:top="1440" w:right="1440" w:bottom="1440" w:left="1440" w:header="720" w:footer="720" w:gutter="0"/>
          <w:pgNumType w:start="2"/>
          <w:cols w:space="720"/>
          <w:docGrid w:linePitch="360"/>
        </w:sectPr>
      </w:pPr>
    </w:p>
    <w:p w14:paraId="204FD4C7" w14:textId="09C85BC6" w:rsidR="00D22BDE" w:rsidRDefault="00D22BDE" w:rsidP="3D7001A1">
      <w:pPr>
        <w:spacing w:after="0" w:line="240" w:lineRule="auto"/>
        <w:ind w:right="1278"/>
        <w:jc w:val="center"/>
        <w:rPr>
          <w:rFonts w:ascii="Times New Roman" w:eastAsia="Times New Roman" w:hAnsi="Times New Roman" w:cs="Times New Roman"/>
          <w:b/>
          <w:bCs/>
          <w:spacing w:val="-2"/>
          <w:kern w:val="0"/>
          <w:sz w:val="24"/>
          <w:szCs w:val="24"/>
          <w14:ligatures w14:val="none"/>
        </w:rPr>
        <w:sectPr w:rsidR="00D22BDE" w:rsidSect="00D35D2E">
          <w:headerReference w:type="default" r:id="rId49"/>
          <w:footerReference w:type="default" r:id="rId50"/>
          <w:footerReference w:type="first" r:id="rId51"/>
          <w:pgSz w:w="12240" w:h="15840"/>
          <w:pgMar w:top="1440" w:right="1440" w:bottom="1440" w:left="1440" w:header="720" w:footer="720" w:gutter="0"/>
          <w:pgNumType w:start="1"/>
          <w:cols w:space="720"/>
          <w:docGrid w:linePitch="360"/>
        </w:sectPr>
      </w:pPr>
    </w:p>
    <w:p w14:paraId="46719E73" w14:textId="77777777" w:rsidR="00104B39" w:rsidRPr="00104B39" w:rsidRDefault="00104B39" w:rsidP="00104B39">
      <w:pPr>
        <w:widowControl w:val="0"/>
        <w:autoSpaceDE w:val="0"/>
        <w:autoSpaceDN w:val="0"/>
        <w:spacing w:before="3" w:after="0" w:line="240" w:lineRule="auto"/>
        <w:rPr>
          <w:rFonts w:ascii="Times New Roman" w:eastAsia="Times New Roman" w:hAnsi="Times New Roman" w:cs="Times New Roman"/>
          <w:bCs/>
          <w:kern w:val="0"/>
          <w:sz w:val="24"/>
          <w:szCs w:val="24"/>
          <w14:ligatures w14:val="none"/>
        </w:rPr>
      </w:pPr>
    </w:p>
    <w:p w14:paraId="58800F39" w14:textId="0776326F" w:rsidR="00A64FE0" w:rsidRDefault="00A64FE0" w:rsidP="00104B39">
      <w:pPr>
        <w:spacing w:after="0" w:line="276" w:lineRule="auto"/>
        <w:rPr>
          <w:rFonts w:ascii="Times New Roman" w:eastAsia="Times New Roman" w:hAnsi="Times New Roman" w:cs="Times New Roman"/>
          <w:b/>
          <w:bCs/>
          <w:kern w:val="0"/>
          <w:sz w:val="24"/>
          <w:szCs w:val="24"/>
          <w14:ligatures w14:val="none"/>
        </w:rPr>
      </w:pPr>
      <w:bookmarkStart w:id="78" w:name="_Hlk143265950"/>
      <w:bookmarkStart w:id="79" w:name="_Hlk121489605"/>
      <w:bookmarkStart w:id="80" w:name="_Hlk172288233"/>
      <w:bookmarkEnd w:id="78"/>
      <w:bookmarkEnd w:id="79"/>
    </w:p>
    <w:p w14:paraId="10895A4A" w14:textId="77777777" w:rsidR="00772261" w:rsidRDefault="00772261" w:rsidP="00104B39">
      <w:pPr>
        <w:spacing w:after="0" w:line="276" w:lineRule="auto"/>
        <w:rPr>
          <w:rFonts w:ascii="Times New Roman" w:eastAsia="Times New Roman" w:hAnsi="Times New Roman" w:cs="Times New Roman"/>
          <w:kern w:val="0"/>
          <w:sz w:val="24"/>
          <w:szCs w:val="24"/>
          <w14:ligatures w14:val="none"/>
        </w:rPr>
      </w:pPr>
      <w:bookmarkStart w:id="81" w:name="_Hlk149246102"/>
      <w:bookmarkStart w:id="82" w:name="_Hlk144825540"/>
      <w:bookmarkStart w:id="83" w:name="_Hlk103270739"/>
      <w:bookmarkStart w:id="84" w:name="_Hlk119342600"/>
      <w:bookmarkEnd w:id="80"/>
      <w:bookmarkEnd w:id="81"/>
      <w:bookmarkEnd w:id="82"/>
      <w:bookmarkEnd w:id="83"/>
      <w:bookmarkEnd w:id="84"/>
    </w:p>
    <w:sectPr w:rsidR="00772261" w:rsidSect="008135BD">
      <w:footerReference w:type="defaul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FD4" w14:textId="77777777" w:rsidR="00BB6D80" w:rsidRDefault="00BB6D80" w:rsidP="00B662CD">
      <w:pPr>
        <w:spacing w:after="0" w:line="240" w:lineRule="auto"/>
      </w:pPr>
      <w:r>
        <w:separator/>
      </w:r>
    </w:p>
  </w:endnote>
  <w:endnote w:type="continuationSeparator" w:id="0">
    <w:p w14:paraId="5B8FA226" w14:textId="77777777" w:rsidR="00BB6D80" w:rsidRDefault="00BB6D80" w:rsidP="00B662CD">
      <w:pPr>
        <w:spacing w:after="0" w:line="240" w:lineRule="auto"/>
      </w:pPr>
      <w:r>
        <w:continuationSeparator/>
      </w:r>
    </w:p>
  </w:endnote>
  <w:endnote w:type="continuationNotice" w:id="1">
    <w:p w14:paraId="007F1E9D" w14:textId="77777777" w:rsidR="00BB6D80" w:rsidRDefault="00BB6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5B31" w14:textId="52928CAA" w:rsidR="00AB1CB4" w:rsidRPr="008135BD" w:rsidRDefault="00AB1CB4">
    <w:pPr>
      <w:pStyle w:val="Footer"/>
      <w:jc w:val="center"/>
      <w:rPr>
        <w:rFonts w:ascii="Times New Roman" w:hAnsi="Times New Roman" w:cs="Times New Roman"/>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7001A1" w14:paraId="3A3F1A17" w14:textId="77777777" w:rsidTr="3D7001A1">
      <w:trPr>
        <w:trHeight w:val="300"/>
      </w:trPr>
      <w:tc>
        <w:tcPr>
          <w:tcW w:w="3120" w:type="dxa"/>
        </w:tcPr>
        <w:p w14:paraId="28D89848" w14:textId="00C57E1F" w:rsidR="3D7001A1" w:rsidRDefault="3D7001A1" w:rsidP="3D7001A1">
          <w:pPr>
            <w:pStyle w:val="Header"/>
            <w:ind w:left="-115"/>
          </w:pPr>
        </w:p>
      </w:tc>
      <w:tc>
        <w:tcPr>
          <w:tcW w:w="3120" w:type="dxa"/>
        </w:tcPr>
        <w:p w14:paraId="48BF8501" w14:textId="1B74C6E9" w:rsidR="3D7001A1" w:rsidRDefault="3D7001A1" w:rsidP="3D7001A1">
          <w:pPr>
            <w:pStyle w:val="Header"/>
            <w:jc w:val="center"/>
          </w:pPr>
        </w:p>
      </w:tc>
      <w:tc>
        <w:tcPr>
          <w:tcW w:w="3120" w:type="dxa"/>
        </w:tcPr>
        <w:p w14:paraId="4ABD6F04" w14:textId="36CD9FA9" w:rsidR="3D7001A1" w:rsidRDefault="3D7001A1" w:rsidP="3D7001A1">
          <w:pPr>
            <w:pStyle w:val="Header"/>
            <w:ind w:right="-115"/>
            <w:jc w:val="right"/>
          </w:pPr>
        </w:p>
      </w:tc>
    </w:tr>
  </w:tbl>
  <w:p w14:paraId="7A9DE0A3" w14:textId="666A8A63" w:rsidR="3D7001A1" w:rsidRDefault="3D7001A1" w:rsidP="3D70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7001A1" w14:paraId="083749A8" w14:textId="77777777" w:rsidTr="3D7001A1">
      <w:trPr>
        <w:trHeight w:val="300"/>
      </w:trPr>
      <w:tc>
        <w:tcPr>
          <w:tcW w:w="3120" w:type="dxa"/>
        </w:tcPr>
        <w:p w14:paraId="5A3EC246" w14:textId="027D262A" w:rsidR="3D7001A1" w:rsidRDefault="3D7001A1" w:rsidP="3D7001A1">
          <w:pPr>
            <w:pStyle w:val="Header"/>
            <w:ind w:left="-115"/>
          </w:pPr>
        </w:p>
      </w:tc>
      <w:tc>
        <w:tcPr>
          <w:tcW w:w="3120" w:type="dxa"/>
        </w:tcPr>
        <w:p w14:paraId="6B3FD962" w14:textId="1E526221" w:rsidR="3D7001A1" w:rsidRDefault="3D7001A1" w:rsidP="3D7001A1">
          <w:pPr>
            <w:pStyle w:val="Header"/>
            <w:jc w:val="center"/>
          </w:pPr>
        </w:p>
      </w:tc>
      <w:tc>
        <w:tcPr>
          <w:tcW w:w="3120" w:type="dxa"/>
        </w:tcPr>
        <w:p w14:paraId="2B7326D4" w14:textId="37E37AB0" w:rsidR="3D7001A1" w:rsidRDefault="3D7001A1" w:rsidP="3D7001A1">
          <w:pPr>
            <w:pStyle w:val="Header"/>
            <w:ind w:right="-115"/>
            <w:jc w:val="right"/>
          </w:pPr>
        </w:p>
      </w:tc>
    </w:tr>
  </w:tbl>
  <w:p w14:paraId="093ED90F" w14:textId="33B6BAFC" w:rsidR="3D7001A1" w:rsidRDefault="3D7001A1" w:rsidP="3D70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911A" w14:textId="52729EF4" w:rsidR="00D22BDE" w:rsidRPr="008135BD" w:rsidRDefault="00D22BDE" w:rsidP="008135BD">
    <w:pPr>
      <w:pStyle w:val="Footer"/>
      <w:jc w:val="cen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7001A1" w14:paraId="43298971" w14:textId="77777777" w:rsidTr="3D7001A1">
      <w:trPr>
        <w:trHeight w:val="300"/>
      </w:trPr>
      <w:tc>
        <w:tcPr>
          <w:tcW w:w="3120" w:type="dxa"/>
        </w:tcPr>
        <w:p w14:paraId="5FFDC2DE" w14:textId="1FEC3C7A" w:rsidR="3D7001A1" w:rsidRDefault="3D7001A1" w:rsidP="3D7001A1">
          <w:pPr>
            <w:pStyle w:val="Header"/>
            <w:ind w:left="-115"/>
          </w:pPr>
        </w:p>
      </w:tc>
      <w:tc>
        <w:tcPr>
          <w:tcW w:w="3120" w:type="dxa"/>
        </w:tcPr>
        <w:p w14:paraId="46096862" w14:textId="31C25506" w:rsidR="3D7001A1" w:rsidRDefault="3D7001A1" w:rsidP="3D7001A1">
          <w:pPr>
            <w:pStyle w:val="Header"/>
            <w:jc w:val="center"/>
          </w:pPr>
        </w:p>
      </w:tc>
      <w:tc>
        <w:tcPr>
          <w:tcW w:w="3120" w:type="dxa"/>
        </w:tcPr>
        <w:p w14:paraId="3896B4AF" w14:textId="2EE43FB1" w:rsidR="3D7001A1" w:rsidRDefault="3D7001A1" w:rsidP="3D7001A1">
          <w:pPr>
            <w:pStyle w:val="Header"/>
            <w:ind w:right="-115"/>
            <w:jc w:val="right"/>
          </w:pPr>
        </w:p>
      </w:tc>
    </w:tr>
  </w:tbl>
  <w:p w14:paraId="74B14837" w14:textId="6379C4E4" w:rsidR="3D7001A1" w:rsidRDefault="3D7001A1" w:rsidP="3D7001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975023"/>
      <w:docPartObj>
        <w:docPartGallery w:val="Page Numbers (Bottom of Page)"/>
        <w:docPartUnique/>
      </w:docPartObj>
    </w:sdtPr>
    <w:sdtEndPr>
      <w:rPr>
        <w:rFonts w:ascii="Times New Roman" w:hAnsi="Times New Roman" w:cs="Times New Roman"/>
        <w:noProof/>
        <w:sz w:val="24"/>
        <w:szCs w:val="24"/>
      </w:rPr>
    </w:sdtEndPr>
    <w:sdtContent>
      <w:p w14:paraId="5B793627" w14:textId="56E8D14C" w:rsidR="00AB1CB4" w:rsidRPr="008135BD" w:rsidRDefault="00AB1CB4" w:rsidP="00AB1CB4">
        <w:pPr>
          <w:pStyle w:val="Footer"/>
          <w:jc w:val="center"/>
          <w:rPr>
            <w:rFonts w:ascii="Times New Roman" w:hAnsi="Times New Roman" w:cs="Times New Roman"/>
            <w:sz w:val="24"/>
            <w:szCs w:val="24"/>
          </w:rPr>
        </w:pPr>
        <w:r w:rsidRPr="00AB1CB4">
          <w:rPr>
            <w:rFonts w:ascii="Times New Roman" w:hAnsi="Times New Roman" w:cs="Times New Roman"/>
            <w:sz w:val="24"/>
            <w:szCs w:val="24"/>
          </w:rPr>
          <w:fldChar w:fldCharType="begin"/>
        </w:r>
        <w:r w:rsidRPr="00AB1CB4">
          <w:rPr>
            <w:rFonts w:ascii="Times New Roman" w:hAnsi="Times New Roman" w:cs="Times New Roman"/>
            <w:sz w:val="24"/>
            <w:szCs w:val="24"/>
          </w:rPr>
          <w:instrText xml:space="preserve"> PAGE   \* MERGEFORMAT </w:instrText>
        </w:r>
        <w:r w:rsidRPr="00AB1CB4">
          <w:rPr>
            <w:rFonts w:ascii="Times New Roman" w:hAnsi="Times New Roman" w:cs="Times New Roman"/>
            <w:sz w:val="24"/>
            <w:szCs w:val="24"/>
          </w:rPr>
          <w:fldChar w:fldCharType="separate"/>
        </w:r>
        <w:r w:rsidRPr="00AB1CB4">
          <w:rPr>
            <w:rFonts w:ascii="Times New Roman" w:hAnsi="Times New Roman" w:cs="Times New Roman"/>
            <w:noProof/>
            <w:sz w:val="24"/>
            <w:szCs w:val="24"/>
          </w:rPr>
          <w:t>2</w:t>
        </w:r>
        <w:r w:rsidRPr="00AB1CB4">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7001A1" w14:paraId="2A203216" w14:textId="77777777" w:rsidTr="3D7001A1">
      <w:trPr>
        <w:trHeight w:val="300"/>
      </w:trPr>
      <w:tc>
        <w:tcPr>
          <w:tcW w:w="3120" w:type="dxa"/>
        </w:tcPr>
        <w:p w14:paraId="08B61AF2" w14:textId="647F8D19" w:rsidR="3D7001A1" w:rsidRDefault="3D7001A1" w:rsidP="3D7001A1">
          <w:pPr>
            <w:pStyle w:val="Header"/>
            <w:ind w:left="-115"/>
          </w:pPr>
        </w:p>
      </w:tc>
      <w:tc>
        <w:tcPr>
          <w:tcW w:w="3120" w:type="dxa"/>
        </w:tcPr>
        <w:p w14:paraId="667E9DB6" w14:textId="18445FCD" w:rsidR="3D7001A1" w:rsidRDefault="3D7001A1" w:rsidP="3D7001A1">
          <w:pPr>
            <w:pStyle w:val="Header"/>
            <w:jc w:val="center"/>
          </w:pPr>
        </w:p>
      </w:tc>
      <w:tc>
        <w:tcPr>
          <w:tcW w:w="3120" w:type="dxa"/>
        </w:tcPr>
        <w:p w14:paraId="3456904C" w14:textId="1E38A441" w:rsidR="3D7001A1" w:rsidRDefault="3D7001A1" w:rsidP="3D7001A1">
          <w:pPr>
            <w:pStyle w:val="Header"/>
            <w:ind w:right="-115"/>
            <w:jc w:val="right"/>
          </w:pPr>
        </w:p>
      </w:tc>
    </w:tr>
  </w:tbl>
  <w:p w14:paraId="596D6F17" w14:textId="2C8A3E5D" w:rsidR="3D7001A1" w:rsidRDefault="3D7001A1" w:rsidP="3D7001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8CE" w14:textId="469E0D2B" w:rsidR="00D22BDE" w:rsidRPr="008135BD" w:rsidRDefault="00D22BDE" w:rsidP="008135BD">
    <w:pPr>
      <w:pStyle w:val="Footer"/>
      <w:jc w:val="center"/>
      <w:rPr>
        <w:rFonts w:ascii="Times New Roman" w:hAnsi="Times New Roman" w:cs="Times New Roman"/>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D7001A1" w14:paraId="5B0F51E2" w14:textId="77777777" w:rsidTr="3D7001A1">
      <w:trPr>
        <w:trHeight w:val="300"/>
      </w:trPr>
      <w:tc>
        <w:tcPr>
          <w:tcW w:w="3120" w:type="dxa"/>
        </w:tcPr>
        <w:p w14:paraId="58B1CD14" w14:textId="58F6FBB6" w:rsidR="3D7001A1" w:rsidRDefault="3D7001A1" w:rsidP="3D7001A1">
          <w:pPr>
            <w:pStyle w:val="Header"/>
            <w:ind w:left="-115"/>
          </w:pPr>
        </w:p>
      </w:tc>
      <w:tc>
        <w:tcPr>
          <w:tcW w:w="3120" w:type="dxa"/>
        </w:tcPr>
        <w:p w14:paraId="357A1CD7" w14:textId="59D162CE" w:rsidR="3D7001A1" w:rsidRDefault="3D7001A1" w:rsidP="3D7001A1">
          <w:pPr>
            <w:pStyle w:val="Header"/>
            <w:jc w:val="center"/>
          </w:pPr>
        </w:p>
      </w:tc>
      <w:tc>
        <w:tcPr>
          <w:tcW w:w="3120" w:type="dxa"/>
        </w:tcPr>
        <w:p w14:paraId="3B00FAFB" w14:textId="47C00BBD" w:rsidR="3D7001A1" w:rsidRDefault="3D7001A1" w:rsidP="3D7001A1">
          <w:pPr>
            <w:pStyle w:val="Header"/>
            <w:ind w:right="-115"/>
            <w:jc w:val="right"/>
          </w:pPr>
        </w:p>
      </w:tc>
    </w:tr>
  </w:tbl>
  <w:p w14:paraId="227238CC" w14:textId="363915B8" w:rsidR="3D7001A1" w:rsidRDefault="3D7001A1" w:rsidP="3D7001A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90930"/>
      <w:docPartObj>
        <w:docPartGallery w:val="Page Numbers (Bottom of Page)"/>
        <w:docPartUnique/>
      </w:docPartObj>
    </w:sdtPr>
    <w:sdtEndPr>
      <w:rPr>
        <w:rFonts w:ascii="Times New Roman" w:hAnsi="Times New Roman" w:cs="Times New Roman"/>
        <w:noProof/>
        <w:sz w:val="24"/>
        <w:szCs w:val="24"/>
      </w:rPr>
    </w:sdtEndPr>
    <w:sdtContent>
      <w:p w14:paraId="5B56B308" w14:textId="13973C5F" w:rsidR="00D22BDE" w:rsidRPr="008135BD" w:rsidRDefault="00D22BDE">
        <w:pPr>
          <w:pStyle w:val="Footer"/>
          <w:jc w:val="center"/>
          <w:rPr>
            <w:rFonts w:ascii="Times New Roman" w:hAnsi="Times New Roman" w:cs="Times New Roman"/>
            <w:sz w:val="24"/>
            <w:szCs w:val="24"/>
          </w:rPr>
        </w:pPr>
        <w:r w:rsidRPr="008135BD">
          <w:rPr>
            <w:rFonts w:ascii="Times New Roman" w:hAnsi="Times New Roman" w:cs="Times New Roman"/>
            <w:sz w:val="24"/>
            <w:szCs w:val="24"/>
          </w:rPr>
          <w:fldChar w:fldCharType="begin"/>
        </w:r>
        <w:r w:rsidRPr="008135BD">
          <w:rPr>
            <w:rFonts w:ascii="Times New Roman" w:hAnsi="Times New Roman" w:cs="Times New Roman"/>
            <w:sz w:val="24"/>
            <w:szCs w:val="24"/>
          </w:rPr>
          <w:instrText xml:space="preserve"> PAGE   \* MERGEFORMAT </w:instrText>
        </w:r>
        <w:r w:rsidRPr="008135BD">
          <w:rPr>
            <w:rFonts w:ascii="Times New Roman" w:hAnsi="Times New Roman" w:cs="Times New Roman"/>
            <w:sz w:val="24"/>
            <w:szCs w:val="24"/>
          </w:rPr>
          <w:fldChar w:fldCharType="separate"/>
        </w:r>
        <w:r w:rsidRPr="008135BD">
          <w:rPr>
            <w:rFonts w:ascii="Times New Roman" w:hAnsi="Times New Roman" w:cs="Times New Roman"/>
            <w:noProof/>
            <w:sz w:val="24"/>
            <w:szCs w:val="24"/>
          </w:rPr>
          <w:t>2</w:t>
        </w:r>
        <w:r w:rsidRPr="008135B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B6A2" w14:textId="77777777" w:rsidR="00BB6D80" w:rsidRDefault="00BB6D80" w:rsidP="00B662CD">
      <w:pPr>
        <w:spacing w:after="0" w:line="240" w:lineRule="auto"/>
      </w:pPr>
      <w:r>
        <w:separator/>
      </w:r>
    </w:p>
  </w:footnote>
  <w:footnote w:type="continuationSeparator" w:id="0">
    <w:p w14:paraId="5B4EFAF1" w14:textId="77777777" w:rsidR="00BB6D80" w:rsidRDefault="00BB6D80" w:rsidP="00B662CD">
      <w:pPr>
        <w:spacing w:after="0" w:line="240" w:lineRule="auto"/>
      </w:pPr>
      <w:r>
        <w:continuationSeparator/>
      </w:r>
    </w:p>
  </w:footnote>
  <w:footnote w:type="continuationNotice" w:id="1">
    <w:p w14:paraId="466E8FA3" w14:textId="77777777" w:rsidR="00BB6D80" w:rsidRDefault="00BB6D80">
      <w:pPr>
        <w:spacing w:after="0" w:line="240" w:lineRule="auto"/>
      </w:pPr>
    </w:p>
  </w:footnote>
  <w:footnote w:id="2">
    <w:p w14:paraId="1D51AE6D" w14:textId="3E1B8F5D" w:rsidR="00DF3E4D" w:rsidRPr="00C24139" w:rsidRDefault="00DF3E4D">
      <w:pPr>
        <w:pStyle w:val="FootnoteText"/>
        <w:rPr>
          <w:sz w:val="16"/>
          <w:szCs w:val="16"/>
        </w:rPr>
      </w:pPr>
      <w:r w:rsidRPr="008A28E8">
        <w:rPr>
          <w:rStyle w:val="FootnoteReference"/>
        </w:rPr>
        <w:footnoteRef/>
      </w:r>
      <w:r w:rsidRPr="008A28E8">
        <w:t xml:space="preserve"> </w:t>
      </w:r>
      <w:r w:rsidRPr="00C24139">
        <w:rPr>
          <w:rFonts w:ascii="Times New Roman" w:eastAsia="Times New Roman" w:hAnsi="Times New Roman" w:cs="Times New Roman"/>
        </w:rPr>
        <w:t xml:space="preserve">Operational improvements funded under this program must meet the eligibility requirement as defined in 23 United States Code (U.S.C.) 101(a)(19).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95B8" w14:textId="46B90AD2" w:rsidR="004B79A4" w:rsidRPr="004B79A4" w:rsidRDefault="004B79A4" w:rsidP="004B79A4">
    <w:pPr>
      <w:pStyle w:val="Header"/>
      <w:jc w:val="right"/>
      <w:rPr>
        <w:rFonts w:ascii="Times New Roman" w:hAnsi="Times New Roman"/>
        <w:sz w:val="24"/>
      </w:rPr>
    </w:pPr>
    <w:r w:rsidRPr="004B79A4">
      <w:rPr>
        <w:rFonts w:ascii="Times New Roman" w:hAnsi="Times New Roman"/>
        <w:sz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3FD" w14:textId="77777777" w:rsidR="00DB5008" w:rsidRPr="00605FDD" w:rsidRDefault="00DB5008" w:rsidP="00DB500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DB6A" w14:textId="0A57F215" w:rsidR="00AB1CB4" w:rsidRPr="00605FDD" w:rsidRDefault="00AB1CB4" w:rsidP="00605FDD">
    <w:pPr>
      <w:pStyle w:val="Header"/>
      <w:jc w:val="right"/>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12E9" w14:textId="77777777" w:rsidR="00D35D2E" w:rsidRPr="0043106D" w:rsidRDefault="00D35D2E">
    <w:pPr>
      <w:pStyle w:val="Header"/>
      <w:rPr>
        <w:rFonts w:ascii="Times New Roman" w:hAnsi="Times New Roman" w:cs="Times New Roman"/>
        <w:sz w:val="24"/>
        <w:szCs w:val="24"/>
      </w:rPr>
    </w:pPr>
  </w:p>
</w:hdr>
</file>

<file path=word/intelligence2.xml><?xml version="1.0" encoding="utf-8"?>
<int2:intelligence xmlns:int2="http://schemas.microsoft.com/office/intelligence/2020/intelligence" xmlns:oel="http://schemas.microsoft.com/office/2019/extlst">
  <int2:observations>
    <int2:textHash int2:hashCode="6MyIbt2Opb7CRb" int2:id="6YNvO72G">
      <int2:state int2:value="Rejected" int2:type="spell"/>
    </int2:textHash>
    <int2:textHash int2:hashCode="dUXGRdB3n8S37N" int2:id="wtKyNKH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F88D"/>
    <w:multiLevelType w:val="hybridMultilevel"/>
    <w:tmpl w:val="044E5C8A"/>
    <w:lvl w:ilvl="0" w:tplc="A23EAF08">
      <w:start w:val="2"/>
      <w:numFmt w:val="lowerLetter"/>
      <w:lvlText w:val="%1."/>
      <w:lvlJc w:val="left"/>
      <w:pPr>
        <w:ind w:left="720" w:hanging="360"/>
      </w:pPr>
    </w:lvl>
    <w:lvl w:ilvl="1" w:tplc="37EE0A78">
      <w:start w:val="1"/>
      <w:numFmt w:val="lowerLetter"/>
      <w:lvlText w:val="%2."/>
      <w:lvlJc w:val="left"/>
      <w:pPr>
        <w:ind w:left="1440" w:hanging="360"/>
      </w:pPr>
    </w:lvl>
    <w:lvl w:ilvl="2" w:tplc="10F6EBCE">
      <w:start w:val="1"/>
      <w:numFmt w:val="lowerRoman"/>
      <w:lvlText w:val="%3."/>
      <w:lvlJc w:val="right"/>
      <w:pPr>
        <w:ind w:left="2160" w:hanging="180"/>
      </w:pPr>
    </w:lvl>
    <w:lvl w:ilvl="3" w:tplc="EA742514">
      <w:start w:val="1"/>
      <w:numFmt w:val="decimal"/>
      <w:lvlText w:val="%4."/>
      <w:lvlJc w:val="left"/>
      <w:pPr>
        <w:ind w:left="2880" w:hanging="360"/>
      </w:pPr>
    </w:lvl>
    <w:lvl w:ilvl="4" w:tplc="BACA7FDC">
      <w:start w:val="1"/>
      <w:numFmt w:val="lowerLetter"/>
      <w:lvlText w:val="%5."/>
      <w:lvlJc w:val="left"/>
      <w:pPr>
        <w:ind w:left="3600" w:hanging="360"/>
      </w:pPr>
    </w:lvl>
    <w:lvl w:ilvl="5" w:tplc="8D7C4200">
      <w:start w:val="1"/>
      <w:numFmt w:val="lowerRoman"/>
      <w:lvlText w:val="%6."/>
      <w:lvlJc w:val="right"/>
      <w:pPr>
        <w:ind w:left="4320" w:hanging="180"/>
      </w:pPr>
    </w:lvl>
    <w:lvl w:ilvl="6" w:tplc="7C542A90">
      <w:start w:val="1"/>
      <w:numFmt w:val="decimal"/>
      <w:lvlText w:val="%7."/>
      <w:lvlJc w:val="left"/>
      <w:pPr>
        <w:ind w:left="5040" w:hanging="360"/>
      </w:pPr>
    </w:lvl>
    <w:lvl w:ilvl="7" w:tplc="1E4CC280">
      <w:start w:val="1"/>
      <w:numFmt w:val="lowerLetter"/>
      <w:lvlText w:val="%8."/>
      <w:lvlJc w:val="left"/>
      <w:pPr>
        <w:ind w:left="5760" w:hanging="360"/>
      </w:pPr>
    </w:lvl>
    <w:lvl w:ilvl="8" w:tplc="2FB22612">
      <w:start w:val="1"/>
      <w:numFmt w:val="lowerRoman"/>
      <w:lvlText w:val="%9."/>
      <w:lvlJc w:val="right"/>
      <w:pPr>
        <w:ind w:left="6480" w:hanging="180"/>
      </w:pPr>
    </w:lvl>
  </w:abstractNum>
  <w:abstractNum w:abstractNumId="1" w15:restartNumberingAfterBreak="0">
    <w:nsid w:val="04AA24AB"/>
    <w:multiLevelType w:val="hybridMultilevel"/>
    <w:tmpl w:val="E746F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010F2C"/>
    <w:multiLevelType w:val="hybridMultilevel"/>
    <w:tmpl w:val="78E2DCFC"/>
    <w:lvl w:ilvl="0" w:tplc="72A6B53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A03BC"/>
    <w:multiLevelType w:val="hybridMultilevel"/>
    <w:tmpl w:val="562EB648"/>
    <w:lvl w:ilvl="0" w:tplc="613C9B8A">
      <w:start w:val="1"/>
      <w:numFmt w:val="decimal"/>
      <w:lvlText w:val="%1."/>
      <w:lvlJc w:val="left"/>
      <w:pPr>
        <w:ind w:left="3600" w:hanging="360"/>
      </w:pPr>
      <w:rPr>
        <w:rFonts w:hint="default"/>
      </w:rPr>
    </w:lvl>
    <w:lvl w:ilvl="1" w:tplc="93746278">
      <w:start w:val="1"/>
      <w:numFmt w:val="decimal"/>
      <w:lvlText w:val="%2."/>
      <w:lvlJc w:val="left"/>
      <w:pPr>
        <w:ind w:left="4320" w:hanging="360"/>
      </w:pPr>
      <w:rPr>
        <w:color w:val="auto"/>
      </w:r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E49FF5F"/>
    <w:multiLevelType w:val="hybridMultilevel"/>
    <w:tmpl w:val="FFFFFFFF"/>
    <w:lvl w:ilvl="0" w:tplc="2F868884">
      <w:start w:val="3"/>
      <w:numFmt w:val="decimal"/>
      <w:lvlText w:val="%1."/>
      <w:lvlJc w:val="left"/>
      <w:pPr>
        <w:ind w:left="720" w:hanging="360"/>
      </w:pPr>
    </w:lvl>
    <w:lvl w:ilvl="1" w:tplc="D31C92DA">
      <w:start w:val="1"/>
      <w:numFmt w:val="lowerLetter"/>
      <w:lvlText w:val="%2."/>
      <w:lvlJc w:val="left"/>
      <w:pPr>
        <w:ind w:left="1440" w:hanging="360"/>
      </w:pPr>
    </w:lvl>
    <w:lvl w:ilvl="2" w:tplc="2D38136A">
      <w:start w:val="1"/>
      <w:numFmt w:val="lowerRoman"/>
      <w:lvlText w:val="%3."/>
      <w:lvlJc w:val="right"/>
      <w:pPr>
        <w:ind w:left="2160" w:hanging="180"/>
      </w:pPr>
    </w:lvl>
    <w:lvl w:ilvl="3" w:tplc="51B4FBDC">
      <w:start w:val="1"/>
      <w:numFmt w:val="decimal"/>
      <w:lvlText w:val="%4."/>
      <w:lvlJc w:val="left"/>
      <w:pPr>
        <w:ind w:left="2880" w:hanging="360"/>
      </w:pPr>
    </w:lvl>
    <w:lvl w:ilvl="4" w:tplc="D682EE4C">
      <w:start w:val="1"/>
      <w:numFmt w:val="lowerLetter"/>
      <w:lvlText w:val="%5."/>
      <w:lvlJc w:val="left"/>
      <w:pPr>
        <w:ind w:left="3600" w:hanging="360"/>
      </w:pPr>
    </w:lvl>
    <w:lvl w:ilvl="5" w:tplc="68505A9A">
      <w:start w:val="1"/>
      <w:numFmt w:val="lowerRoman"/>
      <w:lvlText w:val="%6."/>
      <w:lvlJc w:val="right"/>
      <w:pPr>
        <w:ind w:left="4320" w:hanging="180"/>
      </w:pPr>
    </w:lvl>
    <w:lvl w:ilvl="6" w:tplc="452E6232">
      <w:start w:val="1"/>
      <w:numFmt w:val="decimal"/>
      <w:lvlText w:val="%7."/>
      <w:lvlJc w:val="left"/>
      <w:pPr>
        <w:ind w:left="5040" w:hanging="360"/>
      </w:pPr>
    </w:lvl>
    <w:lvl w:ilvl="7" w:tplc="727EECD8">
      <w:start w:val="1"/>
      <w:numFmt w:val="lowerLetter"/>
      <w:lvlText w:val="%8."/>
      <w:lvlJc w:val="left"/>
      <w:pPr>
        <w:ind w:left="5760" w:hanging="360"/>
      </w:pPr>
    </w:lvl>
    <w:lvl w:ilvl="8" w:tplc="CE787724">
      <w:start w:val="1"/>
      <w:numFmt w:val="lowerRoman"/>
      <w:lvlText w:val="%9."/>
      <w:lvlJc w:val="right"/>
      <w:pPr>
        <w:ind w:left="6480" w:hanging="180"/>
      </w:pPr>
    </w:lvl>
  </w:abstractNum>
  <w:abstractNum w:abstractNumId="5" w15:restartNumberingAfterBreak="0">
    <w:nsid w:val="12D1D5E3"/>
    <w:multiLevelType w:val="hybridMultilevel"/>
    <w:tmpl w:val="B9AEDE9A"/>
    <w:lvl w:ilvl="0" w:tplc="331C0920">
      <w:start w:val="500"/>
      <w:numFmt w:val="lowerRoman"/>
      <w:lvlText w:val="%1."/>
      <w:lvlJc w:val="right"/>
      <w:pPr>
        <w:ind w:left="720" w:hanging="360"/>
      </w:pPr>
    </w:lvl>
    <w:lvl w:ilvl="1" w:tplc="60A4CD12">
      <w:start w:val="1"/>
      <w:numFmt w:val="lowerLetter"/>
      <w:lvlText w:val="%2."/>
      <w:lvlJc w:val="left"/>
      <w:pPr>
        <w:ind w:left="1440" w:hanging="360"/>
      </w:pPr>
    </w:lvl>
    <w:lvl w:ilvl="2" w:tplc="B35A2E16">
      <w:start w:val="1"/>
      <w:numFmt w:val="lowerRoman"/>
      <w:lvlText w:val="%3."/>
      <w:lvlJc w:val="right"/>
      <w:pPr>
        <w:ind w:left="2160" w:hanging="180"/>
      </w:pPr>
    </w:lvl>
    <w:lvl w:ilvl="3" w:tplc="7FF6744A">
      <w:start w:val="1"/>
      <w:numFmt w:val="decimal"/>
      <w:lvlText w:val="%4."/>
      <w:lvlJc w:val="left"/>
      <w:pPr>
        <w:ind w:left="2880" w:hanging="360"/>
      </w:pPr>
    </w:lvl>
    <w:lvl w:ilvl="4" w:tplc="A418959E">
      <w:start w:val="1"/>
      <w:numFmt w:val="lowerLetter"/>
      <w:lvlText w:val="%5."/>
      <w:lvlJc w:val="left"/>
      <w:pPr>
        <w:ind w:left="3600" w:hanging="360"/>
      </w:pPr>
    </w:lvl>
    <w:lvl w:ilvl="5" w:tplc="351E3706">
      <w:start w:val="1"/>
      <w:numFmt w:val="lowerRoman"/>
      <w:lvlText w:val="%6."/>
      <w:lvlJc w:val="right"/>
      <w:pPr>
        <w:ind w:left="4320" w:hanging="180"/>
      </w:pPr>
    </w:lvl>
    <w:lvl w:ilvl="6" w:tplc="49A0DD36">
      <w:start w:val="1"/>
      <w:numFmt w:val="decimal"/>
      <w:lvlText w:val="%7."/>
      <w:lvlJc w:val="left"/>
      <w:pPr>
        <w:ind w:left="5040" w:hanging="360"/>
      </w:pPr>
    </w:lvl>
    <w:lvl w:ilvl="7" w:tplc="0BAC28B0">
      <w:start w:val="1"/>
      <w:numFmt w:val="lowerLetter"/>
      <w:lvlText w:val="%8."/>
      <w:lvlJc w:val="left"/>
      <w:pPr>
        <w:ind w:left="5760" w:hanging="360"/>
      </w:pPr>
    </w:lvl>
    <w:lvl w:ilvl="8" w:tplc="36D87660">
      <w:start w:val="1"/>
      <w:numFmt w:val="lowerRoman"/>
      <w:lvlText w:val="%9."/>
      <w:lvlJc w:val="right"/>
      <w:pPr>
        <w:ind w:left="6480" w:hanging="180"/>
      </w:pPr>
    </w:lvl>
  </w:abstractNum>
  <w:abstractNum w:abstractNumId="6" w15:restartNumberingAfterBreak="0">
    <w:nsid w:val="141A5545"/>
    <w:multiLevelType w:val="hybridMultilevel"/>
    <w:tmpl w:val="ACC0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3485B"/>
    <w:multiLevelType w:val="hybridMultilevel"/>
    <w:tmpl w:val="17A2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A4D79"/>
    <w:multiLevelType w:val="hybridMultilevel"/>
    <w:tmpl w:val="128CDA18"/>
    <w:lvl w:ilvl="0" w:tplc="6E0C5D4A">
      <w:start w:val="100"/>
      <w:numFmt w:val="lowerRoman"/>
      <w:lvlText w:val="%1."/>
      <w:lvlJc w:val="right"/>
      <w:pPr>
        <w:ind w:left="720" w:hanging="360"/>
      </w:pPr>
    </w:lvl>
    <w:lvl w:ilvl="1" w:tplc="68C4AE3E">
      <w:start w:val="1"/>
      <w:numFmt w:val="lowerLetter"/>
      <w:lvlText w:val="%2."/>
      <w:lvlJc w:val="left"/>
      <w:pPr>
        <w:ind w:left="1440" w:hanging="360"/>
      </w:pPr>
    </w:lvl>
    <w:lvl w:ilvl="2" w:tplc="F1BEC02E">
      <w:start w:val="1"/>
      <w:numFmt w:val="lowerRoman"/>
      <w:lvlText w:val="%3."/>
      <w:lvlJc w:val="right"/>
      <w:pPr>
        <w:ind w:left="2160" w:hanging="180"/>
      </w:pPr>
    </w:lvl>
    <w:lvl w:ilvl="3" w:tplc="470641CE">
      <w:start w:val="1"/>
      <w:numFmt w:val="decimal"/>
      <w:lvlText w:val="%4."/>
      <w:lvlJc w:val="left"/>
      <w:pPr>
        <w:ind w:left="2880" w:hanging="360"/>
      </w:pPr>
    </w:lvl>
    <w:lvl w:ilvl="4" w:tplc="F07A329E">
      <w:start w:val="1"/>
      <w:numFmt w:val="lowerLetter"/>
      <w:lvlText w:val="%5."/>
      <w:lvlJc w:val="left"/>
      <w:pPr>
        <w:ind w:left="3600" w:hanging="360"/>
      </w:pPr>
    </w:lvl>
    <w:lvl w:ilvl="5" w:tplc="4A9A7C54">
      <w:start w:val="1"/>
      <w:numFmt w:val="lowerRoman"/>
      <w:lvlText w:val="%6."/>
      <w:lvlJc w:val="right"/>
      <w:pPr>
        <w:ind w:left="4320" w:hanging="180"/>
      </w:pPr>
    </w:lvl>
    <w:lvl w:ilvl="6" w:tplc="3C260DBC">
      <w:start w:val="1"/>
      <w:numFmt w:val="decimal"/>
      <w:lvlText w:val="%7."/>
      <w:lvlJc w:val="left"/>
      <w:pPr>
        <w:ind w:left="5040" w:hanging="360"/>
      </w:pPr>
    </w:lvl>
    <w:lvl w:ilvl="7" w:tplc="4E2A18B2">
      <w:start w:val="1"/>
      <w:numFmt w:val="lowerLetter"/>
      <w:lvlText w:val="%8."/>
      <w:lvlJc w:val="left"/>
      <w:pPr>
        <w:ind w:left="5760" w:hanging="360"/>
      </w:pPr>
    </w:lvl>
    <w:lvl w:ilvl="8" w:tplc="CABE9072">
      <w:start w:val="1"/>
      <w:numFmt w:val="lowerRoman"/>
      <w:lvlText w:val="%9."/>
      <w:lvlJc w:val="right"/>
      <w:pPr>
        <w:ind w:left="6480" w:hanging="180"/>
      </w:pPr>
    </w:lvl>
  </w:abstractNum>
  <w:abstractNum w:abstractNumId="9" w15:restartNumberingAfterBreak="0">
    <w:nsid w:val="200FB3E3"/>
    <w:multiLevelType w:val="hybridMultilevel"/>
    <w:tmpl w:val="FFFFFFFF"/>
    <w:lvl w:ilvl="0" w:tplc="1D58FCB6">
      <w:start w:val="1"/>
      <w:numFmt w:val="bullet"/>
      <w:lvlText w:val=""/>
      <w:lvlJc w:val="left"/>
      <w:pPr>
        <w:ind w:left="720" w:hanging="360"/>
      </w:pPr>
      <w:rPr>
        <w:rFonts w:ascii="Symbol" w:hAnsi="Symbol" w:hint="default"/>
      </w:rPr>
    </w:lvl>
    <w:lvl w:ilvl="1" w:tplc="55249C5E">
      <w:start w:val="1"/>
      <w:numFmt w:val="bullet"/>
      <w:lvlText w:val="o"/>
      <w:lvlJc w:val="left"/>
      <w:pPr>
        <w:ind w:left="1440" w:hanging="360"/>
      </w:pPr>
      <w:rPr>
        <w:rFonts w:ascii="Courier New" w:hAnsi="Courier New" w:hint="default"/>
      </w:rPr>
    </w:lvl>
    <w:lvl w:ilvl="2" w:tplc="44222D0A">
      <w:start w:val="1"/>
      <w:numFmt w:val="bullet"/>
      <w:lvlText w:val=""/>
      <w:lvlJc w:val="left"/>
      <w:pPr>
        <w:ind w:left="2160" w:hanging="360"/>
      </w:pPr>
      <w:rPr>
        <w:rFonts w:ascii="Wingdings" w:hAnsi="Wingdings" w:hint="default"/>
      </w:rPr>
    </w:lvl>
    <w:lvl w:ilvl="3" w:tplc="3048B9B8">
      <w:start w:val="1"/>
      <w:numFmt w:val="bullet"/>
      <w:lvlText w:val=""/>
      <w:lvlJc w:val="left"/>
      <w:pPr>
        <w:ind w:left="2880" w:hanging="360"/>
      </w:pPr>
      <w:rPr>
        <w:rFonts w:ascii="Symbol" w:hAnsi="Symbol" w:hint="default"/>
      </w:rPr>
    </w:lvl>
    <w:lvl w:ilvl="4" w:tplc="7D640B94">
      <w:start w:val="1"/>
      <w:numFmt w:val="bullet"/>
      <w:lvlText w:val="o"/>
      <w:lvlJc w:val="left"/>
      <w:pPr>
        <w:ind w:left="3600" w:hanging="360"/>
      </w:pPr>
      <w:rPr>
        <w:rFonts w:ascii="Courier New" w:hAnsi="Courier New" w:hint="default"/>
      </w:rPr>
    </w:lvl>
    <w:lvl w:ilvl="5" w:tplc="A07EAFD6">
      <w:start w:val="1"/>
      <w:numFmt w:val="bullet"/>
      <w:lvlText w:val=""/>
      <w:lvlJc w:val="left"/>
      <w:pPr>
        <w:ind w:left="4320" w:hanging="360"/>
      </w:pPr>
      <w:rPr>
        <w:rFonts w:ascii="Wingdings" w:hAnsi="Wingdings" w:hint="default"/>
      </w:rPr>
    </w:lvl>
    <w:lvl w:ilvl="6" w:tplc="1EFCECD4">
      <w:start w:val="1"/>
      <w:numFmt w:val="bullet"/>
      <w:lvlText w:val=""/>
      <w:lvlJc w:val="left"/>
      <w:pPr>
        <w:ind w:left="5040" w:hanging="360"/>
      </w:pPr>
      <w:rPr>
        <w:rFonts w:ascii="Symbol" w:hAnsi="Symbol" w:hint="default"/>
      </w:rPr>
    </w:lvl>
    <w:lvl w:ilvl="7" w:tplc="2ECEFE0C">
      <w:start w:val="1"/>
      <w:numFmt w:val="bullet"/>
      <w:lvlText w:val="o"/>
      <w:lvlJc w:val="left"/>
      <w:pPr>
        <w:ind w:left="5760" w:hanging="360"/>
      </w:pPr>
      <w:rPr>
        <w:rFonts w:ascii="Courier New" w:hAnsi="Courier New" w:hint="default"/>
      </w:rPr>
    </w:lvl>
    <w:lvl w:ilvl="8" w:tplc="AF4A204C">
      <w:start w:val="1"/>
      <w:numFmt w:val="bullet"/>
      <w:lvlText w:val=""/>
      <w:lvlJc w:val="left"/>
      <w:pPr>
        <w:ind w:left="6480" w:hanging="360"/>
      </w:pPr>
      <w:rPr>
        <w:rFonts w:ascii="Wingdings" w:hAnsi="Wingdings" w:hint="default"/>
      </w:rPr>
    </w:lvl>
  </w:abstractNum>
  <w:abstractNum w:abstractNumId="10" w15:restartNumberingAfterBreak="0">
    <w:nsid w:val="23692730"/>
    <w:multiLevelType w:val="hybridMultilevel"/>
    <w:tmpl w:val="12E06598"/>
    <w:lvl w:ilvl="0" w:tplc="05E213F2">
      <w:start w:val="1"/>
      <w:numFmt w:val="bullet"/>
      <w:lvlText w:val=""/>
      <w:lvlJc w:val="left"/>
      <w:pPr>
        <w:ind w:left="1800" w:hanging="360"/>
      </w:pPr>
      <w:rPr>
        <w:rFonts w:ascii="Symbol" w:hAnsi="Symbol" w:hint="default"/>
      </w:rPr>
    </w:lvl>
    <w:lvl w:ilvl="1" w:tplc="6FAA6E82" w:tentative="1">
      <w:start w:val="1"/>
      <w:numFmt w:val="bullet"/>
      <w:lvlText w:val="o"/>
      <w:lvlJc w:val="left"/>
      <w:pPr>
        <w:ind w:left="2520" w:hanging="360"/>
      </w:pPr>
      <w:rPr>
        <w:rFonts w:ascii="Courier New" w:hAnsi="Courier New" w:hint="default"/>
      </w:rPr>
    </w:lvl>
    <w:lvl w:ilvl="2" w:tplc="13DE840E" w:tentative="1">
      <w:start w:val="1"/>
      <w:numFmt w:val="bullet"/>
      <w:lvlText w:val=""/>
      <w:lvlJc w:val="left"/>
      <w:pPr>
        <w:ind w:left="3240" w:hanging="360"/>
      </w:pPr>
      <w:rPr>
        <w:rFonts w:ascii="Wingdings" w:hAnsi="Wingdings" w:hint="default"/>
      </w:rPr>
    </w:lvl>
    <w:lvl w:ilvl="3" w:tplc="A9D8397A" w:tentative="1">
      <w:start w:val="1"/>
      <w:numFmt w:val="bullet"/>
      <w:lvlText w:val=""/>
      <w:lvlJc w:val="left"/>
      <w:pPr>
        <w:ind w:left="3960" w:hanging="360"/>
      </w:pPr>
      <w:rPr>
        <w:rFonts w:ascii="Symbol" w:hAnsi="Symbol" w:hint="default"/>
      </w:rPr>
    </w:lvl>
    <w:lvl w:ilvl="4" w:tplc="878EE502" w:tentative="1">
      <w:start w:val="1"/>
      <w:numFmt w:val="bullet"/>
      <w:lvlText w:val="o"/>
      <w:lvlJc w:val="left"/>
      <w:pPr>
        <w:ind w:left="4680" w:hanging="360"/>
      </w:pPr>
      <w:rPr>
        <w:rFonts w:ascii="Courier New" w:hAnsi="Courier New" w:hint="default"/>
      </w:rPr>
    </w:lvl>
    <w:lvl w:ilvl="5" w:tplc="2A28AF58" w:tentative="1">
      <w:start w:val="1"/>
      <w:numFmt w:val="bullet"/>
      <w:lvlText w:val=""/>
      <w:lvlJc w:val="left"/>
      <w:pPr>
        <w:ind w:left="5400" w:hanging="360"/>
      </w:pPr>
      <w:rPr>
        <w:rFonts w:ascii="Wingdings" w:hAnsi="Wingdings" w:hint="default"/>
      </w:rPr>
    </w:lvl>
    <w:lvl w:ilvl="6" w:tplc="656AFD6E" w:tentative="1">
      <w:start w:val="1"/>
      <w:numFmt w:val="bullet"/>
      <w:lvlText w:val=""/>
      <w:lvlJc w:val="left"/>
      <w:pPr>
        <w:ind w:left="6120" w:hanging="360"/>
      </w:pPr>
      <w:rPr>
        <w:rFonts w:ascii="Symbol" w:hAnsi="Symbol" w:hint="default"/>
      </w:rPr>
    </w:lvl>
    <w:lvl w:ilvl="7" w:tplc="0BC28502" w:tentative="1">
      <w:start w:val="1"/>
      <w:numFmt w:val="bullet"/>
      <w:lvlText w:val="o"/>
      <w:lvlJc w:val="left"/>
      <w:pPr>
        <w:ind w:left="6840" w:hanging="360"/>
      </w:pPr>
      <w:rPr>
        <w:rFonts w:ascii="Courier New" w:hAnsi="Courier New" w:hint="default"/>
      </w:rPr>
    </w:lvl>
    <w:lvl w:ilvl="8" w:tplc="03AAC996" w:tentative="1">
      <w:start w:val="1"/>
      <w:numFmt w:val="bullet"/>
      <w:lvlText w:val=""/>
      <w:lvlJc w:val="left"/>
      <w:pPr>
        <w:ind w:left="7560" w:hanging="360"/>
      </w:pPr>
      <w:rPr>
        <w:rFonts w:ascii="Wingdings" w:hAnsi="Wingdings" w:hint="default"/>
      </w:rPr>
    </w:lvl>
  </w:abstractNum>
  <w:abstractNum w:abstractNumId="11" w15:restartNumberingAfterBreak="0">
    <w:nsid w:val="23AE7E88"/>
    <w:multiLevelType w:val="hybridMultilevel"/>
    <w:tmpl w:val="18F84AB4"/>
    <w:lvl w:ilvl="0" w:tplc="23D64042">
      <w:start w:val="1"/>
      <w:numFmt w:val="bullet"/>
      <w:lvlText w:val=""/>
      <w:lvlJc w:val="left"/>
      <w:pPr>
        <w:ind w:left="360" w:hanging="360"/>
      </w:pPr>
      <w:rPr>
        <w:rFonts w:ascii="Symbol" w:hAnsi="Symbol" w:hint="default"/>
      </w:rPr>
    </w:lvl>
    <w:lvl w:ilvl="1" w:tplc="AE92C638" w:tentative="1">
      <w:start w:val="1"/>
      <w:numFmt w:val="bullet"/>
      <w:lvlText w:val="o"/>
      <w:lvlJc w:val="left"/>
      <w:pPr>
        <w:ind w:left="1080" w:hanging="360"/>
      </w:pPr>
      <w:rPr>
        <w:rFonts w:ascii="Courier New" w:hAnsi="Courier New" w:hint="default"/>
      </w:rPr>
    </w:lvl>
    <w:lvl w:ilvl="2" w:tplc="D5223890" w:tentative="1">
      <w:start w:val="1"/>
      <w:numFmt w:val="bullet"/>
      <w:lvlText w:val=""/>
      <w:lvlJc w:val="left"/>
      <w:pPr>
        <w:ind w:left="1800" w:hanging="360"/>
      </w:pPr>
      <w:rPr>
        <w:rFonts w:ascii="Wingdings" w:hAnsi="Wingdings" w:hint="default"/>
      </w:rPr>
    </w:lvl>
    <w:lvl w:ilvl="3" w:tplc="54EE81FE" w:tentative="1">
      <w:start w:val="1"/>
      <w:numFmt w:val="bullet"/>
      <w:lvlText w:val=""/>
      <w:lvlJc w:val="left"/>
      <w:pPr>
        <w:ind w:left="2520" w:hanging="360"/>
      </w:pPr>
      <w:rPr>
        <w:rFonts w:ascii="Symbol" w:hAnsi="Symbol" w:hint="default"/>
      </w:rPr>
    </w:lvl>
    <w:lvl w:ilvl="4" w:tplc="69928F54" w:tentative="1">
      <w:start w:val="1"/>
      <w:numFmt w:val="bullet"/>
      <w:lvlText w:val="o"/>
      <w:lvlJc w:val="left"/>
      <w:pPr>
        <w:ind w:left="3240" w:hanging="360"/>
      </w:pPr>
      <w:rPr>
        <w:rFonts w:ascii="Courier New" w:hAnsi="Courier New" w:hint="default"/>
      </w:rPr>
    </w:lvl>
    <w:lvl w:ilvl="5" w:tplc="F348C7F0" w:tentative="1">
      <w:start w:val="1"/>
      <w:numFmt w:val="bullet"/>
      <w:lvlText w:val=""/>
      <w:lvlJc w:val="left"/>
      <w:pPr>
        <w:ind w:left="3960" w:hanging="360"/>
      </w:pPr>
      <w:rPr>
        <w:rFonts w:ascii="Wingdings" w:hAnsi="Wingdings" w:hint="default"/>
      </w:rPr>
    </w:lvl>
    <w:lvl w:ilvl="6" w:tplc="E85E0ED2" w:tentative="1">
      <w:start w:val="1"/>
      <w:numFmt w:val="bullet"/>
      <w:lvlText w:val=""/>
      <w:lvlJc w:val="left"/>
      <w:pPr>
        <w:ind w:left="4680" w:hanging="360"/>
      </w:pPr>
      <w:rPr>
        <w:rFonts w:ascii="Symbol" w:hAnsi="Symbol" w:hint="default"/>
      </w:rPr>
    </w:lvl>
    <w:lvl w:ilvl="7" w:tplc="D5C8EC52" w:tentative="1">
      <w:start w:val="1"/>
      <w:numFmt w:val="bullet"/>
      <w:lvlText w:val="o"/>
      <w:lvlJc w:val="left"/>
      <w:pPr>
        <w:ind w:left="5400" w:hanging="360"/>
      </w:pPr>
      <w:rPr>
        <w:rFonts w:ascii="Courier New" w:hAnsi="Courier New" w:hint="default"/>
      </w:rPr>
    </w:lvl>
    <w:lvl w:ilvl="8" w:tplc="AC468548" w:tentative="1">
      <w:start w:val="1"/>
      <w:numFmt w:val="bullet"/>
      <w:lvlText w:val=""/>
      <w:lvlJc w:val="left"/>
      <w:pPr>
        <w:ind w:left="6120" w:hanging="360"/>
      </w:pPr>
      <w:rPr>
        <w:rFonts w:ascii="Wingdings" w:hAnsi="Wingdings" w:hint="default"/>
      </w:rPr>
    </w:lvl>
  </w:abstractNum>
  <w:abstractNum w:abstractNumId="12" w15:restartNumberingAfterBreak="0">
    <w:nsid w:val="27076DF6"/>
    <w:multiLevelType w:val="hybridMultilevel"/>
    <w:tmpl w:val="7436BE0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795347"/>
    <w:multiLevelType w:val="hybridMultilevel"/>
    <w:tmpl w:val="91DC1C3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DE4978"/>
    <w:multiLevelType w:val="hybridMultilevel"/>
    <w:tmpl w:val="819E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481CE"/>
    <w:multiLevelType w:val="hybridMultilevel"/>
    <w:tmpl w:val="4FB41C2E"/>
    <w:lvl w:ilvl="0" w:tplc="828832F0">
      <w:start w:val="1"/>
      <w:numFmt w:val="bullet"/>
      <w:lvlText w:val="·"/>
      <w:lvlJc w:val="left"/>
      <w:pPr>
        <w:ind w:left="720" w:hanging="360"/>
      </w:pPr>
      <w:rPr>
        <w:rFonts w:ascii="Symbol" w:hAnsi="Symbol" w:hint="default"/>
      </w:rPr>
    </w:lvl>
    <w:lvl w:ilvl="1" w:tplc="6D6069DA">
      <w:start w:val="1"/>
      <w:numFmt w:val="bullet"/>
      <w:lvlText w:val="o"/>
      <w:lvlJc w:val="left"/>
      <w:pPr>
        <w:ind w:left="1440" w:hanging="360"/>
      </w:pPr>
      <w:rPr>
        <w:rFonts w:ascii="Courier New" w:hAnsi="Courier New" w:hint="default"/>
      </w:rPr>
    </w:lvl>
    <w:lvl w:ilvl="2" w:tplc="5A1419F8">
      <w:start w:val="1"/>
      <w:numFmt w:val="bullet"/>
      <w:lvlText w:val=""/>
      <w:lvlJc w:val="left"/>
      <w:pPr>
        <w:ind w:left="2160" w:hanging="360"/>
      </w:pPr>
      <w:rPr>
        <w:rFonts w:ascii="Wingdings" w:hAnsi="Wingdings" w:hint="default"/>
      </w:rPr>
    </w:lvl>
    <w:lvl w:ilvl="3" w:tplc="B0B46C66">
      <w:start w:val="1"/>
      <w:numFmt w:val="bullet"/>
      <w:lvlText w:val=""/>
      <w:lvlJc w:val="left"/>
      <w:pPr>
        <w:ind w:left="2880" w:hanging="360"/>
      </w:pPr>
      <w:rPr>
        <w:rFonts w:ascii="Symbol" w:hAnsi="Symbol" w:hint="default"/>
      </w:rPr>
    </w:lvl>
    <w:lvl w:ilvl="4" w:tplc="E94A6ECE">
      <w:start w:val="1"/>
      <w:numFmt w:val="bullet"/>
      <w:lvlText w:val="o"/>
      <w:lvlJc w:val="left"/>
      <w:pPr>
        <w:ind w:left="3600" w:hanging="360"/>
      </w:pPr>
      <w:rPr>
        <w:rFonts w:ascii="Courier New" w:hAnsi="Courier New" w:hint="default"/>
      </w:rPr>
    </w:lvl>
    <w:lvl w:ilvl="5" w:tplc="6546A606">
      <w:start w:val="1"/>
      <w:numFmt w:val="bullet"/>
      <w:lvlText w:val=""/>
      <w:lvlJc w:val="left"/>
      <w:pPr>
        <w:ind w:left="4320" w:hanging="360"/>
      </w:pPr>
      <w:rPr>
        <w:rFonts w:ascii="Wingdings" w:hAnsi="Wingdings" w:hint="default"/>
      </w:rPr>
    </w:lvl>
    <w:lvl w:ilvl="6" w:tplc="D9F2D1F8">
      <w:start w:val="1"/>
      <w:numFmt w:val="bullet"/>
      <w:lvlText w:val=""/>
      <w:lvlJc w:val="left"/>
      <w:pPr>
        <w:ind w:left="5040" w:hanging="360"/>
      </w:pPr>
      <w:rPr>
        <w:rFonts w:ascii="Symbol" w:hAnsi="Symbol" w:hint="default"/>
      </w:rPr>
    </w:lvl>
    <w:lvl w:ilvl="7" w:tplc="D4A8F1C2">
      <w:start w:val="1"/>
      <w:numFmt w:val="bullet"/>
      <w:lvlText w:val="o"/>
      <w:lvlJc w:val="left"/>
      <w:pPr>
        <w:ind w:left="5760" w:hanging="360"/>
      </w:pPr>
      <w:rPr>
        <w:rFonts w:ascii="Courier New" w:hAnsi="Courier New" w:hint="default"/>
      </w:rPr>
    </w:lvl>
    <w:lvl w:ilvl="8" w:tplc="1F58F720">
      <w:start w:val="1"/>
      <w:numFmt w:val="bullet"/>
      <w:lvlText w:val=""/>
      <w:lvlJc w:val="left"/>
      <w:pPr>
        <w:ind w:left="6480" w:hanging="360"/>
      </w:pPr>
      <w:rPr>
        <w:rFonts w:ascii="Wingdings" w:hAnsi="Wingdings" w:hint="default"/>
      </w:rPr>
    </w:lvl>
  </w:abstractNum>
  <w:abstractNum w:abstractNumId="16" w15:restartNumberingAfterBreak="0">
    <w:nsid w:val="398C5C0F"/>
    <w:multiLevelType w:val="hybridMultilevel"/>
    <w:tmpl w:val="8BB2A99A"/>
    <w:lvl w:ilvl="0" w:tplc="EF5C6372">
      <w:start w:val="1"/>
      <w:numFmt w:val="bullet"/>
      <w:lvlText w:val=""/>
      <w:lvlJc w:val="left"/>
      <w:pPr>
        <w:ind w:left="900" w:hanging="360"/>
      </w:pPr>
      <w:rPr>
        <w:rFonts w:ascii="Symbol" w:hAnsi="Symbol" w:hint="default"/>
      </w:rPr>
    </w:lvl>
    <w:lvl w:ilvl="1" w:tplc="828481B8">
      <w:start w:val="1"/>
      <w:numFmt w:val="bullet"/>
      <w:lvlText w:val="o"/>
      <w:lvlJc w:val="left"/>
      <w:pPr>
        <w:ind w:left="1620" w:hanging="360"/>
      </w:pPr>
      <w:rPr>
        <w:rFonts w:ascii="Courier New" w:hAnsi="Courier New" w:hint="default"/>
      </w:rPr>
    </w:lvl>
    <w:lvl w:ilvl="2" w:tplc="FA7C0A90">
      <w:start w:val="1"/>
      <w:numFmt w:val="bullet"/>
      <w:lvlText w:val=""/>
      <w:lvlJc w:val="left"/>
      <w:pPr>
        <w:ind w:left="2340" w:hanging="360"/>
      </w:pPr>
      <w:rPr>
        <w:rFonts w:ascii="Wingdings" w:hAnsi="Wingdings" w:hint="default"/>
      </w:rPr>
    </w:lvl>
    <w:lvl w:ilvl="3" w:tplc="8B92F3EC">
      <w:start w:val="1"/>
      <w:numFmt w:val="bullet"/>
      <w:lvlText w:val=""/>
      <w:lvlJc w:val="left"/>
      <w:pPr>
        <w:ind w:left="3060" w:hanging="360"/>
      </w:pPr>
      <w:rPr>
        <w:rFonts w:ascii="Symbol" w:hAnsi="Symbol" w:hint="default"/>
      </w:rPr>
    </w:lvl>
    <w:lvl w:ilvl="4" w:tplc="397EE0DE">
      <w:start w:val="1"/>
      <w:numFmt w:val="bullet"/>
      <w:lvlText w:val="o"/>
      <w:lvlJc w:val="left"/>
      <w:pPr>
        <w:ind w:left="3780" w:hanging="360"/>
      </w:pPr>
      <w:rPr>
        <w:rFonts w:ascii="Courier New" w:hAnsi="Courier New" w:hint="default"/>
      </w:rPr>
    </w:lvl>
    <w:lvl w:ilvl="5" w:tplc="6150BDEE">
      <w:start w:val="1"/>
      <w:numFmt w:val="bullet"/>
      <w:lvlText w:val=""/>
      <w:lvlJc w:val="left"/>
      <w:pPr>
        <w:ind w:left="4500" w:hanging="360"/>
      </w:pPr>
      <w:rPr>
        <w:rFonts w:ascii="Wingdings" w:hAnsi="Wingdings" w:hint="default"/>
      </w:rPr>
    </w:lvl>
    <w:lvl w:ilvl="6" w:tplc="E53EFDCC">
      <w:start w:val="1"/>
      <w:numFmt w:val="bullet"/>
      <w:lvlText w:val=""/>
      <w:lvlJc w:val="left"/>
      <w:pPr>
        <w:ind w:left="5220" w:hanging="360"/>
      </w:pPr>
      <w:rPr>
        <w:rFonts w:ascii="Symbol" w:hAnsi="Symbol" w:hint="default"/>
      </w:rPr>
    </w:lvl>
    <w:lvl w:ilvl="7" w:tplc="48484F6A">
      <w:start w:val="1"/>
      <w:numFmt w:val="bullet"/>
      <w:lvlText w:val="o"/>
      <w:lvlJc w:val="left"/>
      <w:pPr>
        <w:ind w:left="5940" w:hanging="360"/>
      </w:pPr>
      <w:rPr>
        <w:rFonts w:ascii="Courier New" w:hAnsi="Courier New" w:hint="default"/>
      </w:rPr>
    </w:lvl>
    <w:lvl w:ilvl="8" w:tplc="EB20AAC6">
      <w:start w:val="1"/>
      <w:numFmt w:val="bullet"/>
      <w:lvlText w:val=""/>
      <w:lvlJc w:val="left"/>
      <w:pPr>
        <w:ind w:left="6660" w:hanging="360"/>
      </w:pPr>
      <w:rPr>
        <w:rFonts w:ascii="Wingdings" w:hAnsi="Wingdings" w:hint="default"/>
      </w:rPr>
    </w:lvl>
  </w:abstractNum>
  <w:abstractNum w:abstractNumId="17" w15:restartNumberingAfterBreak="0">
    <w:nsid w:val="398C6CF5"/>
    <w:multiLevelType w:val="multilevel"/>
    <w:tmpl w:val="6E58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837384"/>
    <w:multiLevelType w:val="hybridMultilevel"/>
    <w:tmpl w:val="CE7CE0C2"/>
    <w:lvl w:ilvl="0" w:tplc="60843524">
      <w:start w:val="1"/>
      <w:numFmt w:val="bullet"/>
      <w:lvlText w:val=""/>
      <w:lvlJc w:val="left"/>
      <w:pPr>
        <w:ind w:left="1080" w:hanging="360"/>
      </w:pPr>
      <w:rPr>
        <w:rFonts w:ascii="Symbol" w:hAnsi="Symbol" w:hint="default"/>
      </w:rPr>
    </w:lvl>
    <w:lvl w:ilvl="1" w:tplc="F064E7C8" w:tentative="1">
      <w:start w:val="1"/>
      <w:numFmt w:val="bullet"/>
      <w:lvlText w:val="o"/>
      <w:lvlJc w:val="left"/>
      <w:pPr>
        <w:ind w:left="1800" w:hanging="360"/>
      </w:pPr>
      <w:rPr>
        <w:rFonts w:ascii="Courier New" w:hAnsi="Courier New" w:hint="default"/>
      </w:rPr>
    </w:lvl>
    <w:lvl w:ilvl="2" w:tplc="8068AED6" w:tentative="1">
      <w:start w:val="1"/>
      <w:numFmt w:val="bullet"/>
      <w:lvlText w:val=""/>
      <w:lvlJc w:val="left"/>
      <w:pPr>
        <w:ind w:left="2520" w:hanging="360"/>
      </w:pPr>
      <w:rPr>
        <w:rFonts w:ascii="Wingdings" w:hAnsi="Wingdings" w:hint="default"/>
      </w:rPr>
    </w:lvl>
    <w:lvl w:ilvl="3" w:tplc="CD362FE0" w:tentative="1">
      <w:start w:val="1"/>
      <w:numFmt w:val="bullet"/>
      <w:lvlText w:val=""/>
      <w:lvlJc w:val="left"/>
      <w:pPr>
        <w:ind w:left="3240" w:hanging="360"/>
      </w:pPr>
      <w:rPr>
        <w:rFonts w:ascii="Symbol" w:hAnsi="Symbol" w:hint="default"/>
      </w:rPr>
    </w:lvl>
    <w:lvl w:ilvl="4" w:tplc="FFBECEFA" w:tentative="1">
      <w:start w:val="1"/>
      <w:numFmt w:val="bullet"/>
      <w:lvlText w:val="o"/>
      <w:lvlJc w:val="left"/>
      <w:pPr>
        <w:ind w:left="3960" w:hanging="360"/>
      </w:pPr>
      <w:rPr>
        <w:rFonts w:ascii="Courier New" w:hAnsi="Courier New" w:hint="default"/>
      </w:rPr>
    </w:lvl>
    <w:lvl w:ilvl="5" w:tplc="DD905BC0" w:tentative="1">
      <w:start w:val="1"/>
      <w:numFmt w:val="bullet"/>
      <w:lvlText w:val=""/>
      <w:lvlJc w:val="left"/>
      <w:pPr>
        <w:ind w:left="4680" w:hanging="360"/>
      </w:pPr>
      <w:rPr>
        <w:rFonts w:ascii="Wingdings" w:hAnsi="Wingdings" w:hint="default"/>
      </w:rPr>
    </w:lvl>
    <w:lvl w:ilvl="6" w:tplc="56A43154" w:tentative="1">
      <w:start w:val="1"/>
      <w:numFmt w:val="bullet"/>
      <w:lvlText w:val=""/>
      <w:lvlJc w:val="left"/>
      <w:pPr>
        <w:ind w:left="5400" w:hanging="360"/>
      </w:pPr>
      <w:rPr>
        <w:rFonts w:ascii="Symbol" w:hAnsi="Symbol" w:hint="default"/>
      </w:rPr>
    </w:lvl>
    <w:lvl w:ilvl="7" w:tplc="B046EC2E" w:tentative="1">
      <w:start w:val="1"/>
      <w:numFmt w:val="bullet"/>
      <w:lvlText w:val="o"/>
      <w:lvlJc w:val="left"/>
      <w:pPr>
        <w:ind w:left="6120" w:hanging="360"/>
      </w:pPr>
      <w:rPr>
        <w:rFonts w:ascii="Courier New" w:hAnsi="Courier New" w:hint="default"/>
      </w:rPr>
    </w:lvl>
    <w:lvl w:ilvl="8" w:tplc="6420B7CC" w:tentative="1">
      <w:start w:val="1"/>
      <w:numFmt w:val="bullet"/>
      <w:lvlText w:val=""/>
      <w:lvlJc w:val="left"/>
      <w:pPr>
        <w:ind w:left="6840" w:hanging="360"/>
      </w:pPr>
      <w:rPr>
        <w:rFonts w:ascii="Wingdings" w:hAnsi="Wingdings" w:hint="default"/>
      </w:rPr>
    </w:lvl>
  </w:abstractNum>
  <w:abstractNum w:abstractNumId="19" w15:restartNumberingAfterBreak="0">
    <w:nsid w:val="3EFF718D"/>
    <w:multiLevelType w:val="hybridMultilevel"/>
    <w:tmpl w:val="DE70F8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A1A4F"/>
    <w:multiLevelType w:val="hybridMultilevel"/>
    <w:tmpl w:val="F7B0A92A"/>
    <w:lvl w:ilvl="0" w:tplc="5E845872">
      <w:start w:val="1"/>
      <w:numFmt w:val="bullet"/>
      <w:lvlText w:val=""/>
      <w:lvlJc w:val="left"/>
      <w:pPr>
        <w:ind w:left="720" w:hanging="360"/>
      </w:pPr>
      <w:rPr>
        <w:rFonts w:ascii="Symbol" w:hAnsi="Symbol"/>
      </w:rPr>
    </w:lvl>
    <w:lvl w:ilvl="1" w:tplc="99EA3D82">
      <w:start w:val="1"/>
      <w:numFmt w:val="bullet"/>
      <w:lvlText w:val=""/>
      <w:lvlJc w:val="left"/>
      <w:pPr>
        <w:ind w:left="720" w:hanging="360"/>
      </w:pPr>
      <w:rPr>
        <w:rFonts w:ascii="Symbol" w:hAnsi="Symbol"/>
      </w:rPr>
    </w:lvl>
    <w:lvl w:ilvl="2" w:tplc="1E92477C">
      <w:start w:val="1"/>
      <w:numFmt w:val="bullet"/>
      <w:lvlText w:val=""/>
      <w:lvlJc w:val="left"/>
      <w:pPr>
        <w:ind w:left="720" w:hanging="360"/>
      </w:pPr>
      <w:rPr>
        <w:rFonts w:ascii="Symbol" w:hAnsi="Symbol"/>
      </w:rPr>
    </w:lvl>
    <w:lvl w:ilvl="3" w:tplc="B2A275A2">
      <w:start w:val="1"/>
      <w:numFmt w:val="bullet"/>
      <w:lvlText w:val=""/>
      <w:lvlJc w:val="left"/>
      <w:pPr>
        <w:ind w:left="720" w:hanging="360"/>
      </w:pPr>
      <w:rPr>
        <w:rFonts w:ascii="Symbol" w:hAnsi="Symbol"/>
      </w:rPr>
    </w:lvl>
    <w:lvl w:ilvl="4" w:tplc="2D0EC920">
      <w:start w:val="1"/>
      <w:numFmt w:val="bullet"/>
      <w:lvlText w:val=""/>
      <w:lvlJc w:val="left"/>
      <w:pPr>
        <w:ind w:left="720" w:hanging="360"/>
      </w:pPr>
      <w:rPr>
        <w:rFonts w:ascii="Symbol" w:hAnsi="Symbol"/>
      </w:rPr>
    </w:lvl>
    <w:lvl w:ilvl="5" w:tplc="6DFE0ED4">
      <w:start w:val="1"/>
      <w:numFmt w:val="bullet"/>
      <w:lvlText w:val=""/>
      <w:lvlJc w:val="left"/>
      <w:pPr>
        <w:ind w:left="720" w:hanging="360"/>
      </w:pPr>
      <w:rPr>
        <w:rFonts w:ascii="Symbol" w:hAnsi="Symbol"/>
      </w:rPr>
    </w:lvl>
    <w:lvl w:ilvl="6" w:tplc="3E524160">
      <w:start w:val="1"/>
      <w:numFmt w:val="bullet"/>
      <w:lvlText w:val=""/>
      <w:lvlJc w:val="left"/>
      <w:pPr>
        <w:ind w:left="720" w:hanging="360"/>
      </w:pPr>
      <w:rPr>
        <w:rFonts w:ascii="Symbol" w:hAnsi="Symbol"/>
      </w:rPr>
    </w:lvl>
    <w:lvl w:ilvl="7" w:tplc="690C8FD6">
      <w:start w:val="1"/>
      <w:numFmt w:val="bullet"/>
      <w:lvlText w:val=""/>
      <w:lvlJc w:val="left"/>
      <w:pPr>
        <w:ind w:left="720" w:hanging="360"/>
      </w:pPr>
      <w:rPr>
        <w:rFonts w:ascii="Symbol" w:hAnsi="Symbol"/>
      </w:rPr>
    </w:lvl>
    <w:lvl w:ilvl="8" w:tplc="95A2CFAA">
      <w:start w:val="1"/>
      <w:numFmt w:val="bullet"/>
      <w:lvlText w:val=""/>
      <w:lvlJc w:val="left"/>
      <w:pPr>
        <w:ind w:left="720" w:hanging="360"/>
      </w:pPr>
      <w:rPr>
        <w:rFonts w:ascii="Symbol" w:hAnsi="Symbol"/>
      </w:rPr>
    </w:lvl>
  </w:abstractNum>
  <w:abstractNum w:abstractNumId="21" w15:restartNumberingAfterBreak="0">
    <w:nsid w:val="425027B1"/>
    <w:multiLevelType w:val="hybridMultilevel"/>
    <w:tmpl w:val="30A2397A"/>
    <w:lvl w:ilvl="0" w:tplc="4E3014BC">
      <w:start w:val="1"/>
      <w:numFmt w:val="decimal"/>
      <w:lvlText w:val="%1."/>
      <w:lvlJc w:val="left"/>
      <w:pPr>
        <w:ind w:left="840" w:hanging="240"/>
      </w:pPr>
      <w:rPr>
        <w:rFonts w:hint="default"/>
        <w:b w:val="0"/>
        <w:bCs/>
        <w:spacing w:val="0"/>
        <w:w w:val="100"/>
        <w:lang w:val="en-US" w:eastAsia="en-US" w:bidi="ar-SA"/>
      </w:rPr>
    </w:lvl>
    <w:lvl w:ilvl="1" w:tplc="EC4CC89A">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AF2A8CC">
      <w:numFmt w:val="bullet"/>
      <w:lvlText w:val="•"/>
      <w:lvlJc w:val="left"/>
      <w:pPr>
        <w:ind w:left="2853" w:hanging="360"/>
      </w:pPr>
      <w:rPr>
        <w:rFonts w:hint="default"/>
        <w:lang w:val="en-US" w:eastAsia="en-US" w:bidi="ar-SA"/>
      </w:rPr>
    </w:lvl>
    <w:lvl w:ilvl="3" w:tplc="0C6CFECE">
      <w:numFmt w:val="bullet"/>
      <w:lvlText w:val="•"/>
      <w:lvlJc w:val="left"/>
      <w:pPr>
        <w:ind w:left="3786" w:hanging="360"/>
      </w:pPr>
      <w:rPr>
        <w:rFonts w:hint="default"/>
        <w:lang w:val="en-US" w:eastAsia="en-US" w:bidi="ar-SA"/>
      </w:rPr>
    </w:lvl>
    <w:lvl w:ilvl="4" w:tplc="DFF6A57A">
      <w:numFmt w:val="bullet"/>
      <w:lvlText w:val="•"/>
      <w:lvlJc w:val="left"/>
      <w:pPr>
        <w:ind w:left="4720" w:hanging="360"/>
      </w:pPr>
      <w:rPr>
        <w:rFonts w:hint="default"/>
        <w:lang w:val="en-US" w:eastAsia="en-US" w:bidi="ar-SA"/>
      </w:rPr>
    </w:lvl>
    <w:lvl w:ilvl="5" w:tplc="D8D01E8E">
      <w:numFmt w:val="bullet"/>
      <w:lvlText w:val="•"/>
      <w:lvlJc w:val="left"/>
      <w:pPr>
        <w:ind w:left="5653" w:hanging="360"/>
      </w:pPr>
      <w:rPr>
        <w:rFonts w:hint="default"/>
        <w:lang w:val="en-US" w:eastAsia="en-US" w:bidi="ar-SA"/>
      </w:rPr>
    </w:lvl>
    <w:lvl w:ilvl="6" w:tplc="A7AC11A2">
      <w:numFmt w:val="bullet"/>
      <w:lvlText w:val="•"/>
      <w:lvlJc w:val="left"/>
      <w:pPr>
        <w:ind w:left="6586" w:hanging="360"/>
      </w:pPr>
      <w:rPr>
        <w:rFonts w:hint="default"/>
        <w:lang w:val="en-US" w:eastAsia="en-US" w:bidi="ar-SA"/>
      </w:rPr>
    </w:lvl>
    <w:lvl w:ilvl="7" w:tplc="D9344A2C">
      <w:numFmt w:val="bullet"/>
      <w:lvlText w:val="•"/>
      <w:lvlJc w:val="left"/>
      <w:pPr>
        <w:ind w:left="7520" w:hanging="360"/>
      </w:pPr>
      <w:rPr>
        <w:rFonts w:hint="default"/>
        <w:lang w:val="en-US" w:eastAsia="en-US" w:bidi="ar-SA"/>
      </w:rPr>
    </w:lvl>
    <w:lvl w:ilvl="8" w:tplc="F7668F18">
      <w:numFmt w:val="bullet"/>
      <w:lvlText w:val="•"/>
      <w:lvlJc w:val="left"/>
      <w:pPr>
        <w:ind w:left="8453" w:hanging="360"/>
      </w:pPr>
      <w:rPr>
        <w:rFonts w:hint="default"/>
        <w:lang w:val="en-US" w:eastAsia="en-US" w:bidi="ar-SA"/>
      </w:rPr>
    </w:lvl>
  </w:abstractNum>
  <w:abstractNum w:abstractNumId="22" w15:restartNumberingAfterBreak="0">
    <w:nsid w:val="43F437CF"/>
    <w:multiLevelType w:val="hybridMultilevel"/>
    <w:tmpl w:val="8A3ED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A60C45"/>
    <w:multiLevelType w:val="hybridMultilevel"/>
    <w:tmpl w:val="E746F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C2021DA"/>
    <w:multiLevelType w:val="hybridMultilevel"/>
    <w:tmpl w:val="ADA2A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408A6"/>
    <w:multiLevelType w:val="hybridMultilevel"/>
    <w:tmpl w:val="50507EB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78E4EE"/>
    <w:multiLevelType w:val="hybridMultilevel"/>
    <w:tmpl w:val="A7527358"/>
    <w:lvl w:ilvl="0" w:tplc="8C702E2C">
      <w:start w:val="1"/>
      <w:numFmt w:val="bullet"/>
      <w:lvlText w:val="·"/>
      <w:lvlJc w:val="left"/>
      <w:pPr>
        <w:ind w:left="720" w:hanging="360"/>
      </w:pPr>
      <w:rPr>
        <w:rFonts w:ascii="Symbol" w:hAnsi="Symbol" w:hint="default"/>
      </w:rPr>
    </w:lvl>
    <w:lvl w:ilvl="1" w:tplc="B4F8216A">
      <w:start w:val="1"/>
      <w:numFmt w:val="bullet"/>
      <w:lvlText w:val="o"/>
      <w:lvlJc w:val="left"/>
      <w:pPr>
        <w:ind w:left="1440" w:hanging="360"/>
      </w:pPr>
      <w:rPr>
        <w:rFonts w:ascii="Courier New" w:hAnsi="Courier New" w:hint="default"/>
      </w:rPr>
    </w:lvl>
    <w:lvl w:ilvl="2" w:tplc="55E808AC">
      <w:start w:val="1"/>
      <w:numFmt w:val="bullet"/>
      <w:lvlText w:val=""/>
      <w:lvlJc w:val="left"/>
      <w:pPr>
        <w:ind w:left="2160" w:hanging="360"/>
      </w:pPr>
      <w:rPr>
        <w:rFonts w:ascii="Wingdings" w:hAnsi="Wingdings" w:hint="default"/>
      </w:rPr>
    </w:lvl>
    <w:lvl w:ilvl="3" w:tplc="F9E09F5C">
      <w:start w:val="1"/>
      <w:numFmt w:val="bullet"/>
      <w:lvlText w:val=""/>
      <w:lvlJc w:val="left"/>
      <w:pPr>
        <w:ind w:left="2880" w:hanging="360"/>
      </w:pPr>
      <w:rPr>
        <w:rFonts w:ascii="Symbol" w:hAnsi="Symbol" w:hint="default"/>
      </w:rPr>
    </w:lvl>
    <w:lvl w:ilvl="4" w:tplc="2FEE2B82">
      <w:start w:val="1"/>
      <w:numFmt w:val="bullet"/>
      <w:lvlText w:val="o"/>
      <w:lvlJc w:val="left"/>
      <w:pPr>
        <w:ind w:left="3600" w:hanging="360"/>
      </w:pPr>
      <w:rPr>
        <w:rFonts w:ascii="Courier New" w:hAnsi="Courier New" w:hint="default"/>
      </w:rPr>
    </w:lvl>
    <w:lvl w:ilvl="5" w:tplc="77E85B5C">
      <w:start w:val="1"/>
      <w:numFmt w:val="bullet"/>
      <w:lvlText w:val=""/>
      <w:lvlJc w:val="left"/>
      <w:pPr>
        <w:ind w:left="4320" w:hanging="360"/>
      </w:pPr>
      <w:rPr>
        <w:rFonts w:ascii="Wingdings" w:hAnsi="Wingdings" w:hint="default"/>
      </w:rPr>
    </w:lvl>
    <w:lvl w:ilvl="6" w:tplc="3DCC3346">
      <w:start w:val="1"/>
      <w:numFmt w:val="bullet"/>
      <w:lvlText w:val=""/>
      <w:lvlJc w:val="left"/>
      <w:pPr>
        <w:ind w:left="5040" w:hanging="360"/>
      </w:pPr>
      <w:rPr>
        <w:rFonts w:ascii="Symbol" w:hAnsi="Symbol" w:hint="default"/>
      </w:rPr>
    </w:lvl>
    <w:lvl w:ilvl="7" w:tplc="6ACA2E44">
      <w:start w:val="1"/>
      <w:numFmt w:val="bullet"/>
      <w:lvlText w:val="o"/>
      <w:lvlJc w:val="left"/>
      <w:pPr>
        <w:ind w:left="5760" w:hanging="360"/>
      </w:pPr>
      <w:rPr>
        <w:rFonts w:ascii="Courier New" w:hAnsi="Courier New" w:hint="default"/>
      </w:rPr>
    </w:lvl>
    <w:lvl w:ilvl="8" w:tplc="333CFD84">
      <w:start w:val="1"/>
      <w:numFmt w:val="bullet"/>
      <w:lvlText w:val=""/>
      <w:lvlJc w:val="left"/>
      <w:pPr>
        <w:ind w:left="6480" w:hanging="360"/>
      </w:pPr>
      <w:rPr>
        <w:rFonts w:ascii="Wingdings" w:hAnsi="Wingdings" w:hint="default"/>
      </w:rPr>
    </w:lvl>
  </w:abstractNum>
  <w:abstractNum w:abstractNumId="27" w15:restartNumberingAfterBreak="0">
    <w:nsid w:val="54837109"/>
    <w:multiLevelType w:val="hybridMultilevel"/>
    <w:tmpl w:val="BD2615C6"/>
    <w:lvl w:ilvl="0" w:tplc="FFFFFFFF">
      <w:start w:val="4"/>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3323B8"/>
    <w:multiLevelType w:val="hybridMultilevel"/>
    <w:tmpl w:val="9A287F54"/>
    <w:lvl w:ilvl="0" w:tplc="361AF718">
      <w:start w:val="1"/>
      <w:numFmt w:val="upperLetter"/>
      <w:lvlText w:val="%1."/>
      <w:lvlJc w:val="left"/>
      <w:pPr>
        <w:ind w:left="720" w:hanging="360"/>
      </w:pPr>
      <w:rPr>
        <w:rFonts w:hint="default"/>
        <w:b/>
        <w:bCs/>
        <w:sz w:val="24"/>
        <w:szCs w:val="24"/>
      </w:r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B3B40"/>
    <w:multiLevelType w:val="hybridMultilevel"/>
    <w:tmpl w:val="E746F5CC"/>
    <w:lvl w:ilvl="0" w:tplc="FFFFFFFF">
      <w:start w:val="1"/>
      <w:numFmt w:val="lowerLetter"/>
      <w:lvlText w:val="%1."/>
      <w:lvlJc w:val="left"/>
      <w:pPr>
        <w:ind w:left="707" w:hanging="360"/>
      </w:pPr>
    </w:lvl>
    <w:lvl w:ilvl="1" w:tplc="FFFFFFFF">
      <w:start w:val="1"/>
      <w:numFmt w:val="lowerLetter"/>
      <w:lvlText w:val="%2."/>
      <w:lvlJc w:val="left"/>
      <w:pPr>
        <w:ind w:left="1427" w:hanging="360"/>
      </w:pPr>
    </w:lvl>
    <w:lvl w:ilvl="2" w:tplc="FFFFFFFF">
      <w:start w:val="1"/>
      <w:numFmt w:val="lowerRoman"/>
      <w:lvlText w:val="%3."/>
      <w:lvlJc w:val="right"/>
      <w:pPr>
        <w:ind w:left="2147" w:hanging="180"/>
      </w:pPr>
    </w:lvl>
    <w:lvl w:ilvl="3" w:tplc="FFFFFFFF">
      <w:start w:val="1"/>
      <w:numFmt w:val="decimal"/>
      <w:lvlText w:val="%4."/>
      <w:lvlJc w:val="left"/>
      <w:pPr>
        <w:ind w:left="2867" w:hanging="360"/>
      </w:pPr>
    </w:lvl>
    <w:lvl w:ilvl="4" w:tplc="FFFFFFFF">
      <w:start w:val="1"/>
      <w:numFmt w:val="lowerLetter"/>
      <w:lvlText w:val="%5."/>
      <w:lvlJc w:val="left"/>
      <w:pPr>
        <w:ind w:left="3587" w:hanging="360"/>
      </w:pPr>
    </w:lvl>
    <w:lvl w:ilvl="5" w:tplc="FFFFFFFF">
      <w:start w:val="1"/>
      <w:numFmt w:val="lowerRoman"/>
      <w:lvlText w:val="%6."/>
      <w:lvlJc w:val="right"/>
      <w:pPr>
        <w:ind w:left="4307" w:hanging="180"/>
      </w:pPr>
    </w:lvl>
    <w:lvl w:ilvl="6" w:tplc="FFFFFFFF">
      <w:start w:val="1"/>
      <w:numFmt w:val="decimal"/>
      <w:lvlText w:val="%7."/>
      <w:lvlJc w:val="left"/>
      <w:pPr>
        <w:ind w:left="5027" w:hanging="360"/>
      </w:pPr>
    </w:lvl>
    <w:lvl w:ilvl="7" w:tplc="FFFFFFFF">
      <w:start w:val="1"/>
      <w:numFmt w:val="lowerLetter"/>
      <w:lvlText w:val="%8."/>
      <w:lvlJc w:val="left"/>
      <w:pPr>
        <w:ind w:left="5747" w:hanging="360"/>
      </w:pPr>
    </w:lvl>
    <w:lvl w:ilvl="8" w:tplc="FFFFFFFF">
      <w:start w:val="1"/>
      <w:numFmt w:val="lowerRoman"/>
      <w:lvlText w:val="%9."/>
      <w:lvlJc w:val="right"/>
      <w:pPr>
        <w:ind w:left="6467" w:hanging="180"/>
      </w:pPr>
    </w:lvl>
  </w:abstractNum>
  <w:abstractNum w:abstractNumId="30" w15:restartNumberingAfterBreak="0">
    <w:nsid w:val="64740A42"/>
    <w:multiLevelType w:val="hybridMultilevel"/>
    <w:tmpl w:val="77F0C7FE"/>
    <w:lvl w:ilvl="0" w:tplc="000C36AC">
      <w:start w:val="1"/>
      <w:numFmt w:val="bullet"/>
      <w:lvlText w:val="·"/>
      <w:lvlJc w:val="left"/>
      <w:pPr>
        <w:ind w:left="720" w:hanging="360"/>
      </w:pPr>
      <w:rPr>
        <w:rFonts w:ascii="Symbol" w:hAnsi="Symbol" w:hint="default"/>
      </w:rPr>
    </w:lvl>
    <w:lvl w:ilvl="1" w:tplc="C9A8D974">
      <w:start w:val="1"/>
      <w:numFmt w:val="bullet"/>
      <w:lvlText w:val="o"/>
      <w:lvlJc w:val="left"/>
      <w:pPr>
        <w:ind w:left="1440" w:hanging="360"/>
      </w:pPr>
      <w:rPr>
        <w:rFonts w:ascii="Courier New" w:hAnsi="Courier New" w:hint="default"/>
      </w:rPr>
    </w:lvl>
    <w:lvl w:ilvl="2" w:tplc="D6589244">
      <w:start w:val="1"/>
      <w:numFmt w:val="bullet"/>
      <w:lvlText w:val=""/>
      <w:lvlJc w:val="left"/>
      <w:pPr>
        <w:ind w:left="2160" w:hanging="360"/>
      </w:pPr>
      <w:rPr>
        <w:rFonts w:ascii="Wingdings" w:hAnsi="Wingdings" w:hint="default"/>
      </w:rPr>
    </w:lvl>
    <w:lvl w:ilvl="3" w:tplc="A60A3D66">
      <w:start w:val="1"/>
      <w:numFmt w:val="bullet"/>
      <w:lvlText w:val=""/>
      <w:lvlJc w:val="left"/>
      <w:pPr>
        <w:ind w:left="2880" w:hanging="360"/>
      </w:pPr>
      <w:rPr>
        <w:rFonts w:ascii="Symbol" w:hAnsi="Symbol" w:hint="default"/>
      </w:rPr>
    </w:lvl>
    <w:lvl w:ilvl="4" w:tplc="C59441EE">
      <w:start w:val="1"/>
      <w:numFmt w:val="bullet"/>
      <w:lvlText w:val="o"/>
      <w:lvlJc w:val="left"/>
      <w:pPr>
        <w:ind w:left="3600" w:hanging="360"/>
      </w:pPr>
      <w:rPr>
        <w:rFonts w:ascii="Courier New" w:hAnsi="Courier New" w:hint="default"/>
      </w:rPr>
    </w:lvl>
    <w:lvl w:ilvl="5" w:tplc="A64ADC7C">
      <w:start w:val="1"/>
      <w:numFmt w:val="bullet"/>
      <w:lvlText w:val=""/>
      <w:lvlJc w:val="left"/>
      <w:pPr>
        <w:ind w:left="4320" w:hanging="360"/>
      </w:pPr>
      <w:rPr>
        <w:rFonts w:ascii="Wingdings" w:hAnsi="Wingdings" w:hint="default"/>
      </w:rPr>
    </w:lvl>
    <w:lvl w:ilvl="6" w:tplc="05D876AA">
      <w:start w:val="1"/>
      <w:numFmt w:val="bullet"/>
      <w:lvlText w:val=""/>
      <w:lvlJc w:val="left"/>
      <w:pPr>
        <w:ind w:left="5040" w:hanging="360"/>
      </w:pPr>
      <w:rPr>
        <w:rFonts w:ascii="Symbol" w:hAnsi="Symbol" w:hint="default"/>
      </w:rPr>
    </w:lvl>
    <w:lvl w:ilvl="7" w:tplc="B658CED0">
      <w:start w:val="1"/>
      <w:numFmt w:val="bullet"/>
      <w:lvlText w:val="o"/>
      <w:lvlJc w:val="left"/>
      <w:pPr>
        <w:ind w:left="5760" w:hanging="360"/>
      </w:pPr>
      <w:rPr>
        <w:rFonts w:ascii="Courier New" w:hAnsi="Courier New" w:hint="default"/>
      </w:rPr>
    </w:lvl>
    <w:lvl w:ilvl="8" w:tplc="9A843666">
      <w:start w:val="1"/>
      <w:numFmt w:val="bullet"/>
      <w:lvlText w:val=""/>
      <w:lvlJc w:val="left"/>
      <w:pPr>
        <w:ind w:left="6480" w:hanging="360"/>
      </w:pPr>
      <w:rPr>
        <w:rFonts w:ascii="Wingdings" w:hAnsi="Wingdings" w:hint="default"/>
      </w:rPr>
    </w:lvl>
  </w:abstractNum>
  <w:abstractNum w:abstractNumId="31" w15:restartNumberingAfterBreak="0">
    <w:nsid w:val="689640C3"/>
    <w:multiLevelType w:val="hybridMultilevel"/>
    <w:tmpl w:val="BD2615C6"/>
    <w:lvl w:ilvl="0" w:tplc="B2EA4062">
      <w:start w:val="4"/>
      <w:numFmt w:val="lowerLetter"/>
      <w:lvlText w:val="%1."/>
      <w:lvlJc w:val="left"/>
      <w:pPr>
        <w:ind w:left="720" w:hanging="360"/>
      </w:pPr>
    </w:lvl>
    <w:lvl w:ilvl="1" w:tplc="3EF6C90A">
      <w:start w:val="1"/>
      <w:numFmt w:val="lowerLetter"/>
      <w:lvlText w:val="%2."/>
      <w:lvlJc w:val="left"/>
      <w:pPr>
        <w:ind w:left="1440" w:hanging="360"/>
      </w:pPr>
    </w:lvl>
    <w:lvl w:ilvl="2" w:tplc="1C8802FA">
      <w:start w:val="1"/>
      <w:numFmt w:val="lowerRoman"/>
      <w:lvlText w:val="%3."/>
      <w:lvlJc w:val="right"/>
      <w:pPr>
        <w:ind w:left="2160" w:hanging="180"/>
      </w:pPr>
    </w:lvl>
    <w:lvl w:ilvl="3" w:tplc="A458466A">
      <w:start w:val="1"/>
      <w:numFmt w:val="decimal"/>
      <w:lvlText w:val="%4."/>
      <w:lvlJc w:val="left"/>
      <w:pPr>
        <w:ind w:left="2880" w:hanging="360"/>
      </w:pPr>
    </w:lvl>
    <w:lvl w:ilvl="4" w:tplc="AC9A094E">
      <w:start w:val="1"/>
      <w:numFmt w:val="lowerLetter"/>
      <w:lvlText w:val="%5."/>
      <w:lvlJc w:val="left"/>
      <w:pPr>
        <w:ind w:left="3600" w:hanging="360"/>
      </w:pPr>
    </w:lvl>
    <w:lvl w:ilvl="5" w:tplc="58484F5A">
      <w:start w:val="1"/>
      <w:numFmt w:val="lowerRoman"/>
      <w:lvlText w:val="%6."/>
      <w:lvlJc w:val="right"/>
      <w:pPr>
        <w:ind w:left="4320" w:hanging="180"/>
      </w:pPr>
    </w:lvl>
    <w:lvl w:ilvl="6" w:tplc="C11E47F8">
      <w:start w:val="1"/>
      <w:numFmt w:val="decimal"/>
      <w:lvlText w:val="%7."/>
      <w:lvlJc w:val="left"/>
      <w:pPr>
        <w:ind w:left="5040" w:hanging="360"/>
      </w:pPr>
    </w:lvl>
    <w:lvl w:ilvl="7" w:tplc="4232E348">
      <w:start w:val="1"/>
      <w:numFmt w:val="lowerLetter"/>
      <w:lvlText w:val="%8."/>
      <w:lvlJc w:val="left"/>
      <w:pPr>
        <w:ind w:left="5760" w:hanging="360"/>
      </w:pPr>
    </w:lvl>
    <w:lvl w:ilvl="8" w:tplc="DE0C2100">
      <w:start w:val="1"/>
      <w:numFmt w:val="lowerRoman"/>
      <w:lvlText w:val="%9."/>
      <w:lvlJc w:val="right"/>
      <w:pPr>
        <w:ind w:left="6480" w:hanging="180"/>
      </w:pPr>
    </w:lvl>
  </w:abstractNum>
  <w:abstractNum w:abstractNumId="32" w15:restartNumberingAfterBreak="0">
    <w:nsid w:val="690F418C"/>
    <w:multiLevelType w:val="hybridMultilevel"/>
    <w:tmpl w:val="97948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2E5373"/>
    <w:multiLevelType w:val="hybridMultilevel"/>
    <w:tmpl w:val="13B8EE7C"/>
    <w:lvl w:ilvl="0" w:tplc="FFFFFFFF">
      <w:start w:val="1"/>
      <w:numFmt w:val="decimal"/>
      <w:lvlText w:val="%1."/>
      <w:lvlJc w:val="left"/>
      <w:pPr>
        <w:ind w:left="1200" w:hanging="360"/>
      </w:pPr>
      <w:rPr>
        <w:rFonts w:ascii="Times New Roman" w:hAnsi="Times New Roman" w:hint="default"/>
        <w:b w:val="0"/>
        <w:bCs w:val="0"/>
        <w:i w:val="0"/>
        <w:iCs w:val="0"/>
        <w:spacing w:val="0"/>
        <w:w w:val="100"/>
        <w:sz w:val="24"/>
        <w:szCs w:val="24"/>
        <w:lang w:val="en-US" w:eastAsia="en-US" w:bidi="ar-SA"/>
      </w:rPr>
    </w:lvl>
    <w:lvl w:ilvl="1" w:tplc="FFFFFFFF">
      <w:numFmt w:val="bullet"/>
      <w:lvlText w:val="o"/>
      <w:lvlJc w:val="left"/>
      <w:pPr>
        <w:ind w:left="1620" w:hanging="360"/>
      </w:pPr>
      <w:rPr>
        <w:rFonts w:ascii="Courier New" w:hAnsi="Courier New" w:hint="default"/>
        <w:b w:val="0"/>
        <w:bCs w:val="0"/>
        <w:i w:val="0"/>
        <w:iCs w:val="0"/>
        <w:spacing w:val="0"/>
        <w:w w:val="100"/>
        <w:sz w:val="24"/>
        <w:szCs w:val="24"/>
        <w:lang w:val="en-US" w:eastAsia="en-US" w:bidi="ar-SA"/>
      </w:rPr>
    </w:lvl>
    <w:lvl w:ilvl="2" w:tplc="FFFFFFFF">
      <w:numFmt w:val="bullet"/>
      <w:lvlText w:val="•"/>
      <w:lvlJc w:val="left"/>
      <w:pPr>
        <w:ind w:left="2853" w:hanging="360"/>
      </w:pPr>
      <w:rPr>
        <w:rFonts w:hint="default"/>
        <w:lang w:val="en-US" w:eastAsia="en-US" w:bidi="ar-SA"/>
      </w:rPr>
    </w:lvl>
    <w:lvl w:ilvl="3" w:tplc="FFFFFFFF">
      <w:numFmt w:val="bullet"/>
      <w:lvlText w:val="•"/>
      <w:lvlJc w:val="left"/>
      <w:pPr>
        <w:ind w:left="3786"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53" w:hanging="360"/>
      </w:pPr>
      <w:rPr>
        <w:rFonts w:hint="default"/>
        <w:lang w:val="en-US" w:eastAsia="en-US" w:bidi="ar-SA"/>
      </w:rPr>
    </w:lvl>
    <w:lvl w:ilvl="6" w:tplc="FFFFFFFF">
      <w:numFmt w:val="bullet"/>
      <w:lvlText w:val="•"/>
      <w:lvlJc w:val="left"/>
      <w:pPr>
        <w:ind w:left="6586" w:hanging="360"/>
      </w:pPr>
      <w:rPr>
        <w:rFonts w:hint="default"/>
        <w:lang w:val="en-US" w:eastAsia="en-US" w:bidi="ar-SA"/>
      </w:rPr>
    </w:lvl>
    <w:lvl w:ilvl="7" w:tplc="FFFFFFFF">
      <w:numFmt w:val="bullet"/>
      <w:lvlText w:val="•"/>
      <w:lvlJc w:val="left"/>
      <w:pPr>
        <w:ind w:left="7520"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abstractNum w:abstractNumId="34" w15:restartNumberingAfterBreak="0">
    <w:nsid w:val="6B5F6066"/>
    <w:multiLevelType w:val="hybridMultilevel"/>
    <w:tmpl w:val="07720D6E"/>
    <w:lvl w:ilvl="0" w:tplc="FFFFFFFF">
      <w:start w:val="1"/>
      <w:numFmt w:val="decimal"/>
      <w:lvlText w:val="%1."/>
      <w:lvlJc w:val="left"/>
      <w:pPr>
        <w:ind w:left="1200" w:hanging="360"/>
      </w:pPr>
      <w:rPr>
        <w:rFonts w:ascii="Times New Roman" w:hAnsi="Times New Roman" w:hint="default"/>
        <w:b w:val="0"/>
        <w:bCs w:val="0"/>
        <w:i w:val="0"/>
        <w:iCs w:val="0"/>
        <w:spacing w:val="0"/>
        <w:w w:val="100"/>
        <w:sz w:val="24"/>
        <w:szCs w:val="24"/>
        <w:lang w:val="en-US" w:eastAsia="en-US" w:bidi="ar-SA"/>
      </w:rPr>
    </w:lvl>
    <w:lvl w:ilvl="1" w:tplc="FFFFFFFF">
      <w:numFmt w:val="bullet"/>
      <w:lvlText w:val="o"/>
      <w:lvlJc w:val="left"/>
      <w:pPr>
        <w:ind w:left="1620" w:hanging="360"/>
      </w:pPr>
      <w:rPr>
        <w:rFonts w:ascii="Courier New" w:hAnsi="Courier New" w:hint="default"/>
        <w:b w:val="0"/>
        <w:bCs w:val="0"/>
        <w:i w:val="0"/>
        <w:iCs w:val="0"/>
        <w:spacing w:val="0"/>
        <w:w w:val="100"/>
        <w:sz w:val="24"/>
        <w:szCs w:val="24"/>
        <w:lang w:val="en-US" w:eastAsia="en-US" w:bidi="ar-SA"/>
      </w:rPr>
    </w:lvl>
    <w:lvl w:ilvl="2" w:tplc="E988B6E4">
      <w:numFmt w:val="bullet"/>
      <w:lvlText w:val="•"/>
      <w:lvlJc w:val="left"/>
      <w:pPr>
        <w:ind w:left="2853" w:hanging="360"/>
      </w:pPr>
      <w:rPr>
        <w:rFonts w:hint="default"/>
        <w:lang w:val="en-US" w:eastAsia="en-US" w:bidi="ar-SA"/>
      </w:rPr>
    </w:lvl>
    <w:lvl w:ilvl="3" w:tplc="DA766A64">
      <w:numFmt w:val="bullet"/>
      <w:lvlText w:val="•"/>
      <w:lvlJc w:val="left"/>
      <w:pPr>
        <w:ind w:left="3786" w:hanging="360"/>
      </w:pPr>
      <w:rPr>
        <w:rFonts w:hint="default"/>
        <w:lang w:val="en-US" w:eastAsia="en-US" w:bidi="ar-SA"/>
      </w:rPr>
    </w:lvl>
    <w:lvl w:ilvl="4" w:tplc="EC0C3608">
      <w:numFmt w:val="bullet"/>
      <w:lvlText w:val="•"/>
      <w:lvlJc w:val="left"/>
      <w:pPr>
        <w:ind w:left="4720" w:hanging="360"/>
      </w:pPr>
      <w:rPr>
        <w:rFonts w:hint="default"/>
        <w:lang w:val="en-US" w:eastAsia="en-US" w:bidi="ar-SA"/>
      </w:rPr>
    </w:lvl>
    <w:lvl w:ilvl="5" w:tplc="5882D344">
      <w:numFmt w:val="bullet"/>
      <w:lvlText w:val="•"/>
      <w:lvlJc w:val="left"/>
      <w:pPr>
        <w:ind w:left="5653" w:hanging="360"/>
      </w:pPr>
      <w:rPr>
        <w:rFonts w:hint="default"/>
        <w:lang w:val="en-US" w:eastAsia="en-US" w:bidi="ar-SA"/>
      </w:rPr>
    </w:lvl>
    <w:lvl w:ilvl="6" w:tplc="6122E912">
      <w:numFmt w:val="bullet"/>
      <w:lvlText w:val="•"/>
      <w:lvlJc w:val="left"/>
      <w:pPr>
        <w:ind w:left="6586" w:hanging="360"/>
      </w:pPr>
      <w:rPr>
        <w:rFonts w:hint="default"/>
        <w:lang w:val="en-US" w:eastAsia="en-US" w:bidi="ar-SA"/>
      </w:rPr>
    </w:lvl>
    <w:lvl w:ilvl="7" w:tplc="17068DF2">
      <w:numFmt w:val="bullet"/>
      <w:lvlText w:val="•"/>
      <w:lvlJc w:val="left"/>
      <w:pPr>
        <w:ind w:left="7520" w:hanging="360"/>
      </w:pPr>
      <w:rPr>
        <w:rFonts w:hint="default"/>
        <w:lang w:val="en-US" w:eastAsia="en-US" w:bidi="ar-SA"/>
      </w:rPr>
    </w:lvl>
    <w:lvl w:ilvl="8" w:tplc="FDDA55AE">
      <w:numFmt w:val="bullet"/>
      <w:lvlText w:val="•"/>
      <w:lvlJc w:val="left"/>
      <w:pPr>
        <w:ind w:left="8453" w:hanging="360"/>
      </w:pPr>
      <w:rPr>
        <w:rFonts w:hint="default"/>
        <w:lang w:val="en-US" w:eastAsia="en-US" w:bidi="ar-SA"/>
      </w:rPr>
    </w:lvl>
  </w:abstractNum>
  <w:abstractNum w:abstractNumId="35" w15:restartNumberingAfterBreak="0">
    <w:nsid w:val="6B9B7288"/>
    <w:multiLevelType w:val="hybridMultilevel"/>
    <w:tmpl w:val="5D248E90"/>
    <w:lvl w:ilvl="0" w:tplc="43AEC964">
      <w:start w:val="1"/>
      <w:numFmt w:val="bullet"/>
      <w:lvlText w:val=""/>
      <w:lvlJc w:val="left"/>
      <w:pPr>
        <w:ind w:left="1800" w:hanging="360"/>
      </w:pPr>
      <w:rPr>
        <w:rFonts w:ascii="Symbol" w:hAnsi="Symbol" w:hint="default"/>
      </w:rPr>
    </w:lvl>
    <w:lvl w:ilvl="1" w:tplc="AC6C3D36" w:tentative="1">
      <w:start w:val="1"/>
      <w:numFmt w:val="bullet"/>
      <w:lvlText w:val="o"/>
      <w:lvlJc w:val="left"/>
      <w:pPr>
        <w:ind w:left="2520" w:hanging="360"/>
      </w:pPr>
      <w:rPr>
        <w:rFonts w:ascii="Courier New" w:hAnsi="Courier New" w:hint="default"/>
      </w:rPr>
    </w:lvl>
    <w:lvl w:ilvl="2" w:tplc="BB14A0A6" w:tentative="1">
      <w:start w:val="1"/>
      <w:numFmt w:val="bullet"/>
      <w:lvlText w:val=""/>
      <w:lvlJc w:val="left"/>
      <w:pPr>
        <w:ind w:left="3240" w:hanging="360"/>
      </w:pPr>
      <w:rPr>
        <w:rFonts w:ascii="Wingdings" w:hAnsi="Wingdings" w:hint="default"/>
      </w:rPr>
    </w:lvl>
    <w:lvl w:ilvl="3" w:tplc="94FE720E" w:tentative="1">
      <w:start w:val="1"/>
      <w:numFmt w:val="bullet"/>
      <w:lvlText w:val=""/>
      <w:lvlJc w:val="left"/>
      <w:pPr>
        <w:ind w:left="3960" w:hanging="360"/>
      </w:pPr>
      <w:rPr>
        <w:rFonts w:ascii="Symbol" w:hAnsi="Symbol" w:hint="default"/>
      </w:rPr>
    </w:lvl>
    <w:lvl w:ilvl="4" w:tplc="1B667230" w:tentative="1">
      <w:start w:val="1"/>
      <w:numFmt w:val="bullet"/>
      <w:lvlText w:val="o"/>
      <w:lvlJc w:val="left"/>
      <w:pPr>
        <w:ind w:left="4680" w:hanging="360"/>
      </w:pPr>
      <w:rPr>
        <w:rFonts w:ascii="Courier New" w:hAnsi="Courier New" w:hint="default"/>
      </w:rPr>
    </w:lvl>
    <w:lvl w:ilvl="5" w:tplc="067C2996" w:tentative="1">
      <w:start w:val="1"/>
      <w:numFmt w:val="bullet"/>
      <w:lvlText w:val=""/>
      <w:lvlJc w:val="left"/>
      <w:pPr>
        <w:ind w:left="5400" w:hanging="360"/>
      </w:pPr>
      <w:rPr>
        <w:rFonts w:ascii="Wingdings" w:hAnsi="Wingdings" w:hint="default"/>
      </w:rPr>
    </w:lvl>
    <w:lvl w:ilvl="6" w:tplc="C1EC32D8" w:tentative="1">
      <w:start w:val="1"/>
      <w:numFmt w:val="bullet"/>
      <w:lvlText w:val=""/>
      <w:lvlJc w:val="left"/>
      <w:pPr>
        <w:ind w:left="6120" w:hanging="360"/>
      </w:pPr>
      <w:rPr>
        <w:rFonts w:ascii="Symbol" w:hAnsi="Symbol" w:hint="default"/>
      </w:rPr>
    </w:lvl>
    <w:lvl w:ilvl="7" w:tplc="D9DA1CCA" w:tentative="1">
      <w:start w:val="1"/>
      <w:numFmt w:val="bullet"/>
      <w:lvlText w:val="o"/>
      <w:lvlJc w:val="left"/>
      <w:pPr>
        <w:ind w:left="6840" w:hanging="360"/>
      </w:pPr>
      <w:rPr>
        <w:rFonts w:ascii="Courier New" w:hAnsi="Courier New" w:hint="default"/>
      </w:rPr>
    </w:lvl>
    <w:lvl w:ilvl="8" w:tplc="EB1C1E44" w:tentative="1">
      <w:start w:val="1"/>
      <w:numFmt w:val="bullet"/>
      <w:lvlText w:val=""/>
      <w:lvlJc w:val="left"/>
      <w:pPr>
        <w:ind w:left="7560" w:hanging="360"/>
      </w:pPr>
      <w:rPr>
        <w:rFonts w:ascii="Wingdings" w:hAnsi="Wingdings" w:hint="default"/>
      </w:rPr>
    </w:lvl>
  </w:abstractNum>
  <w:abstractNum w:abstractNumId="36" w15:restartNumberingAfterBreak="0">
    <w:nsid w:val="6C3D50FB"/>
    <w:multiLevelType w:val="hybridMultilevel"/>
    <w:tmpl w:val="FFFFFFFF"/>
    <w:lvl w:ilvl="0" w:tplc="E6F86DC2">
      <w:start w:val="1"/>
      <w:numFmt w:val="bullet"/>
      <w:lvlText w:val=""/>
      <w:lvlJc w:val="left"/>
      <w:pPr>
        <w:ind w:left="720" w:hanging="360"/>
      </w:pPr>
      <w:rPr>
        <w:rFonts w:ascii="Symbol" w:hAnsi="Symbol" w:hint="default"/>
      </w:rPr>
    </w:lvl>
    <w:lvl w:ilvl="1" w:tplc="405210E0">
      <w:start w:val="1"/>
      <w:numFmt w:val="bullet"/>
      <w:lvlText w:val="o"/>
      <w:lvlJc w:val="left"/>
      <w:pPr>
        <w:ind w:left="1440" w:hanging="360"/>
      </w:pPr>
      <w:rPr>
        <w:rFonts w:ascii="Courier New" w:hAnsi="Courier New" w:hint="default"/>
      </w:rPr>
    </w:lvl>
    <w:lvl w:ilvl="2" w:tplc="A2AAC8AA">
      <w:start w:val="1"/>
      <w:numFmt w:val="bullet"/>
      <w:lvlText w:val=""/>
      <w:lvlJc w:val="left"/>
      <w:pPr>
        <w:ind w:left="2160" w:hanging="360"/>
      </w:pPr>
      <w:rPr>
        <w:rFonts w:ascii="Wingdings" w:hAnsi="Wingdings" w:hint="default"/>
      </w:rPr>
    </w:lvl>
    <w:lvl w:ilvl="3" w:tplc="97201934">
      <w:start w:val="1"/>
      <w:numFmt w:val="bullet"/>
      <w:lvlText w:val=""/>
      <w:lvlJc w:val="left"/>
      <w:pPr>
        <w:ind w:left="2880" w:hanging="360"/>
      </w:pPr>
      <w:rPr>
        <w:rFonts w:ascii="Symbol" w:hAnsi="Symbol" w:hint="default"/>
      </w:rPr>
    </w:lvl>
    <w:lvl w:ilvl="4" w:tplc="20E8EBE4">
      <w:start w:val="1"/>
      <w:numFmt w:val="bullet"/>
      <w:lvlText w:val="o"/>
      <w:lvlJc w:val="left"/>
      <w:pPr>
        <w:ind w:left="3600" w:hanging="360"/>
      </w:pPr>
      <w:rPr>
        <w:rFonts w:ascii="Courier New" w:hAnsi="Courier New" w:hint="default"/>
      </w:rPr>
    </w:lvl>
    <w:lvl w:ilvl="5" w:tplc="24B8FC80">
      <w:start w:val="1"/>
      <w:numFmt w:val="bullet"/>
      <w:lvlText w:val=""/>
      <w:lvlJc w:val="left"/>
      <w:pPr>
        <w:ind w:left="4320" w:hanging="360"/>
      </w:pPr>
      <w:rPr>
        <w:rFonts w:ascii="Wingdings" w:hAnsi="Wingdings" w:hint="default"/>
      </w:rPr>
    </w:lvl>
    <w:lvl w:ilvl="6" w:tplc="573882E0">
      <w:start w:val="1"/>
      <w:numFmt w:val="bullet"/>
      <w:lvlText w:val=""/>
      <w:lvlJc w:val="left"/>
      <w:pPr>
        <w:ind w:left="5040" w:hanging="360"/>
      </w:pPr>
      <w:rPr>
        <w:rFonts w:ascii="Symbol" w:hAnsi="Symbol" w:hint="default"/>
      </w:rPr>
    </w:lvl>
    <w:lvl w:ilvl="7" w:tplc="2B862940">
      <w:start w:val="1"/>
      <w:numFmt w:val="bullet"/>
      <w:lvlText w:val="o"/>
      <w:lvlJc w:val="left"/>
      <w:pPr>
        <w:ind w:left="5760" w:hanging="360"/>
      </w:pPr>
      <w:rPr>
        <w:rFonts w:ascii="Courier New" w:hAnsi="Courier New" w:hint="default"/>
      </w:rPr>
    </w:lvl>
    <w:lvl w:ilvl="8" w:tplc="FF502E0C">
      <w:start w:val="1"/>
      <w:numFmt w:val="bullet"/>
      <w:lvlText w:val=""/>
      <w:lvlJc w:val="left"/>
      <w:pPr>
        <w:ind w:left="6480" w:hanging="360"/>
      </w:pPr>
      <w:rPr>
        <w:rFonts w:ascii="Wingdings" w:hAnsi="Wingdings" w:hint="default"/>
      </w:rPr>
    </w:lvl>
  </w:abstractNum>
  <w:abstractNum w:abstractNumId="37" w15:restartNumberingAfterBreak="0">
    <w:nsid w:val="6DF47F36"/>
    <w:multiLevelType w:val="multilevel"/>
    <w:tmpl w:val="29B2E5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04DFD72"/>
    <w:multiLevelType w:val="hybridMultilevel"/>
    <w:tmpl w:val="8DA09E2A"/>
    <w:lvl w:ilvl="0" w:tplc="4490D850">
      <w:start w:val="1"/>
      <w:numFmt w:val="bullet"/>
      <w:lvlText w:val="·"/>
      <w:lvlJc w:val="left"/>
      <w:pPr>
        <w:ind w:left="720" w:hanging="360"/>
      </w:pPr>
      <w:rPr>
        <w:rFonts w:ascii="Symbol" w:hAnsi="Symbol" w:hint="default"/>
      </w:rPr>
    </w:lvl>
    <w:lvl w:ilvl="1" w:tplc="FEE2C98A">
      <w:start w:val="1"/>
      <w:numFmt w:val="bullet"/>
      <w:lvlText w:val="o"/>
      <w:lvlJc w:val="left"/>
      <w:pPr>
        <w:ind w:left="1440" w:hanging="360"/>
      </w:pPr>
      <w:rPr>
        <w:rFonts w:ascii="Courier New" w:hAnsi="Courier New" w:hint="default"/>
      </w:rPr>
    </w:lvl>
    <w:lvl w:ilvl="2" w:tplc="6CFC819A">
      <w:start w:val="1"/>
      <w:numFmt w:val="bullet"/>
      <w:lvlText w:val=""/>
      <w:lvlJc w:val="left"/>
      <w:pPr>
        <w:ind w:left="2160" w:hanging="360"/>
      </w:pPr>
      <w:rPr>
        <w:rFonts w:ascii="Wingdings" w:hAnsi="Wingdings" w:hint="default"/>
      </w:rPr>
    </w:lvl>
    <w:lvl w:ilvl="3" w:tplc="5E380334">
      <w:start w:val="1"/>
      <w:numFmt w:val="bullet"/>
      <w:lvlText w:val=""/>
      <w:lvlJc w:val="left"/>
      <w:pPr>
        <w:ind w:left="2880" w:hanging="360"/>
      </w:pPr>
      <w:rPr>
        <w:rFonts w:ascii="Symbol" w:hAnsi="Symbol" w:hint="default"/>
      </w:rPr>
    </w:lvl>
    <w:lvl w:ilvl="4" w:tplc="5BAAFEF4">
      <w:start w:val="1"/>
      <w:numFmt w:val="bullet"/>
      <w:lvlText w:val="o"/>
      <w:lvlJc w:val="left"/>
      <w:pPr>
        <w:ind w:left="3600" w:hanging="360"/>
      </w:pPr>
      <w:rPr>
        <w:rFonts w:ascii="Courier New" w:hAnsi="Courier New" w:hint="default"/>
      </w:rPr>
    </w:lvl>
    <w:lvl w:ilvl="5" w:tplc="61184AB2">
      <w:start w:val="1"/>
      <w:numFmt w:val="bullet"/>
      <w:lvlText w:val=""/>
      <w:lvlJc w:val="left"/>
      <w:pPr>
        <w:ind w:left="4320" w:hanging="360"/>
      </w:pPr>
      <w:rPr>
        <w:rFonts w:ascii="Wingdings" w:hAnsi="Wingdings" w:hint="default"/>
      </w:rPr>
    </w:lvl>
    <w:lvl w:ilvl="6" w:tplc="200CEF1A">
      <w:start w:val="1"/>
      <w:numFmt w:val="bullet"/>
      <w:lvlText w:val=""/>
      <w:lvlJc w:val="left"/>
      <w:pPr>
        <w:ind w:left="5040" w:hanging="360"/>
      </w:pPr>
      <w:rPr>
        <w:rFonts w:ascii="Symbol" w:hAnsi="Symbol" w:hint="default"/>
      </w:rPr>
    </w:lvl>
    <w:lvl w:ilvl="7" w:tplc="4D40EA46">
      <w:start w:val="1"/>
      <w:numFmt w:val="bullet"/>
      <w:lvlText w:val="o"/>
      <w:lvlJc w:val="left"/>
      <w:pPr>
        <w:ind w:left="5760" w:hanging="360"/>
      </w:pPr>
      <w:rPr>
        <w:rFonts w:ascii="Courier New" w:hAnsi="Courier New" w:hint="default"/>
      </w:rPr>
    </w:lvl>
    <w:lvl w:ilvl="8" w:tplc="4872A7CA">
      <w:start w:val="1"/>
      <w:numFmt w:val="bullet"/>
      <w:lvlText w:val=""/>
      <w:lvlJc w:val="left"/>
      <w:pPr>
        <w:ind w:left="6480" w:hanging="360"/>
      </w:pPr>
      <w:rPr>
        <w:rFonts w:ascii="Wingdings" w:hAnsi="Wingdings" w:hint="default"/>
      </w:rPr>
    </w:lvl>
  </w:abstractNum>
  <w:abstractNum w:abstractNumId="39" w15:restartNumberingAfterBreak="0">
    <w:nsid w:val="7438C366"/>
    <w:multiLevelType w:val="hybridMultilevel"/>
    <w:tmpl w:val="91DC1C38"/>
    <w:lvl w:ilvl="0" w:tplc="ECDA1594">
      <w:start w:val="1"/>
      <w:numFmt w:val="lowerLetter"/>
      <w:lvlText w:val="%1."/>
      <w:lvlJc w:val="left"/>
      <w:pPr>
        <w:ind w:left="720" w:hanging="360"/>
      </w:pPr>
    </w:lvl>
    <w:lvl w:ilvl="1" w:tplc="41665BA4">
      <w:start w:val="1"/>
      <w:numFmt w:val="lowerLetter"/>
      <w:lvlText w:val="%2."/>
      <w:lvlJc w:val="left"/>
      <w:pPr>
        <w:ind w:left="1440" w:hanging="360"/>
      </w:pPr>
    </w:lvl>
    <w:lvl w:ilvl="2" w:tplc="0C5099C6">
      <w:start w:val="1"/>
      <w:numFmt w:val="lowerRoman"/>
      <w:lvlText w:val="%3."/>
      <w:lvlJc w:val="right"/>
      <w:pPr>
        <w:ind w:left="2160" w:hanging="180"/>
      </w:pPr>
    </w:lvl>
    <w:lvl w:ilvl="3" w:tplc="EBB871B0">
      <w:start w:val="1"/>
      <w:numFmt w:val="decimal"/>
      <w:lvlText w:val="%4."/>
      <w:lvlJc w:val="left"/>
      <w:pPr>
        <w:ind w:left="2880" w:hanging="360"/>
      </w:pPr>
    </w:lvl>
    <w:lvl w:ilvl="4" w:tplc="C8761170">
      <w:start w:val="1"/>
      <w:numFmt w:val="lowerLetter"/>
      <w:lvlText w:val="%5."/>
      <w:lvlJc w:val="left"/>
      <w:pPr>
        <w:ind w:left="3600" w:hanging="360"/>
      </w:pPr>
    </w:lvl>
    <w:lvl w:ilvl="5" w:tplc="5AFE2E08">
      <w:start w:val="1"/>
      <w:numFmt w:val="lowerRoman"/>
      <w:lvlText w:val="%6."/>
      <w:lvlJc w:val="right"/>
      <w:pPr>
        <w:ind w:left="4320" w:hanging="180"/>
      </w:pPr>
    </w:lvl>
    <w:lvl w:ilvl="6" w:tplc="2DBE566A">
      <w:start w:val="1"/>
      <w:numFmt w:val="decimal"/>
      <w:lvlText w:val="%7."/>
      <w:lvlJc w:val="left"/>
      <w:pPr>
        <w:ind w:left="5040" w:hanging="360"/>
      </w:pPr>
    </w:lvl>
    <w:lvl w:ilvl="7" w:tplc="8684F5C6">
      <w:start w:val="1"/>
      <w:numFmt w:val="lowerLetter"/>
      <w:lvlText w:val="%8."/>
      <w:lvlJc w:val="left"/>
      <w:pPr>
        <w:ind w:left="5760" w:hanging="360"/>
      </w:pPr>
    </w:lvl>
    <w:lvl w:ilvl="8" w:tplc="74E048B2">
      <w:start w:val="1"/>
      <w:numFmt w:val="lowerRoman"/>
      <w:lvlText w:val="%9."/>
      <w:lvlJc w:val="right"/>
      <w:pPr>
        <w:ind w:left="6480" w:hanging="180"/>
      </w:pPr>
    </w:lvl>
  </w:abstractNum>
  <w:abstractNum w:abstractNumId="40" w15:restartNumberingAfterBreak="0">
    <w:nsid w:val="74E9CC88"/>
    <w:multiLevelType w:val="hybridMultilevel"/>
    <w:tmpl w:val="0F1ACBFA"/>
    <w:lvl w:ilvl="0" w:tplc="EDC8BFD8">
      <w:start w:val="1"/>
      <w:numFmt w:val="bullet"/>
      <w:lvlText w:val=""/>
      <w:lvlJc w:val="left"/>
      <w:pPr>
        <w:ind w:left="810" w:hanging="360"/>
      </w:pPr>
      <w:rPr>
        <w:rFonts w:ascii="Symbol" w:hAnsi="Symbol" w:hint="default"/>
      </w:rPr>
    </w:lvl>
    <w:lvl w:ilvl="1" w:tplc="3DF099E8">
      <w:start w:val="1"/>
      <w:numFmt w:val="bullet"/>
      <w:lvlText w:val="o"/>
      <w:lvlJc w:val="left"/>
      <w:pPr>
        <w:ind w:left="1530" w:hanging="360"/>
      </w:pPr>
      <w:rPr>
        <w:rFonts w:ascii="Courier New" w:hAnsi="Courier New" w:hint="default"/>
      </w:rPr>
    </w:lvl>
    <w:lvl w:ilvl="2" w:tplc="E014DCF2">
      <w:start w:val="1"/>
      <w:numFmt w:val="bullet"/>
      <w:lvlText w:val=""/>
      <w:lvlJc w:val="left"/>
      <w:pPr>
        <w:ind w:left="2250" w:hanging="360"/>
      </w:pPr>
      <w:rPr>
        <w:rFonts w:ascii="Wingdings" w:hAnsi="Wingdings" w:hint="default"/>
      </w:rPr>
    </w:lvl>
    <w:lvl w:ilvl="3" w:tplc="AEAA220A">
      <w:start w:val="1"/>
      <w:numFmt w:val="bullet"/>
      <w:lvlText w:val=""/>
      <w:lvlJc w:val="left"/>
      <w:pPr>
        <w:ind w:left="2970" w:hanging="360"/>
      </w:pPr>
      <w:rPr>
        <w:rFonts w:ascii="Symbol" w:hAnsi="Symbol" w:hint="default"/>
      </w:rPr>
    </w:lvl>
    <w:lvl w:ilvl="4" w:tplc="47A62F20">
      <w:start w:val="1"/>
      <w:numFmt w:val="bullet"/>
      <w:lvlText w:val="o"/>
      <w:lvlJc w:val="left"/>
      <w:pPr>
        <w:ind w:left="3690" w:hanging="360"/>
      </w:pPr>
      <w:rPr>
        <w:rFonts w:ascii="Courier New" w:hAnsi="Courier New" w:hint="default"/>
      </w:rPr>
    </w:lvl>
    <w:lvl w:ilvl="5" w:tplc="3E3ACB5C">
      <w:start w:val="1"/>
      <w:numFmt w:val="bullet"/>
      <w:lvlText w:val=""/>
      <w:lvlJc w:val="left"/>
      <w:pPr>
        <w:ind w:left="4410" w:hanging="360"/>
      </w:pPr>
      <w:rPr>
        <w:rFonts w:ascii="Wingdings" w:hAnsi="Wingdings" w:hint="default"/>
      </w:rPr>
    </w:lvl>
    <w:lvl w:ilvl="6" w:tplc="28887616">
      <w:start w:val="1"/>
      <w:numFmt w:val="bullet"/>
      <w:lvlText w:val=""/>
      <w:lvlJc w:val="left"/>
      <w:pPr>
        <w:ind w:left="5130" w:hanging="360"/>
      </w:pPr>
      <w:rPr>
        <w:rFonts w:ascii="Symbol" w:hAnsi="Symbol" w:hint="default"/>
      </w:rPr>
    </w:lvl>
    <w:lvl w:ilvl="7" w:tplc="9A60DD2E">
      <w:start w:val="1"/>
      <w:numFmt w:val="bullet"/>
      <w:lvlText w:val="o"/>
      <w:lvlJc w:val="left"/>
      <w:pPr>
        <w:ind w:left="5850" w:hanging="360"/>
      </w:pPr>
      <w:rPr>
        <w:rFonts w:ascii="Courier New" w:hAnsi="Courier New" w:hint="default"/>
      </w:rPr>
    </w:lvl>
    <w:lvl w:ilvl="8" w:tplc="E7428A08">
      <w:start w:val="1"/>
      <w:numFmt w:val="bullet"/>
      <w:lvlText w:val=""/>
      <w:lvlJc w:val="left"/>
      <w:pPr>
        <w:ind w:left="6570" w:hanging="360"/>
      </w:pPr>
      <w:rPr>
        <w:rFonts w:ascii="Wingdings" w:hAnsi="Wingdings" w:hint="default"/>
      </w:rPr>
    </w:lvl>
  </w:abstractNum>
  <w:abstractNum w:abstractNumId="41" w15:restartNumberingAfterBreak="0">
    <w:nsid w:val="75B91DB7"/>
    <w:multiLevelType w:val="hybridMultilevel"/>
    <w:tmpl w:val="9C7A8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163CCF"/>
    <w:multiLevelType w:val="hybridMultilevel"/>
    <w:tmpl w:val="E746F5CC"/>
    <w:lvl w:ilvl="0" w:tplc="1FE29DDA">
      <w:start w:val="1"/>
      <w:numFmt w:val="lowerLetter"/>
      <w:lvlText w:val="%1."/>
      <w:lvlJc w:val="left"/>
      <w:pPr>
        <w:ind w:left="720" w:hanging="360"/>
      </w:pPr>
    </w:lvl>
    <w:lvl w:ilvl="1" w:tplc="50764C58">
      <w:start w:val="1"/>
      <w:numFmt w:val="lowerLetter"/>
      <w:lvlText w:val="%2."/>
      <w:lvlJc w:val="left"/>
      <w:pPr>
        <w:ind w:left="1440" w:hanging="360"/>
      </w:pPr>
    </w:lvl>
    <w:lvl w:ilvl="2" w:tplc="232CD870">
      <w:start w:val="1"/>
      <w:numFmt w:val="lowerRoman"/>
      <w:lvlText w:val="%3."/>
      <w:lvlJc w:val="right"/>
      <w:pPr>
        <w:ind w:left="2160" w:hanging="180"/>
      </w:pPr>
    </w:lvl>
    <w:lvl w:ilvl="3" w:tplc="C8EA6B7C">
      <w:start w:val="1"/>
      <w:numFmt w:val="decimal"/>
      <w:lvlText w:val="%4."/>
      <w:lvlJc w:val="left"/>
      <w:pPr>
        <w:ind w:left="2880" w:hanging="360"/>
      </w:pPr>
    </w:lvl>
    <w:lvl w:ilvl="4" w:tplc="0C2C5538">
      <w:start w:val="1"/>
      <w:numFmt w:val="lowerLetter"/>
      <w:lvlText w:val="%5."/>
      <w:lvlJc w:val="left"/>
      <w:pPr>
        <w:ind w:left="3600" w:hanging="360"/>
      </w:pPr>
    </w:lvl>
    <w:lvl w:ilvl="5" w:tplc="D7D467C6">
      <w:start w:val="1"/>
      <w:numFmt w:val="lowerRoman"/>
      <w:lvlText w:val="%6."/>
      <w:lvlJc w:val="right"/>
      <w:pPr>
        <w:ind w:left="4320" w:hanging="180"/>
      </w:pPr>
    </w:lvl>
    <w:lvl w:ilvl="6" w:tplc="AD68E57A">
      <w:start w:val="1"/>
      <w:numFmt w:val="decimal"/>
      <w:lvlText w:val="%7."/>
      <w:lvlJc w:val="left"/>
      <w:pPr>
        <w:ind w:left="5040" w:hanging="360"/>
      </w:pPr>
    </w:lvl>
    <w:lvl w:ilvl="7" w:tplc="11BCB584">
      <w:start w:val="1"/>
      <w:numFmt w:val="lowerLetter"/>
      <w:lvlText w:val="%8."/>
      <w:lvlJc w:val="left"/>
      <w:pPr>
        <w:ind w:left="5760" w:hanging="360"/>
      </w:pPr>
    </w:lvl>
    <w:lvl w:ilvl="8" w:tplc="384E8B76">
      <w:start w:val="1"/>
      <w:numFmt w:val="lowerRoman"/>
      <w:lvlText w:val="%9."/>
      <w:lvlJc w:val="right"/>
      <w:pPr>
        <w:ind w:left="6480" w:hanging="180"/>
      </w:pPr>
    </w:lvl>
  </w:abstractNum>
  <w:num w:numId="1" w16cid:durableId="1856845336">
    <w:abstractNumId w:val="4"/>
  </w:num>
  <w:num w:numId="2" w16cid:durableId="170920153">
    <w:abstractNumId w:val="9"/>
  </w:num>
  <w:num w:numId="3" w16cid:durableId="365645415">
    <w:abstractNumId w:val="28"/>
  </w:num>
  <w:num w:numId="4" w16cid:durableId="530651223">
    <w:abstractNumId w:val="11"/>
  </w:num>
  <w:num w:numId="5" w16cid:durableId="1919707229">
    <w:abstractNumId w:val="3"/>
  </w:num>
  <w:num w:numId="6" w16cid:durableId="1981769225">
    <w:abstractNumId w:val="10"/>
  </w:num>
  <w:num w:numId="7" w16cid:durableId="819543803">
    <w:abstractNumId w:val="35"/>
  </w:num>
  <w:num w:numId="8" w16cid:durableId="725296525">
    <w:abstractNumId w:val="18"/>
  </w:num>
  <w:num w:numId="9" w16cid:durableId="1541631696">
    <w:abstractNumId w:val="15"/>
  </w:num>
  <w:num w:numId="10" w16cid:durableId="2140687271">
    <w:abstractNumId w:val="16"/>
  </w:num>
  <w:num w:numId="11" w16cid:durableId="650905656">
    <w:abstractNumId w:val="40"/>
  </w:num>
  <w:num w:numId="12" w16cid:durableId="181676910">
    <w:abstractNumId w:val="38"/>
  </w:num>
  <w:num w:numId="13" w16cid:durableId="839202548">
    <w:abstractNumId w:val="26"/>
  </w:num>
  <w:num w:numId="14" w16cid:durableId="262110442">
    <w:abstractNumId w:val="30"/>
  </w:num>
  <w:num w:numId="15" w16cid:durableId="2117751653">
    <w:abstractNumId w:val="5"/>
  </w:num>
  <w:num w:numId="16" w16cid:durableId="769812399">
    <w:abstractNumId w:val="8"/>
  </w:num>
  <w:num w:numId="17" w16cid:durableId="1119446818">
    <w:abstractNumId w:val="0"/>
  </w:num>
  <w:num w:numId="18" w16cid:durableId="913127867">
    <w:abstractNumId w:val="42"/>
  </w:num>
  <w:num w:numId="19" w16cid:durableId="1983071266">
    <w:abstractNumId w:val="31"/>
  </w:num>
  <w:num w:numId="20" w16cid:durableId="1800219276">
    <w:abstractNumId w:val="39"/>
  </w:num>
  <w:num w:numId="21" w16cid:durableId="2099062870">
    <w:abstractNumId w:val="17"/>
  </w:num>
  <w:num w:numId="22" w16cid:durableId="1898589055">
    <w:abstractNumId w:val="23"/>
  </w:num>
  <w:num w:numId="23" w16cid:durableId="72436187">
    <w:abstractNumId w:val="2"/>
  </w:num>
  <w:num w:numId="24" w16cid:durableId="878934548">
    <w:abstractNumId w:val="12"/>
  </w:num>
  <w:num w:numId="25" w16cid:durableId="1748920656">
    <w:abstractNumId w:val="25"/>
  </w:num>
  <w:num w:numId="26" w16cid:durableId="77217677">
    <w:abstractNumId w:val="21"/>
  </w:num>
  <w:num w:numId="27" w16cid:durableId="111751046">
    <w:abstractNumId w:val="34"/>
  </w:num>
  <w:num w:numId="28" w16cid:durableId="1119110738">
    <w:abstractNumId w:val="19"/>
  </w:num>
  <w:num w:numId="29" w16cid:durableId="696349324">
    <w:abstractNumId w:val="14"/>
  </w:num>
  <w:num w:numId="30" w16cid:durableId="1003976635">
    <w:abstractNumId w:val="6"/>
  </w:num>
  <w:num w:numId="31" w16cid:durableId="1966502733">
    <w:abstractNumId w:val="7"/>
  </w:num>
  <w:num w:numId="32" w16cid:durableId="794712882">
    <w:abstractNumId w:val="24"/>
  </w:num>
  <w:num w:numId="33" w16cid:durableId="182482152">
    <w:abstractNumId w:val="13"/>
  </w:num>
  <w:num w:numId="34" w16cid:durableId="1485658256">
    <w:abstractNumId w:val="29"/>
  </w:num>
  <w:num w:numId="35" w16cid:durableId="701595500">
    <w:abstractNumId w:val="27"/>
  </w:num>
  <w:num w:numId="36" w16cid:durableId="1930430733">
    <w:abstractNumId w:val="1"/>
  </w:num>
  <w:num w:numId="37" w16cid:durableId="419109618">
    <w:abstractNumId w:val="36"/>
  </w:num>
  <w:num w:numId="38" w16cid:durableId="414910029">
    <w:abstractNumId w:val="33"/>
  </w:num>
  <w:num w:numId="39" w16cid:durableId="331568082">
    <w:abstractNumId w:val="41"/>
  </w:num>
  <w:num w:numId="40" w16cid:durableId="1098984418">
    <w:abstractNumId w:val="22"/>
  </w:num>
  <w:num w:numId="41" w16cid:durableId="1637905968">
    <w:abstractNumId w:val="32"/>
  </w:num>
  <w:num w:numId="42" w16cid:durableId="529689431">
    <w:abstractNumId w:val="20"/>
  </w:num>
  <w:num w:numId="43" w16cid:durableId="1025133686">
    <w:abstractNumId w:val="3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ger, Charles (FHWA)">
    <w15:presenceInfo w15:providerId="AD" w15:userId="S::charles.sager@ad.dot.gov::60420031-10fe-4a21-90bc-99795edee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CD"/>
    <w:rsid w:val="0000023C"/>
    <w:rsid w:val="00000439"/>
    <w:rsid w:val="00000680"/>
    <w:rsid w:val="00000AC6"/>
    <w:rsid w:val="00000D69"/>
    <w:rsid w:val="00002292"/>
    <w:rsid w:val="00002884"/>
    <w:rsid w:val="00002E4B"/>
    <w:rsid w:val="00002F6F"/>
    <w:rsid w:val="00003242"/>
    <w:rsid w:val="00003950"/>
    <w:rsid w:val="00003A5D"/>
    <w:rsid w:val="00003B04"/>
    <w:rsid w:val="00003CF4"/>
    <w:rsid w:val="00004080"/>
    <w:rsid w:val="000042F3"/>
    <w:rsid w:val="00004540"/>
    <w:rsid w:val="000047F5"/>
    <w:rsid w:val="00004CBC"/>
    <w:rsid w:val="00004FA9"/>
    <w:rsid w:val="00005205"/>
    <w:rsid w:val="00005A19"/>
    <w:rsid w:val="00005B1A"/>
    <w:rsid w:val="00006862"/>
    <w:rsid w:val="00007274"/>
    <w:rsid w:val="00007407"/>
    <w:rsid w:val="0000751F"/>
    <w:rsid w:val="0000797B"/>
    <w:rsid w:val="00007B0A"/>
    <w:rsid w:val="00007B66"/>
    <w:rsid w:val="00010049"/>
    <w:rsid w:val="000100D3"/>
    <w:rsid w:val="0001036E"/>
    <w:rsid w:val="000104FC"/>
    <w:rsid w:val="00010B5E"/>
    <w:rsid w:val="00010D5B"/>
    <w:rsid w:val="0001109E"/>
    <w:rsid w:val="00011397"/>
    <w:rsid w:val="00011D5E"/>
    <w:rsid w:val="00012223"/>
    <w:rsid w:val="00012232"/>
    <w:rsid w:val="0001248F"/>
    <w:rsid w:val="0001319F"/>
    <w:rsid w:val="000136EF"/>
    <w:rsid w:val="00013A94"/>
    <w:rsid w:val="00013D33"/>
    <w:rsid w:val="00013E9B"/>
    <w:rsid w:val="00014A0F"/>
    <w:rsid w:val="000151C9"/>
    <w:rsid w:val="00016552"/>
    <w:rsid w:val="000177D4"/>
    <w:rsid w:val="000203AD"/>
    <w:rsid w:val="00020654"/>
    <w:rsid w:val="00020789"/>
    <w:rsid w:val="00020816"/>
    <w:rsid w:val="00020F5B"/>
    <w:rsid w:val="00021AEC"/>
    <w:rsid w:val="00023856"/>
    <w:rsid w:val="00023A39"/>
    <w:rsid w:val="00024063"/>
    <w:rsid w:val="0002421D"/>
    <w:rsid w:val="00024721"/>
    <w:rsid w:val="00024F29"/>
    <w:rsid w:val="00025404"/>
    <w:rsid w:val="0002716B"/>
    <w:rsid w:val="0003035C"/>
    <w:rsid w:val="00030907"/>
    <w:rsid w:val="0003098D"/>
    <w:rsid w:val="00030D38"/>
    <w:rsid w:val="00031830"/>
    <w:rsid w:val="00031E9C"/>
    <w:rsid w:val="00031E9D"/>
    <w:rsid w:val="000320F2"/>
    <w:rsid w:val="0003227A"/>
    <w:rsid w:val="00032373"/>
    <w:rsid w:val="000341C1"/>
    <w:rsid w:val="00034605"/>
    <w:rsid w:val="00034C3A"/>
    <w:rsid w:val="0003550E"/>
    <w:rsid w:val="000358FF"/>
    <w:rsid w:val="00035AE8"/>
    <w:rsid w:val="00035E55"/>
    <w:rsid w:val="00035ECB"/>
    <w:rsid w:val="00036714"/>
    <w:rsid w:val="00036872"/>
    <w:rsid w:val="00036B93"/>
    <w:rsid w:val="00036B9C"/>
    <w:rsid w:val="00036DD6"/>
    <w:rsid w:val="00036DFB"/>
    <w:rsid w:val="00037FE1"/>
    <w:rsid w:val="0004029D"/>
    <w:rsid w:val="00040677"/>
    <w:rsid w:val="0004139A"/>
    <w:rsid w:val="00041A07"/>
    <w:rsid w:val="00042125"/>
    <w:rsid w:val="000422E7"/>
    <w:rsid w:val="000423C5"/>
    <w:rsid w:val="000425E7"/>
    <w:rsid w:val="00042CDB"/>
    <w:rsid w:val="0004325B"/>
    <w:rsid w:val="000435B6"/>
    <w:rsid w:val="00043966"/>
    <w:rsid w:val="00043BE7"/>
    <w:rsid w:val="00044353"/>
    <w:rsid w:val="0004457E"/>
    <w:rsid w:val="000446D7"/>
    <w:rsid w:val="00044FE4"/>
    <w:rsid w:val="000452F8"/>
    <w:rsid w:val="000453DA"/>
    <w:rsid w:val="00045C75"/>
    <w:rsid w:val="00045FC7"/>
    <w:rsid w:val="0004686E"/>
    <w:rsid w:val="0004704F"/>
    <w:rsid w:val="0004720F"/>
    <w:rsid w:val="00047304"/>
    <w:rsid w:val="00047DA7"/>
    <w:rsid w:val="00047F42"/>
    <w:rsid w:val="0005025C"/>
    <w:rsid w:val="000503F5"/>
    <w:rsid w:val="00051415"/>
    <w:rsid w:val="0005201F"/>
    <w:rsid w:val="0005211C"/>
    <w:rsid w:val="00052424"/>
    <w:rsid w:val="00052427"/>
    <w:rsid w:val="00052778"/>
    <w:rsid w:val="00052BD4"/>
    <w:rsid w:val="000533B4"/>
    <w:rsid w:val="0005436A"/>
    <w:rsid w:val="00054C5F"/>
    <w:rsid w:val="00054DF2"/>
    <w:rsid w:val="000551F7"/>
    <w:rsid w:val="000559A9"/>
    <w:rsid w:val="00055D13"/>
    <w:rsid w:val="00055EA9"/>
    <w:rsid w:val="0005635B"/>
    <w:rsid w:val="00056A66"/>
    <w:rsid w:val="00056B22"/>
    <w:rsid w:val="00056B4E"/>
    <w:rsid w:val="0005755F"/>
    <w:rsid w:val="00060309"/>
    <w:rsid w:val="000616B9"/>
    <w:rsid w:val="00061AB5"/>
    <w:rsid w:val="0006226D"/>
    <w:rsid w:val="0006230E"/>
    <w:rsid w:val="0006255F"/>
    <w:rsid w:val="0006272E"/>
    <w:rsid w:val="00062961"/>
    <w:rsid w:val="00063449"/>
    <w:rsid w:val="00063888"/>
    <w:rsid w:val="00063DAB"/>
    <w:rsid w:val="00063E39"/>
    <w:rsid w:val="00063F2A"/>
    <w:rsid w:val="000642B0"/>
    <w:rsid w:val="00065273"/>
    <w:rsid w:val="00065AE2"/>
    <w:rsid w:val="00065B79"/>
    <w:rsid w:val="00065FDC"/>
    <w:rsid w:val="00066869"/>
    <w:rsid w:val="000704BC"/>
    <w:rsid w:val="00071331"/>
    <w:rsid w:val="00072D7E"/>
    <w:rsid w:val="000730E3"/>
    <w:rsid w:val="00073263"/>
    <w:rsid w:val="00073466"/>
    <w:rsid w:val="00073A52"/>
    <w:rsid w:val="00073BBC"/>
    <w:rsid w:val="00073C32"/>
    <w:rsid w:val="00073D4F"/>
    <w:rsid w:val="00074212"/>
    <w:rsid w:val="000743E0"/>
    <w:rsid w:val="0007469A"/>
    <w:rsid w:val="0007472C"/>
    <w:rsid w:val="000748AD"/>
    <w:rsid w:val="00074CE4"/>
    <w:rsid w:val="00075277"/>
    <w:rsid w:val="00075AB5"/>
    <w:rsid w:val="00075AF1"/>
    <w:rsid w:val="0007637C"/>
    <w:rsid w:val="00076FCC"/>
    <w:rsid w:val="000772FD"/>
    <w:rsid w:val="0008038C"/>
    <w:rsid w:val="000806AE"/>
    <w:rsid w:val="00080CD0"/>
    <w:rsid w:val="00080ED5"/>
    <w:rsid w:val="00081375"/>
    <w:rsid w:val="00081709"/>
    <w:rsid w:val="000819AD"/>
    <w:rsid w:val="000823E1"/>
    <w:rsid w:val="0008265E"/>
    <w:rsid w:val="000826D6"/>
    <w:rsid w:val="00083B77"/>
    <w:rsid w:val="00085894"/>
    <w:rsid w:val="00085C79"/>
    <w:rsid w:val="00085C83"/>
    <w:rsid w:val="00085E9B"/>
    <w:rsid w:val="00086BE2"/>
    <w:rsid w:val="00086D18"/>
    <w:rsid w:val="00087683"/>
    <w:rsid w:val="0008799A"/>
    <w:rsid w:val="00087A72"/>
    <w:rsid w:val="00087B7E"/>
    <w:rsid w:val="00087F9C"/>
    <w:rsid w:val="0009048C"/>
    <w:rsid w:val="000904CE"/>
    <w:rsid w:val="00090B1E"/>
    <w:rsid w:val="00090DDF"/>
    <w:rsid w:val="00091970"/>
    <w:rsid w:val="00091D1B"/>
    <w:rsid w:val="0009293F"/>
    <w:rsid w:val="00093334"/>
    <w:rsid w:val="00093F22"/>
    <w:rsid w:val="00093FA2"/>
    <w:rsid w:val="00094391"/>
    <w:rsid w:val="00094DE4"/>
    <w:rsid w:val="0009526A"/>
    <w:rsid w:val="00095499"/>
    <w:rsid w:val="000957F1"/>
    <w:rsid w:val="00095B7B"/>
    <w:rsid w:val="00095D7A"/>
    <w:rsid w:val="000961CA"/>
    <w:rsid w:val="00096C78"/>
    <w:rsid w:val="00096E0D"/>
    <w:rsid w:val="00097178"/>
    <w:rsid w:val="0009794E"/>
    <w:rsid w:val="000979D8"/>
    <w:rsid w:val="00097C8A"/>
    <w:rsid w:val="00097F90"/>
    <w:rsid w:val="00097FEB"/>
    <w:rsid w:val="000A041A"/>
    <w:rsid w:val="000A0910"/>
    <w:rsid w:val="000A0E00"/>
    <w:rsid w:val="000A15E0"/>
    <w:rsid w:val="000A1D2B"/>
    <w:rsid w:val="000A1FCB"/>
    <w:rsid w:val="000A238E"/>
    <w:rsid w:val="000A265C"/>
    <w:rsid w:val="000A2C77"/>
    <w:rsid w:val="000A383C"/>
    <w:rsid w:val="000A4068"/>
    <w:rsid w:val="000A4274"/>
    <w:rsid w:val="000A45A7"/>
    <w:rsid w:val="000A4686"/>
    <w:rsid w:val="000A49C7"/>
    <w:rsid w:val="000A4F8D"/>
    <w:rsid w:val="000A5003"/>
    <w:rsid w:val="000A50A9"/>
    <w:rsid w:val="000A5556"/>
    <w:rsid w:val="000A598F"/>
    <w:rsid w:val="000A59CE"/>
    <w:rsid w:val="000A7C8E"/>
    <w:rsid w:val="000B00A6"/>
    <w:rsid w:val="000B0248"/>
    <w:rsid w:val="000B04F8"/>
    <w:rsid w:val="000B0629"/>
    <w:rsid w:val="000B0A10"/>
    <w:rsid w:val="000B0AC2"/>
    <w:rsid w:val="000B0E9E"/>
    <w:rsid w:val="000B14FE"/>
    <w:rsid w:val="000B16A0"/>
    <w:rsid w:val="000B1776"/>
    <w:rsid w:val="000B1D7C"/>
    <w:rsid w:val="000B1FA8"/>
    <w:rsid w:val="000B2670"/>
    <w:rsid w:val="000B2E6A"/>
    <w:rsid w:val="000B2FE4"/>
    <w:rsid w:val="000B31D0"/>
    <w:rsid w:val="000B3462"/>
    <w:rsid w:val="000B365D"/>
    <w:rsid w:val="000B3819"/>
    <w:rsid w:val="000B4235"/>
    <w:rsid w:val="000B48E7"/>
    <w:rsid w:val="000B4A05"/>
    <w:rsid w:val="000B4C79"/>
    <w:rsid w:val="000B4D07"/>
    <w:rsid w:val="000B4E80"/>
    <w:rsid w:val="000B54D9"/>
    <w:rsid w:val="000B5D27"/>
    <w:rsid w:val="000B6A1E"/>
    <w:rsid w:val="000C03B5"/>
    <w:rsid w:val="000C05FE"/>
    <w:rsid w:val="000C0B9D"/>
    <w:rsid w:val="000C10B0"/>
    <w:rsid w:val="000C1844"/>
    <w:rsid w:val="000C2773"/>
    <w:rsid w:val="000C3515"/>
    <w:rsid w:val="000C5256"/>
    <w:rsid w:val="000C530C"/>
    <w:rsid w:val="000C5ED8"/>
    <w:rsid w:val="000C6904"/>
    <w:rsid w:val="000C73A6"/>
    <w:rsid w:val="000C7622"/>
    <w:rsid w:val="000C7626"/>
    <w:rsid w:val="000C7D3F"/>
    <w:rsid w:val="000C7DDE"/>
    <w:rsid w:val="000D1025"/>
    <w:rsid w:val="000D10D3"/>
    <w:rsid w:val="000D150E"/>
    <w:rsid w:val="000D1C02"/>
    <w:rsid w:val="000D2479"/>
    <w:rsid w:val="000D2562"/>
    <w:rsid w:val="000D29E6"/>
    <w:rsid w:val="000D311B"/>
    <w:rsid w:val="000D3476"/>
    <w:rsid w:val="000D38B4"/>
    <w:rsid w:val="000D43AD"/>
    <w:rsid w:val="000D4EBF"/>
    <w:rsid w:val="000D5039"/>
    <w:rsid w:val="000D6135"/>
    <w:rsid w:val="000D67AB"/>
    <w:rsid w:val="000D6AD1"/>
    <w:rsid w:val="000D7BA7"/>
    <w:rsid w:val="000D7E41"/>
    <w:rsid w:val="000E05B0"/>
    <w:rsid w:val="000E083D"/>
    <w:rsid w:val="000E08E9"/>
    <w:rsid w:val="000E08F7"/>
    <w:rsid w:val="000E0C4D"/>
    <w:rsid w:val="000E1930"/>
    <w:rsid w:val="000E1B12"/>
    <w:rsid w:val="000E2863"/>
    <w:rsid w:val="000E3569"/>
    <w:rsid w:val="000E3F28"/>
    <w:rsid w:val="000E5578"/>
    <w:rsid w:val="000E575F"/>
    <w:rsid w:val="000E584C"/>
    <w:rsid w:val="000E59DB"/>
    <w:rsid w:val="000E5B11"/>
    <w:rsid w:val="000E6220"/>
    <w:rsid w:val="000E740D"/>
    <w:rsid w:val="000E76E9"/>
    <w:rsid w:val="000E7F21"/>
    <w:rsid w:val="000E7FFD"/>
    <w:rsid w:val="000F0924"/>
    <w:rsid w:val="000F0DA1"/>
    <w:rsid w:val="000F0E6B"/>
    <w:rsid w:val="000F10F2"/>
    <w:rsid w:val="000F10FA"/>
    <w:rsid w:val="000F14BE"/>
    <w:rsid w:val="000F14E4"/>
    <w:rsid w:val="000F1552"/>
    <w:rsid w:val="000F1632"/>
    <w:rsid w:val="000F1722"/>
    <w:rsid w:val="000F1C96"/>
    <w:rsid w:val="000F201B"/>
    <w:rsid w:val="000F2269"/>
    <w:rsid w:val="000F2612"/>
    <w:rsid w:val="000F2633"/>
    <w:rsid w:val="000F2C1D"/>
    <w:rsid w:val="000F2F78"/>
    <w:rsid w:val="000F3BD0"/>
    <w:rsid w:val="000F3F50"/>
    <w:rsid w:val="000F514E"/>
    <w:rsid w:val="000F5A2C"/>
    <w:rsid w:val="000F5B40"/>
    <w:rsid w:val="000F613E"/>
    <w:rsid w:val="000F61CE"/>
    <w:rsid w:val="000F6339"/>
    <w:rsid w:val="000F66C1"/>
    <w:rsid w:val="000F6D34"/>
    <w:rsid w:val="000F7548"/>
    <w:rsid w:val="000F7996"/>
    <w:rsid w:val="000F7B63"/>
    <w:rsid w:val="000F7EC2"/>
    <w:rsid w:val="000F7FF0"/>
    <w:rsid w:val="001003D5"/>
    <w:rsid w:val="001007D9"/>
    <w:rsid w:val="00100B70"/>
    <w:rsid w:val="00100BCA"/>
    <w:rsid w:val="00100F8B"/>
    <w:rsid w:val="0010124F"/>
    <w:rsid w:val="001017F7"/>
    <w:rsid w:val="00101FAA"/>
    <w:rsid w:val="0010255C"/>
    <w:rsid w:val="0010450B"/>
    <w:rsid w:val="00104838"/>
    <w:rsid w:val="001049E5"/>
    <w:rsid w:val="00104B39"/>
    <w:rsid w:val="00105549"/>
    <w:rsid w:val="00105CB8"/>
    <w:rsid w:val="00105E27"/>
    <w:rsid w:val="0010677B"/>
    <w:rsid w:val="00106C9B"/>
    <w:rsid w:val="0010779C"/>
    <w:rsid w:val="00107A32"/>
    <w:rsid w:val="00107EAB"/>
    <w:rsid w:val="00107EB7"/>
    <w:rsid w:val="00109FBA"/>
    <w:rsid w:val="00110C79"/>
    <w:rsid w:val="001110A8"/>
    <w:rsid w:val="001110F4"/>
    <w:rsid w:val="001113D2"/>
    <w:rsid w:val="00111B2E"/>
    <w:rsid w:val="001120B5"/>
    <w:rsid w:val="00112662"/>
    <w:rsid w:val="0011281C"/>
    <w:rsid w:val="00113320"/>
    <w:rsid w:val="0011335D"/>
    <w:rsid w:val="001137F3"/>
    <w:rsid w:val="00114645"/>
    <w:rsid w:val="001148D7"/>
    <w:rsid w:val="00114F5C"/>
    <w:rsid w:val="00115428"/>
    <w:rsid w:val="00115609"/>
    <w:rsid w:val="0011586A"/>
    <w:rsid w:val="00116016"/>
    <w:rsid w:val="001167F5"/>
    <w:rsid w:val="001172C7"/>
    <w:rsid w:val="001173CF"/>
    <w:rsid w:val="00117852"/>
    <w:rsid w:val="001178A3"/>
    <w:rsid w:val="00117E90"/>
    <w:rsid w:val="001202EB"/>
    <w:rsid w:val="00120E1B"/>
    <w:rsid w:val="00121097"/>
    <w:rsid w:val="00121171"/>
    <w:rsid w:val="0012121A"/>
    <w:rsid w:val="001212EE"/>
    <w:rsid w:val="0012142A"/>
    <w:rsid w:val="001215C5"/>
    <w:rsid w:val="001224D1"/>
    <w:rsid w:val="00122502"/>
    <w:rsid w:val="0012299F"/>
    <w:rsid w:val="00122EC4"/>
    <w:rsid w:val="001232C2"/>
    <w:rsid w:val="00123646"/>
    <w:rsid w:val="00123ADB"/>
    <w:rsid w:val="00124B6F"/>
    <w:rsid w:val="00124EED"/>
    <w:rsid w:val="00124FA6"/>
    <w:rsid w:val="00125FA5"/>
    <w:rsid w:val="00126883"/>
    <w:rsid w:val="00126D0F"/>
    <w:rsid w:val="001272EF"/>
    <w:rsid w:val="00127535"/>
    <w:rsid w:val="00127668"/>
    <w:rsid w:val="001300AD"/>
    <w:rsid w:val="001305AF"/>
    <w:rsid w:val="00131968"/>
    <w:rsid w:val="0013256D"/>
    <w:rsid w:val="00132AD1"/>
    <w:rsid w:val="00132BC8"/>
    <w:rsid w:val="00133A33"/>
    <w:rsid w:val="00134BB6"/>
    <w:rsid w:val="00134FDF"/>
    <w:rsid w:val="00135523"/>
    <w:rsid w:val="00135ADA"/>
    <w:rsid w:val="00137CFB"/>
    <w:rsid w:val="00137E0A"/>
    <w:rsid w:val="00140635"/>
    <w:rsid w:val="00141764"/>
    <w:rsid w:val="00141CD0"/>
    <w:rsid w:val="00142218"/>
    <w:rsid w:val="00142BA5"/>
    <w:rsid w:val="00142E3B"/>
    <w:rsid w:val="00143092"/>
    <w:rsid w:val="00143261"/>
    <w:rsid w:val="001433C1"/>
    <w:rsid w:val="001446BF"/>
    <w:rsid w:val="00144AE3"/>
    <w:rsid w:val="001451C6"/>
    <w:rsid w:val="0014591D"/>
    <w:rsid w:val="00145F1C"/>
    <w:rsid w:val="00146022"/>
    <w:rsid w:val="001475DD"/>
    <w:rsid w:val="0015025B"/>
    <w:rsid w:val="00150579"/>
    <w:rsid w:val="00150B39"/>
    <w:rsid w:val="00150EEA"/>
    <w:rsid w:val="0015196B"/>
    <w:rsid w:val="00151AA2"/>
    <w:rsid w:val="00152072"/>
    <w:rsid w:val="001524EF"/>
    <w:rsid w:val="001525B3"/>
    <w:rsid w:val="00152917"/>
    <w:rsid w:val="00152AAF"/>
    <w:rsid w:val="001534AB"/>
    <w:rsid w:val="00153553"/>
    <w:rsid w:val="00153844"/>
    <w:rsid w:val="001539EA"/>
    <w:rsid w:val="0015439D"/>
    <w:rsid w:val="001543EE"/>
    <w:rsid w:val="00154707"/>
    <w:rsid w:val="00154825"/>
    <w:rsid w:val="00155C3D"/>
    <w:rsid w:val="00156505"/>
    <w:rsid w:val="001567EA"/>
    <w:rsid w:val="00156DD5"/>
    <w:rsid w:val="00157A7A"/>
    <w:rsid w:val="00157CA9"/>
    <w:rsid w:val="001606B8"/>
    <w:rsid w:val="0016090E"/>
    <w:rsid w:val="00160F51"/>
    <w:rsid w:val="00160FB6"/>
    <w:rsid w:val="00161387"/>
    <w:rsid w:val="00161516"/>
    <w:rsid w:val="0016188B"/>
    <w:rsid w:val="001619EC"/>
    <w:rsid w:val="001628CC"/>
    <w:rsid w:val="001630E2"/>
    <w:rsid w:val="00163428"/>
    <w:rsid w:val="00163B4E"/>
    <w:rsid w:val="00163C44"/>
    <w:rsid w:val="00164025"/>
    <w:rsid w:val="0016444F"/>
    <w:rsid w:val="00164495"/>
    <w:rsid w:val="001649C0"/>
    <w:rsid w:val="00164E6D"/>
    <w:rsid w:val="001650CC"/>
    <w:rsid w:val="001652E5"/>
    <w:rsid w:val="001654BD"/>
    <w:rsid w:val="00165A2A"/>
    <w:rsid w:val="00165AA6"/>
    <w:rsid w:val="00165E5D"/>
    <w:rsid w:val="00167287"/>
    <w:rsid w:val="00167C3B"/>
    <w:rsid w:val="00170699"/>
    <w:rsid w:val="001711D0"/>
    <w:rsid w:val="001714E5"/>
    <w:rsid w:val="001719FE"/>
    <w:rsid w:val="00171B84"/>
    <w:rsid w:val="00171DF8"/>
    <w:rsid w:val="00171E68"/>
    <w:rsid w:val="00172312"/>
    <w:rsid w:val="00172A50"/>
    <w:rsid w:val="00172E64"/>
    <w:rsid w:val="00173D04"/>
    <w:rsid w:val="00173D36"/>
    <w:rsid w:val="00173E0B"/>
    <w:rsid w:val="00173E7C"/>
    <w:rsid w:val="00173FE5"/>
    <w:rsid w:val="00174C14"/>
    <w:rsid w:val="00174CD5"/>
    <w:rsid w:val="00175254"/>
    <w:rsid w:val="00175C59"/>
    <w:rsid w:val="00176D30"/>
    <w:rsid w:val="001774E9"/>
    <w:rsid w:val="001808D4"/>
    <w:rsid w:val="00180AD5"/>
    <w:rsid w:val="00180C35"/>
    <w:rsid w:val="00181DC1"/>
    <w:rsid w:val="00181DD9"/>
    <w:rsid w:val="00181F3B"/>
    <w:rsid w:val="0018260B"/>
    <w:rsid w:val="00182DDE"/>
    <w:rsid w:val="00182E15"/>
    <w:rsid w:val="001835ED"/>
    <w:rsid w:val="00183AC1"/>
    <w:rsid w:val="00183DDD"/>
    <w:rsid w:val="00183F85"/>
    <w:rsid w:val="001843DE"/>
    <w:rsid w:val="0018457E"/>
    <w:rsid w:val="001846DD"/>
    <w:rsid w:val="00184854"/>
    <w:rsid w:val="00184C08"/>
    <w:rsid w:val="00185D12"/>
    <w:rsid w:val="00186040"/>
    <w:rsid w:val="001861F5"/>
    <w:rsid w:val="00187043"/>
    <w:rsid w:val="00187558"/>
    <w:rsid w:val="001875A8"/>
    <w:rsid w:val="00187686"/>
    <w:rsid w:val="00187BBD"/>
    <w:rsid w:val="00190795"/>
    <w:rsid w:val="00191561"/>
    <w:rsid w:val="00191BC6"/>
    <w:rsid w:val="00191D75"/>
    <w:rsid w:val="0019206A"/>
    <w:rsid w:val="00192510"/>
    <w:rsid w:val="001927BA"/>
    <w:rsid w:val="001927D8"/>
    <w:rsid w:val="00192C49"/>
    <w:rsid w:val="00192E01"/>
    <w:rsid w:val="001930AE"/>
    <w:rsid w:val="0019365C"/>
    <w:rsid w:val="0019378D"/>
    <w:rsid w:val="00193818"/>
    <w:rsid w:val="00194FC6"/>
    <w:rsid w:val="0019566C"/>
    <w:rsid w:val="00195D42"/>
    <w:rsid w:val="0019608F"/>
    <w:rsid w:val="001962A4"/>
    <w:rsid w:val="001966A4"/>
    <w:rsid w:val="001968F5"/>
    <w:rsid w:val="00196C33"/>
    <w:rsid w:val="001972D7"/>
    <w:rsid w:val="001972D8"/>
    <w:rsid w:val="00197D11"/>
    <w:rsid w:val="001A00AF"/>
    <w:rsid w:val="001A031E"/>
    <w:rsid w:val="001A0FDF"/>
    <w:rsid w:val="001A10D1"/>
    <w:rsid w:val="001A19BA"/>
    <w:rsid w:val="001A1A69"/>
    <w:rsid w:val="001A1AA0"/>
    <w:rsid w:val="001A1C7A"/>
    <w:rsid w:val="001A249B"/>
    <w:rsid w:val="001A24F8"/>
    <w:rsid w:val="001A256E"/>
    <w:rsid w:val="001A4015"/>
    <w:rsid w:val="001A4CDC"/>
    <w:rsid w:val="001A50E3"/>
    <w:rsid w:val="001A5732"/>
    <w:rsid w:val="001A6BFB"/>
    <w:rsid w:val="001A6CCE"/>
    <w:rsid w:val="001A6F44"/>
    <w:rsid w:val="001B07D1"/>
    <w:rsid w:val="001B1352"/>
    <w:rsid w:val="001B1860"/>
    <w:rsid w:val="001B20EB"/>
    <w:rsid w:val="001B21AE"/>
    <w:rsid w:val="001B2609"/>
    <w:rsid w:val="001B4279"/>
    <w:rsid w:val="001B44F3"/>
    <w:rsid w:val="001B4B0E"/>
    <w:rsid w:val="001B50C2"/>
    <w:rsid w:val="001B5513"/>
    <w:rsid w:val="001B5B62"/>
    <w:rsid w:val="001B5E3D"/>
    <w:rsid w:val="001B7DD7"/>
    <w:rsid w:val="001B7E16"/>
    <w:rsid w:val="001C0214"/>
    <w:rsid w:val="001C080F"/>
    <w:rsid w:val="001C0900"/>
    <w:rsid w:val="001C0DC8"/>
    <w:rsid w:val="001C11F8"/>
    <w:rsid w:val="001C133B"/>
    <w:rsid w:val="001C17A8"/>
    <w:rsid w:val="001C18D4"/>
    <w:rsid w:val="001C1F77"/>
    <w:rsid w:val="001C27DF"/>
    <w:rsid w:val="001C2E7C"/>
    <w:rsid w:val="001C3109"/>
    <w:rsid w:val="001C35D9"/>
    <w:rsid w:val="001C3E03"/>
    <w:rsid w:val="001C41AB"/>
    <w:rsid w:val="001C436E"/>
    <w:rsid w:val="001C44BE"/>
    <w:rsid w:val="001C47F6"/>
    <w:rsid w:val="001C4934"/>
    <w:rsid w:val="001C4F68"/>
    <w:rsid w:val="001C51F7"/>
    <w:rsid w:val="001C5768"/>
    <w:rsid w:val="001C59D5"/>
    <w:rsid w:val="001C5FED"/>
    <w:rsid w:val="001C624D"/>
    <w:rsid w:val="001C6FF8"/>
    <w:rsid w:val="001C70F7"/>
    <w:rsid w:val="001C7404"/>
    <w:rsid w:val="001C74EF"/>
    <w:rsid w:val="001C7557"/>
    <w:rsid w:val="001C7574"/>
    <w:rsid w:val="001C7654"/>
    <w:rsid w:val="001C778C"/>
    <w:rsid w:val="001C7B93"/>
    <w:rsid w:val="001CA3AB"/>
    <w:rsid w:val="001D02AE"/>
    <w:rsid w:val="001D05A4"/>
    <w:rsid w:val="001D0968"/>
    <w:rsid w:val="001D0BD8"/>
    <w:rsid w:val="001D1446"/>
    <w:rsid w:val="001D165D"/>
    <w:rsid w:val="001D1AAC"/>
    <w:rsid w:val="001D1ACE"/>
    <w:rsid w:val="001D1BD7"/>
    <w:rsid w:val="001D1D76"/>
    <w:rsid w:val="001D2636"/>
    <w:rsid w:val="001D2A7A"/>
    <w:rsid w:val="001D2B63"/>
    <w:rsid w:val="001D484B"/>
    <w:rsid w:val="001D4E1F"/>
    <w:rsid w:val="001D4EDE"/>
    <w:rsid w:val="001D5063"/>
    <w:rsid w:val="001D579B"/>
    <w:rsid w:val="001D699A"/>
    <w:rsid w:val="001D6AF5"/>
    <w:rsid w:val="001D6DAE"/>
    <w:rsid w:val="001D728E"/>
    <w:rsid w:val="001D7A9B"/>
    <w:rsid w:val="001E04DC"/>
    <w:rsid w:val="001E149C"/>
    <w:rsid w:val="001E29DB"/>
    <w:rsid w:val="001E2D84"/>
    <w:rsid w:val="001E3215"/>
    <w:rsid w:val="001E3444"/>
    <w:rsid w:val="001E350F"/>
    <w:rsid w:val="001E3B7F"/>
    <w:rsid w:val="001E3B89"/>
    <w:rsid w:val="001E3CB3"/>
    <w:rsid w:val="001E41C4"/>
    <w:rsid w:val="001E44E1"/>
    <w:rsid w:val="001E464D"/>
    <w:rsid w:val="001E4A44"/>
    <w:rsid w:val="001E4DC0"/>
    <w:rsid w:val="001E4FE6"/>
    <w:rsid w:val="001E549C"/>
    <w:rsid w:val="001E5609"/>
    <w:rsid w:val="001E670E"/>
    <w:rsid w:val="001E6789"/>
    <w:rsid w:val="001E67B3"/>
    <w:rsid w:val="001E6B33"/>
    <w:rsid w:val="001E71AA"/>
    <w:rsid w:val="001E7283"/>
    <w:rsid w:val="001E7607"/>
    <w:rsid w:val="001E7708"/>
    <w:rsid w:val="001E7881"/>
    <w:rsid w:val="001E7A0E"/>
    <w:rsid w:val="001E7C68"/>
    <w:rsid w:val="001F00A8"/>
    <w:rsid w:val="001F0610"/>
    <w:rsid w:val="001F109D"/>
    <w:rsid w:val="001F185A"/>
    <w:rsid w:val="001F1D86"/>
    <w:rsid w:val="001F1DB7"/>
    <w:rsid w:val="001F1E15"/>
    <w:rsid w:val="001F1FBD"/>
    <w:rsid w:val="001F2173"/>
    <w:rsid w:val="001F2A06"/>
    <w:rsid w:val="001F2B00"/>
    <w:rsid w:val="001F2E57"/>
    <w:rsid w:val="001F2E78"/>
    <w:rsid w:val="001F3294"/>
    <w:rsid w:val="001F381D"/>
    <w:rsid w:val="001F3B8E"/>
    <w:rsid w:val="001F3D98"/>
    <w:rsid w:val="001F3F3B"/>
    <w:rsid w:val="001F505F"/>
    <w:rsid w:val="001F55CA"/>
    <w:rsid w:val="001F5C66"/>
    <w:rsid w:val="001F61AF"/>
    <w:rsid w:val="001F62C2"/>
    <w:rsid w:val="001F63AD"/>
    <w:rsid w:val="001F6ED2"/>
    <w:rsid w:val="001F7B35"/>
    <w:rsid w:val="001F7C05"/>
    <w:rsid w:val="00200253"/>
    <w:rsid w:val="0020046B"/>
    <w:rsid w:val="0020072B"/>
    <w:rsid w:val="002007A8"/>
    <w:rsid w:val="00200B8D"/>
    <w:rsid w:val="00201B58"/>
    <w:rsid w:val="0020248F"/>
    <w:rsid w:val="00202914"/>
    <w:rsid w:val="00202B8E"/>
    <w:rsid w:val="00203248"/>
    <w:rsid w:val="00203FB8"/>
    <w:rsid w:val="002040CD"/>
    <w:rsid w:val="00204FF3"/>
    <w:rsid w:val="00206027"/>
    <w:rsid w:val="00206906"/>
    <w:rsid w:val="00207578"/>
    <w:rsid w:val="00207B0A"/>
    <w:rsid w:val="00207BDB"/>
    <w:rsid w:val="002105DD"/>
    <w:rsid w:val="00211701"/>
    <w:rsid w:val="002118BA"/>
    <w:rsid w:val="00211B76"/>
    <w:rsid w:val="002120DE"/>
    <w:rsid w:val="00212B32"/>
    <w:rsid w:val="00212D17"/>
    <w:rsid w:val="00213D10"/>
    <w:rsid w:val="00213E54"/>
    <w:rsid w:val="00215497"/>
    <w:rsid w:val="00215579"/>
    <w:rsid w:val="0021603F"/>
    <w:rsid w:val="002166A2"/>
    <w:rsid w:val="00216787"/>
    <w:rsid w:val="00217CF2"/>
    <w:rsid w:val="00220576"/>
    <w:rsid w:val="00220F1E"/>
    <w:rsid w:val="00221246"/>
    <w:rsid w:val="002217F0"/>
    <w:rsid w:val="0022190D"/>
    <w:rsid w:val="00221BC5"/>
    <w:rsid w:val="00221E56"/>
    <w:rsid w:val="002225CD"/>
    <w:rsid w:val="00223351"/>
    <w:rsid w:val="00223513"/>
    <w:rsid w:val="002237A2"/>
    <w:rsid w:val="002240A9"/>
    <w:rsid w:val="002245DB"/>
    <w:rsid w:val="002248CC"/>
    <w:rsid w:val="002248FF"/>
    <w:rsid w:val="00224D9B"/>
    <w:rsid w:val="0022531C"/>
    <w:rsid w:val="002254E2"/>
    <w:rsid w:val="00225B93"/>
    <w:rsid w:val="002265B2"/>
    <w:rsid w:val="00230069"/>
    <w:rsid w:val="002302CA"/>
    <w:rsid w:val="00230B75"/>
    <w:rsid w:val="00230F17"/>
    <w:rsid w:val="0023132F"/>
    <w:rsid w:val="00231523"/>
    <w:rsid w:val="002315AD"/>
    <w:rsid w:val="00231A5A"/>
    <w:rsid w:val="00231BDE"/>
    <w:rsid w:val="002321A4"/>
    <w:rsid w:val="002324ED"/>
    <w:rsid w:val="002327C7"/>
    <w:rsid w:val="00232A99"/>
    <w:rsid w:val="0023322F"/>
    <w:rsid w:val="0023342C"/>
    <w:rsid w:val="00233456"/>
    <w:rsid w:val="00233E4C"/>
    <w:rsid w:val="00233EFD"/>
    <w:rsid w:val="002345ED"/>
    <w:rsid w:val="00234B8D"/>
    <w:rsid w:val="0023546B"/>
    <w:rsid w:val="00235C87"/>
    <w:rsid w:val="002365DF"/>
    <w:rsid w:val="00236894"/>
    <w:rsid w:val="00236A55"/>
    <w:rsid w:val="00236D85"/>
    <w:rsid w:val="002370BC"/>
    <w:rsid w:val="00237CCF"/>
    <w:rsid w:val="002402E5"/>
    <w:rsid w:val="00240CC6"/>
    <w:rsid w:val="002410ED"/>
    <w:rsid w:val="00242E32"/>
    <w:rsid w:val="00243690"/>
    <w:rsid w:val="002447ED"/>
    <w:rsid w:val="00244B34"/>
    <w:rsid w:val="0024500B"/>
    <w:rsid w:val="00245188"/>
    <w:rsid w:val="002455BA"/>
    <w:rsid w:val="00246125"/>
    <w:rsid w:val="0024624C"/>
    <w:rsid w:val="00246525"/>
    <w:rsid w:val="00246953"/>
    <w:rsid w:val="0024720F"/>
    <w:rsid w:val="002479B3"/>
    <w:rsid w:val="00250049"/>
    <w:rsid w:val="00252D3F"/>
    <w:rsid w:val="002531AB"/>
    <w:rsid w:val="00253478"/>
    <w:rsid w:val="002534A5"/>
    <w:rsid w:val="002534D8"/>
    <w:rsid w:val="00253668"/>
    <w:rsid w:val="00253747"/>
    <w:rsid w:val="00253818"/>
    <w:rsid w:val="00253A1A"/>
    <w:rsid w:val="00253D97"/>
    <w:rsid w:val="00254207"/>
    <w:rsid w:val="0025426E"/>
    <w:rsid w:val="00254848"/>
    <w:rsid w:val="00255619"/>
    <w:rsid w:val="00255663"/>
    <w:rsid w:val="002567CF"/>
    <w:rsid w:val="00256CC8"/>
    <w:rsid w:val="00260096"/>
    <w:rsid w:val="00260132"/>
    <w:rsid w:val="002611C9"/>
    <w:rsid w:val="0026126F"/>
    <w:rsid w:val="00261876"/>
    <w:rsid w:val="00261993"/>
    <w:rsid w:val="00262BD5"/>
    <w:rsid w:val="00263277"/>
    <w:rsid w:val="00263787"/>
    <w:rsid w:val="002645C6"/>
    <w:rsid w:val="00264605"/>
    <w:rsid w:val="002647EE"/>
    <w:rsid w:val="00264D0D"/>
    <w:rsid w:val="00264D64"/>
    <w:rsid w:val="00265352"/>
    <w:rsid w:val="00265772"/>
    <w:rsid w:val="002663C5"/>
    <w:rsid w:val="00266DA6"/>
    <w:rsid w:val="0026775E"/>
    <w:rsid w:val="00270ED3"/>
    <w:rsid w:val="00271E56"/>
    <w:rsid w:val="002728F2"/>
    <w:rsid w:val="00272B59"/>
    <w:rsid w:val="00272F89"/>
    <w:rsid w:val="00273203"/>
    <w:rsid w:val="00273855"/>
    <w:rsid w:val="00273AA3"/>
    <w:rsid w:val="00273DEE"/>
    <w:rsid w:val="00273FC8"/>
    <w:rsid w:val="00273FDA"/>
    <w:rsid w:val="002757D0"/>
    <w:rsid w:val="00275E33"/>
    <w:rsid w:val="002768DD"/>
    <w:rsid w:val="00276D2F"/>
    <w:rsid w:val="002770CE"/>
    <w:rsid w:val="00280CCC"/>
    <w:rsid w:val="002812D6"/>
    <w:rsid w:val="002815FD"/>
    <w:rsid w:val="00281D06"/>
    <w:rsid w:val="00282937"/>
    <w:rsid w:val="0028326D"/>
    <w:rsid w:val="002832F7"/>
    <w:rsid w:val="00284C7B"/>
    <w:rsid w:val="00285570"/>
    <w:rsid w:val="00285B30"/>
    <w:rsid w:val="00286F27"/>
    <w:rsid w:val="00287295"/>
    <w:rsid w:val="00287857"/>
    <w:rsid w:val="002900C4"/>
    <w:rsid w:val="0029051E"/>
    <w:rsid w:val="00290661"/>
    <w:rsid w:val="002906A8"/>
    <w:rsid w:val="0029074C"/>
    <w:rsid w:val="00290A76"/>
    <w:rsid w:val="00290EF8"/>
    <w:rsid w:val="00291124"/>
    <w:rsid w:val="00292A44"/>
    <w:rsid w:val="00292BFA"/>
    <w:rsid w:val="002930F7"/>
    <w:rsid w:val="00293174"/>
    <w:rsid w:val="002948A5"/>
    <w:rsid w:val="00294DD6"/>
    <w:rsid w:val="00294E56"/>
    <w:rsid w:val="002950FB"/>
    <w:rsid w:val="0029515B"/>
    <w:rsid w:val="002956BA"/>
    <w:rsid w:val="00295901"/>
    <w:rsid w:val="00296206"/>
    <w:rsid w:val="002969A7"/>
    <w:rsid w:val="00296CDB"/>
    <w:rsid w:val="00296F2C"/>
    <w:rsid w:val="00296FF7"/>
    <w:rsid w:val="00297A7E"/>
    <w:rsid w:val="00297CCF"/>
    <w:rsid w:val="002A00E5"/>
    <w:rsid w:val="002A0D7A"/>
    <w:rsid w:val="002A0EA9"/>
    <w:rsid w:val="002A2BC5"/>
    <w:rsid w:val="002A3CAC"/>
    <w:rsid w:val="002A4629"/>
    <w:rsid w:val="002A56F1"/>
    <w:rsid w:val="002A5A24"/>
    <w:rsid w:val="002A5B90"/>
    <w:rsid w:val="002A5CCA"/>
    <w:rsid w:val="002A5DB8"/>
    <w:rsid w:val="002A6305"/>
    <w:rsid w:val="002A697B"/>
    <w:rsid w:val="002A6D26"/>
    <w:rsid w:val="002A6F44"/>
    <w:rsid w:val="002A7774"/>
    <w:rsid w:val="002A7E6F"/>
    <w:rsid w:val="002B064B"/>
    <w:rsid w:val="002B08B4"/>
    <w:rsid w:val="002B0D60"/>
    <w:rsid w:val="002B0E4F"/>
    <w:rsid w:val="002B101D"/>
    <w:rsid w:val="002B1288"/>
    <w:rsid w:val="002B1DAA"/>
    <w:rsid w:val="002B1EE1"/>
    <w:rsid w:val="002B2AAD"/>
    <w:rsid w:val="002B2F8D"/>
    <w:rsid w:val="002B3D73"/>
    <w:rsid w:val="002B5097"/>
    <w:rsid w:val="002B589E"/>
    <w:rsid w:val="002B66A3"/>
    <w:rsid w:val="002B6F70"/>
    <w:rsid w:val="002B7287"/>
    <w:rsid w:val="002B744C"/>
    <w:rsid w:val="002C00CB"/>
    <w:rsid w:val="002C04C1"/>
    <w:rsid w:val="002C0C99"/>
    <w:rsid w:val="002C14CA"/>
    <w:rsid w:val="002C1780"/>
    <w:rsid w:val="002C19AC"/>
    <w:rsid w:val="002C1E45"/>
    <w:rsid w:val="002C2168"/>
    <w:rsid w:val="002C3B9B"/>
    <w:rsid w:val="002C3CD2"/>
    <w:rsid w:val="002C3E35"/>
    <w:rsid w:val="002C52B8"/>
    <w:rsid w:val="002C5A48"/>
    <w:rsid w:val="002C60C0"/>
    <w:rsid w:val="002C6AD4"/>
    <w:rsid w:val="002C7025"/>
    <w:rsid w:val="002C73DA"/>
    <w:rsid w:val="002C7534"/>
    <w:rsid w:val="002C7F43"/>
    <w:rsid w:val="002D1453"/>
    <w:rsid w:val="002D204F"/>
    <w:rsid w:val="002D208F"/>
    <w:rsid w:val="002D2D69"/>
    <w:rsid w:val="002D2ED8"/>
    <w:rsid w:val="002D3011"/>
    <w:rsid w:val="002D318D"/>
    <w:rsid w:val="002D3A79"/>
    <w:rsid w:val="002D3C52"/>
    <w:rsid w:val="002D4062"/>
    <w:rsid w:val="002D45CA"/>
    <w:rsid w:val="002D5292"/>
    <w:rsid w:val="002D5335"/>
    <w:rsid w:val="002D5A8A"/>
    <w:rsid w:val="002D6060"/>
    <w:rsid w:val="002D6DB1"/>
    <w:rsid w:val="002D704D"/>
    <w:rsid w:val="002D70D3"/>
    <w:rsid w:val="002D71C7"/>
    <w:rsid w:val="002D72AE"/>
    <w:rsid w:val="002D7346"/>
    <w:rsid w:val="002D75A8"/>
    <w:rsid w:val="002D79C2"/>
    <w:rsid w:val="002E0309"/>
    <w:rsid w:val="002E036D"/>
    <w:rsid w:val="002E0701"/>
    <w:rsid w:val="002E140B"/>
    <w:rsid w:val="002E1DFB"/>
    <w:rsid w:val="002E1E49"/>
    <w:rsid w:val="002E2545"/>
    <w:rsid w:val="002E3676"/>
    <w:rsid w:val="002E3AE5"/>
    <w:rsid w:val="002E3D73"/>
    <w:rsid w:val="002E4054"/>
    <w:rsid w:val="002E4882"/>
    <w:rsid w:val="002E48E4"/>
    <w:rsid w:val="002E4A5D"/>
    <w:rsid w:val="002E5B7F"/>
    <w:rsid w:val="002E6382"/>
    <w:rsid w:val="002E63C3"/>
    <w:rsid w:val="002E6502"/>
    <w:rsid w:val="002E6681"/>
    <w:rsid w:val="002E6AAA"/>
    <w:rsid w:val="002E798A"/>
    <w:rsid w:val="002F0251"/>
    <w:rsid w:val="002F0D7F"/>
    <w:rsid w:val="002F0E8D"/>
    <w:rsid w:val="002F0F07"/>
    <w:rsid w:val="002F1932"/>
    <w:rsid w:val="002F2846"/>
    <w:rsid w:val="002F2A4D"/>
    <w:rsid w:val="002F307C"/>
    <w:rsid w:val="002F3258"/>
    <w:rsid w:val="002F3DCF"/>
    <w:rsid w:val="002F3F34"/>
    <w:rsid w:val="002F4698"/>
    <w:rsid w:val="002F499E"/>
    <w:rsid w:val="002F49B5"/>
    <w:rsid w:val="002F4CCB"/>
    <w:rsid w:val="002F4CF7"/>
    <w:rsid w:val="002F4EBE"/>
    <w:rsid w:val="002F4FDF"/>
    <w:rsid w:val="002F511E"/>
    <w:rsid w:val="002F5C6C"/>
    <w:rsid w:val="002F5F73"/>
    <w:rsid w:val="002F6234"/>
    <w:rsid w:val="002F7B80"/>
    <w:rsid w:val="002F7DF2"/>
    <w:rsid w:val="00300041"/>
    <w:rsid w:val="00300865"/>
    <w:rsid w:val="00300D68"/>
    <w:rsid w:val="003017E9"/>
    <w:rsid w:val="00302AD0"/>
    <w:rsid w:val="00302E82"/>
    <w:rsid w:val="00303434"/>
    <w:rsid w:val="00303A67"/>
    <w:rsid w:val="00303B57"/>
    <w:rsid w:val="00303D38"/>
    <w:rsid w:val="00304CA3"/>
    <w:rsid w:val="00304EE8"/>
    <w:rsid w:val="00305CB9"/>
    <w:rsid w:val="00305DD7"/>
    <w:rsid w:val="00306418"/>
    <w:rsid w:val="00306BA1"/>
    <w:rsid w:val="00306BDC"/>
    <w:rsid w:val="00307109"/>
    <w:rsid w:val="00310188"/>
    <w:rsid w:val="00310220"/>
    <w:rsid w:val="003102E2"/>
    <w:rsid w:val="00310715"/>
    <w:rsid w:val="003109CF"/>
    <w:rsid w:val="00311322"/>
    <w:rsid w:val="003115B9"/>
    <w:rsid w:val="00311ECA"/>
    <w:rsid w:val="0031257E"/>
    <w:rsid w:val="003130EE"/>
    <w:rsid w:val="003143F7"/>
    <w:rsid w:val="003145FD"/>
    <w:rsid w:val="00314DC1"/>
    <w:rsid w:val="00314F5B"/>
    <w:rsid w:val="0031518A"/>
    <w:rsid w:val="003167F4"/>
    <w:rsid w:val="00316A8C"/>
    <w:rsid w:val="0031712D"/>
    <w:rsid w:val="003175FF"/>
    <w:rsid w:val="00317980"/>
    <w:rsid w:val="003206A4"/>
    <w:rsid w:val="00320BED"/>
    <w:rsid w:val="00321755"/>
    <w:rsid w:val="00321D87"/>
    <w:rsid w:val="00321EB1"/>
    <w:rsid w:val="00321EF4"/>
    <w:rsid w:val="00321F3A"/>
    <w:rsid w:val="0032263F"/>
    <w:rsid w:val="00322717"/>
    <w:rsid w:val="00322EFD"/>
    <w:rsid w:val="003231B4"/>
    <w:rsid w:val="00325164"/>
    <w:rsid w:val="003251EA"/>
    <w:rsid w:val="00325210"/>
    <w:rsid w:val="00325C5C"/>
    <w:rsid w:val="00325F45"/>
    <w:rsid w:val="0032605C"/>
    <w:rsid w:val="0032676B"/>
    <w:rsid w:val="00326AE2"/>
    <w:rsid w:val="00326C4B"/>
    <w:rsid w:val="0032766F"/>
    <w:rsid w:val="00327D9C"/>
    <w:rsid w:val="00327F4E"/>
    <w:rsid w:val="00330396"/>
    <w:rsid w:val="00330648"/>
    <w:rsid w:val="00330883"/>
    <w:rsid w:val="00331BEA"/>
    <w:rsid w:val="00331C16"/>
    <w:rsid w:val="00332492"/>
    <w:rsid w:val="003326B9"/>
    <w:rsid w:val="00332D50"/>
    <w:rsid w:val="00332FAB"/>
    <w:rsid w:val="0033322C"/>
    <w:rsid w:val="003333C2"/>
    <w:rsid w:val="0033523F"/>
    <w:rsid w:val="003357C7"/>
    <w:rsid w:val="003363FC"/>
    <w:rsid w:val="00336D80"/>
    <w:rsid w:val="00337616"/>
    <w:rsid w:val="00337BC8"/>
    <w:rsid w:val="00337E85"/>
    <w:rsid w:val="00340C0F"/>
    <w:rsid w:val="003412FF"/>
    <w:rsid w:val="00341643"/>
    <w:rsid w:val="00341805"/>
    <w:rsid w:val="00341AE5"/>
    <w:rsid w:val="003420DD"/>
    <w:rsid w:val="00342566"/>
    <w:rsid w:val="00342F5F"/>
    <w:rsid w:val="00342FFD"/>
    <w:rsid w:val="00343358"/>
    <w:rsid w:val="00343F33"/>
    <w:rsid w:val="003445B1"/>
    <w:rsid w:val="00344C79"/>
    <w:rsid w:val="0034556A"/>
    <w:rsid w:val="00347130"/>
    <w:rsid w:val="0034723E"/>
    <w:rsid w:val="00347275"/>
    <w:rsid w:val="003474DF"/>
    <w:rsid w:val="003476CB"/>
    <w:rsid w:val="00350674"/>
    <w:rsid w:val="00350FC3"/>
    <w:rsid w:val="003514B9"/>
    <w:rsid w:val="00351726"/>
    <w:rsid w:val="00352182"/>
    <w:rsid w:val="00352A6B"/>
    <w:rsid w:val="00352F78"/>
    <w:rsid w:val="0035305D"/>
    <w:rsid w:val="003530BE"/>
    <w:rsid w:val="003538F0"/>
    <w:rsid w:val="00353A9C"/>
    <w:rsid w:val="003548AF"/>
    <w:rsid w:val="003556A3"/>
    <w:rsid w:val="0035578C"/>
    <w:rsid w:val="00356818"/>
    <w:rsid w:val="0035748F"/>
    <w:rsid w:val="00357587"/>
    <w:rsid w:val="0035785B"/>
    <w:rsid w:val="003608DD"/>
    <w:rsid w:val="00360D05"/>
    <w:rsid w:val="0036129C"/>
    <w:rsid w:val="00361401"/>
    <w:rsid w:val="0036149D"/>
    <w:rsid w:val="003615B3"/>
    <w:rsid w:val="00361922"/>
    <w:rsid w:val="00361A4A"/>
    <w:rsid w:val="00361F3D"/>
    <w:rsid w:val="003625B9"/>
    <w:rsid w:val="003628ED"/>
    <w:rsid w:val="00362A71"/>
    <w:rsid w:val="00362C9E"/>
    <w:rsid w:val="00363A56"/>
    <w:rsid w:val="00363D20"/>
    <w:rsid w:val="00363E90"/>
    <w:rsid w:val="00363E96"/>
    <w:rsid w:val="00364130"/>
    <w:rsid w:val="0036454F"/>
    <w:rsid w:val="00364A8C"/>
    <w:rsid w:val="00364E3A"/>
    <w:rsid w:val="00365034"/>
    <w:rsid w:val="00365095"/>
    <w:rsid w:val="00365096"/>
    <w:rsid w:val="00365BB6"/>
    <w:rsid w:val="00366431"/>
    <w:rsid w:val="00366691"/>
    <w:rsid w:val="00366829"/>
    <w:rsid w:val="00366F4B"/>
    <w:rsid w:val="00367303"/>
    <w:rsid w:val="003679C6"/>
    <w:rsid w:val="00367D59"/>
    <w:rsid w:val="003705D6"/>
    <w:rsid w:val="003705F6"/>
    <w:rsid w:val="00370E8E"/>
    <w:rsid w:val="003711AB"/>
    <w:rsid w:val="00371A74"/>
    <w:rsid w:val="00371B20"/>
    <w:rsid w:val="00372405"/>
    <w:rsid w:val="00372CFB"/>
    <w:rsid w:val="003734DA"/>
    <w:rsid w:val="00373561"/>
    <w:rsid w:val="003736A3"/>
    <w:rsid w:val="003740D4"/>
    <w:rsid w:val="0037458C"/>
    <w:rsid w:val="00374821"/>
    <w:rsid w:val="00374CB7"/>
    <w:rsid w:val="00374F1B"/>
    <w:rsid w:val="003761B2"/>
    <w:rsid w:val="00376331"/>
    <w:rsid w:val="00376ADE"/>
    <w:rsid w:val="00377543"/>
    <w:rsid w:val="00377897"/>
    <w:rsid w:val="00377A2E"/>
    <w:rsid w:val="0038004D"/>
    <w:rsid w:val="00380055"/>
    <w:rsid w:val="003803FB"/>
    <w:rsid w:val="00380661"/>
    <w:rsid w:val="003807F3"/>
    <w:rsid w:val="003809DE"/>
    <w:rsid w:val="00380CBD"/>
    <w:rsid w:val="00381C3D"/>
    <w:rsid w:val="003820FE"/>
    <w:rsid w:val="00382284"/>
    <w:rsid w:val="00382411"/>
    <w:rsid w:val="003830F4"/>
    <w:rsid w:val="00383AC6"/>
    <w:rsid w:val="00383BAE"/>
    <w:rsid w:val="00383EA7"/>
    <w:rsid w:val="003845AA"/>
    <w:rsid w:val="00384956"/>
    <w:rsid w:val="00384DFC"/>
    <w:rsid w:val="003850D3"/>
    <w:rsid w:val="00385258"/>
    <w:rsid w:val="003862BE"/>
    <w:rsid w:val="00386806"/>
    <w:rsid w:val="00386A6A"/>
    <w:rsid w:val="00387336"/>
    <w:rsid w:val="00387A13"/>
    <w:rsid w:val="00387E7A"/>
    <w:rsid w:val="003904E7"/>
    <w:rsid w:val="003905B8"/>
    <w:rsid w:val="00390A1F"/>
    <w:rsid w:val="003913E9"/>
    <w:rsid w:val="00391C0E"/>
    <w:rsid w:val="00391D15"/>
    <w:rsid w:val="00391DB2"/>
    <w:rsid w:val="00391FB2"/>
    <w:rsid w:val="00392064"/>
    <w:rsid w:val="003923A4"/>
    <w:rsid w:val="00393369"/>
    <w:rsid w:val="003936E1"/>
    <w:rsid w:val="00393787"/>
    <w:rsid w:val="00393B3D"/>
    <w:rsid w:val="003946C1"/>
    <w:rsid w:val="003952C3"/>
    <w:rsid w:val="0039533E"/>
    <w:rsid w:val="00395D90"/>
    <w:rsid w:val="0039626E"/>
    <w:rsid w:val="0039633C"/>
    <w:rsid w:val="0039660D"/>
    <w:rsid w:val="0039669A"/>
    <w:rsid w:val="00396933"/>
    <w:rsid w:val="0039734E"/>
    <w:rsid w:val="00397432"/>
    <w:rsid w:val="003A0344"/>
    <w:rsid w:val="003A03A6"/>
    <w:rsid w:val="003A0531"/>
    <w:rsid w:val="003A0A73"/>
    <w:rsid w:val="003A131F"/>
    <w:rsid w:val="003A1F6D"/>
    <w:rsid w:val="003A21FB"/>
    <w:rsid w:val="003A27E3"/>
    <w:rsid w:val="003A2AC7"/>
    <w:rsid w:val="003A38FD"/>
    <w:rsid w:val="003A3A19"/>
    <w:rsid w:val="003A3A98"/>
    <w:rsid w:val="003A3E72"/>
    <w:rsid w:val="003A3EAC"/>
    <w:rsid w:val="003A45AD"/>
    <w:rsid w:val="003A4C90"/>
    <w:rsid w:val="003A4CA5"/>
    <w:rsid w:val="003A545E"/>
    <w:rsid w:val="003A55AF"/>
    <w:rsid w:val="003A56A8"/>
    <w:rsid w:val="003A56D2"/>
    <w:rsid w:val="003A58E1"/>
    <w:rsid w:val="003A5946"/>
    <w:rsid w:val="003A5CFC"/>
    <w:rsid w:val="003A6702"/>
    <w:rsid w:val="003A6DE1"/>
    <w:rsid w:val="003A716C"/>
    <w:rsid w:val="003A74C5"/>
    <w:rsid w:val="003A7772"/>
    <w:rsid w:val="003A7A0A"/>
    <w:rsid w:val="003A7D4A"/>
    <w:rsid w:val="003B0BFE"/>
    <w:rsid w:val="003B13B0"/>
    <w:rsid w:val="003B1BBA"/>
    <w:rsid w:val="003B215D"/>
    <w:rsid w:val="003B2183"/>
    <w:rsid w:val="003B2D2C"/>
    <w:rsid w:val="003B387D"/>
    <w:rsid w:val="003B388A"/>
    <w:rsid w:val="003B3B8E"/>
    <w:rsid w:val="003B4122"/>
    <w:rsid w:val="003B4585"/>
    <w:rsid w:val="003B4A4E"/>
    <w:rsid w:val="003B4B8B"/>
    <w:rsid w:val="003B4F31"/>
    <w:rsid w:val="003B51A1"/>
    <w:rsid w:val="003B586D"/>
    <w:rsid w:val="003B5CAB"/>
    <w:rsid w:val="003B5D24"/>
    <w:rsid w:val="003B5D7B"/>
    <w:rsid w:val="003B6330"/>
    <w:rsid w:val="003B6366"/>
    <w:rsid w:val="003B7AFF"/>
    <w:rsid w:val="003C1026"/>
    <w:rsid w:val="003C1165"/>
    <w:rsid w:val="003C1844"/>
    <w:rsid w:val="003C1B07"/>
    <w:rsid w:val="003C1C30"/>
    <w:rsid w:val="003C1CE3"/>
    <w:rsid w:val="003C2010"/>
    <w:rsid w:val="003C26E2"/>
    <w:rsid w:val="003C273D"/>
    <w:rsid w:val="003C295C"/>
    <w:rsid w:val="003C2BF6"/>
    <w:rsid w:val="003C2C89"/>
    <w:rsid w:val="003C33FE"/>
    <w:rsid w:val="003C36D2"/>
    <w:rsid w:val="003C3DC5"/>
    <w:rsid w:val="003C432C"/>
    <w:rsid w:val="003C4B91"/>
    <w:rsid w:val="003C4BD9"/>
    <w:rsid w:val="003C4D69"/>
    <w:rsid w:val="003C4E4E"/>
    <w:rsid w:val="003C5449"/>
    <w:rsid w:val="003C5550"/>
    <w:rsid w:val="003C5C0E"/>
    <w:rsid w:val="003C6388"/>
    <w:rsid w:val="003C6ABA"/>
    <w:rsid w:val="003C6D12"/>
    <w:rsid w:val="003C6F0B"/>
    <w:rsid w:val="003C7A11"/>
    <w:rsid w:val="003C7E97"/>
    <w:rsid w:val="003C7F06"/>
    <w:rsid w:val="003D01FD"/>
    <w:rsid w:val="003D0344"/>
    <w:rsid w:val="003D0439"/>
    <w:rsid w:val="003D0627"/>
    <w:rsid w:val="003D07F2"/>
    <w:rsid w:val="003D0D5B"/>
    <w:rsid w:val="003D0F60"/>
    <w:rsid w:val="003D0FF1"/>
    <w:rsid w:val="003D1858"/>
    <w:rsid w:val="003D2A85"/>
    <w:rsid w:val="003D2C02"/>
    <w:rsid w:val="003D386B"/>
    <w:rsid w:val="003D39F0"/>
    <w:rsid w:val="003D43F8"/>
    <w:rsid w:val="003D486D"/>
    <w:rsid w:val="003D4BB4"/>
    <w:rsid w:val="003D5546"/>
    <w:rsid w:val="003D55A6"/>
    <w:rsid w:val="003D5994"/>
    <w:rsid w:val="003D5B8C"/>
    <w:rsid w:val="003D6019"/>
    <w:rsid w:val="003D6744"/>
    <w:rsid w:val="003D6BB7"/>
    <w:rsid w:val="003D6FA3"/>
    <w:rsid w:val="003D71E4"/>
    <w:rsid w:val="003D7583"/>
    <w:rsid w:val="003D7C8D"/>
    <w:rsid w:val="003E0F3F"/>
    <w:rsid w:val="003E1BEE"/>
    <w:rsid w:val="003E21EA"/>
    <w:rsid w:val="003E22CD"/>
    <w:rsid w:val="003E2809"/>
    <w:rsid w:val="003E2E97"/>
    <w:rsid w:val="003E35E9"/>
    <w:rsid w:val="003E403C"/>
    <w:rsid w:val="003E40E9"/>
    <w:rsid w:val="003E4793"/>
    <w:rsid w:val="003E4DD3"/>
    <w:rsid w:val="003E5094"/>
    <w:rsid w:val="003E589E"/>
    <w:rsid w:val="003E5B19"/>
    <w:rsid w:val="003E5BF9"/>
    <w:rsid w:val="003E5E1E"/>
    <w:rsid w:val="003E66ED"/>
    <w:rsid w:val="003E6E74"/>
    <w:rsid w:val="003E70F6"/>
    <w:rsid w:val="003E727E"/>
    <w:rsid w:val="003E7F55"/>
    <w:rsid w:val="003F0393"/>
    <w:rsid w:val="003F0660"/>
    <w:rsid w:val="003F12AD"/>
    <w:rsid w:val="003F14AD"/>
    <w:rsid w:val="003F1615"/>
    <w:rsid w:val="003F16B1"/>
    <w:rsid w:val="003F190A"/>
    <w:rsid w:val="003F1957"/>
    <w:rsid w:val="003F20B8"/>
    <w:rsid w:val="003F211D"/>
    <w:rsid w:val="003F2C1F"/>
    <w:rsid w:val="003F2F86"/>
    <w:rsid w:val="003F3407"/>
    <w:rsid w:val="003F40E8"/>
    <w:rsid w:val="003F469D"/>
    <w:rsid w:val="003F4757"/>
    <w:rsid w:val="003F5D36"/>
    <w:rsid w:val="003F5EDF"/>
    <w:rsid w:val="003F619B"/>
    <w:rsid w:val="003F6951"/>
    <w:rsid w:val="003F6D97"/>
    <w:rsid w:val="003F77B5"/>
    <w:rsid w:val="003F7E57"/>
    <w:rsid w:val="0040013C"/>
    <w:rsid w:val="00400E81"/>
    <w:rsid w:val="00401AB2"/>
    <w:rsid w:val="00401E85"/>
    <w:rsid w:val="00402051"/>
    <w:rsid w:val="00402D0D"/>
    <w:rsid w:val="00403B66"/>
    <w:rsid w:val="0040409E"/>
    <w:rsid w:val="004044CD"/>
    <w:rsid w:val="00404B1D"/>
    <w:rsid w:val="00404BA6"/>
    <w:rsid w:val="00404BC6"/>
    <w:rsid w:val="00404C6C"/>
    <w:rsid w:val="00405AD7"/>
    <w:rsid w:val="00405AD8"/>
    <w:rsid w:val="00405B6B"/>
    <w:rsid w:val="00405E45"/>
    <w:rsid w:val="00406026"/>
    <w:rsid w:val="004060A6"/>
    <w:rsid w:val="00406597"/>
    <w:rsid w:val="00406704"/>
    <w:rsid w:val="00410065"/>
    <w:rsid w:val="0041066A"/>
    <w:rsid w:val="004111D3"/>
    <w:rsid w:val="004112E0"/>
    <w:rsid w:val="004113DC"/>
    <w:rsid w:val="004115FC"/>
    <w:rsid w:val="00411698"/>
    <w:rsid w:val="00411CAF"/>
    <w:rsid w:val="00411E3D"/>
    <w:rsid w:val="004126BF"/>
    <w:rsid w:val="00412EF0"/>
    <w:rsid w:val="00413080"/>
    <w:rsid w:val="0041321F"/>
    <w:rsid w:val="0041333A"/>
    <w:rsid w:val="00413F13"/>
    <w:rsid w:val="004149EC"/>
    <w:rsid w:val="00414E94"/>
    <w:rsid w:val="0041537B"/>
    <w:rsid w:val="00415522"/>
    <w:rsid w:val="0041569D"/>
    <w:rsid w:val="0041589C"/>
    <w:rsid w:val="00415D27"/>
    <w:rsid w:val="004163E1"/>
    <w:rsid w:val="00416744"/>
    <w:rsid w:val="00417332"/>
    <w:rsid w:val="00417488"/>
    <w:rsid w:val="00417589"/>
    <w:rsid w:val="00417BF3"/>
    <w:rsid w:val="00417C88"/>
    <w:rsid w:val="0042021D"/>
    <w:rsid w:val="00420C37"/>
    <w:rsid w:val="00421832"/>
    <w:rsid w:val="0042216D"/>
    <w:rsid w:val="004231BC"/>
    <w:rsid w:val="00423628"/>
    <w:rsid w:val="0042439E"/>
    <w:rsid w:val="004246A2"/>
    <w:rsid w:val="00425233"/>
    <w:rsid w:val="004253A1"/>
    <w:rsid w:val="004261C3"/>
    <w:rsid w:val="00426CAA"/>
    <w:rsid w:val="00426D1E"/>
    <w:rsid w:val="0042764D"/>
    <w:rsid w:val="00427B24"/>
    <w:rsid w:val="00427B86"/>
    <w:rsid w:val="00427F64"/>
    <w:rsid w:val="004308BF"/>
    <w:rsid w:val="00430B46"/>
    <w:rsid w:val="0043106D"/>
    <w:rsid w:val="0043135B"/>
    <w:rsid w:val="00431EF5"/>
    <w:rsid w:val="00432A78"/>
    <w:rsid w:val="00433400"/>
    <w:rsid w:val="00433444"/>
    <w:rsid w:val="004339A4"/>
    <w:rsid w:val="00433CA4"/>
    <w:rsid w:val="004340F4"/>
    <w:rsid w:val="004341B8"/>
    <w:rsid w:val="00434BF2"/>
    <w:rsid w:val="00434EA3"/>
    <w:rsid w:val="004357AC"/>
    <w:rsid w:val="0043677C"/>
    <w:rsid w:val="00436857"/>
    <w:rsid w:val="00436899"/>
    <w:rsid w:val="00437054"/>
    <w:rsid w:val="00437A52"/>
    <w:rsid w:val="00440001"/>
    <w:rsid w:val="00440208"/>
    <w:rsid w:val="004402C5"/>
    <w:rsid w:val="00440F13"/>
    <w:rsid w:val="00441895"/>
    <w:rsid w:val="0044199D"/>
    <w:rsid w:val="00442303"/>
    <w:rsid w:val="004426BB"/>
    <w:rsid w:val="00442BAB"/>
    <w:rsid w:val="00443242"/>
    <w:rsid w:val="004439BE"/>
    <w:rsid w:val="00444ECE"/>
    <w:rsid w:val="004452A7"/>
    <w:rsid w:val="004452C1"/>
    <w:rsid w:val="004458C0"/>
    <w:rsid w:val="00445FA4"/>
    <w:rsid w:val="00445FA8"/>
    <w:rsid w:val="004460FC"/>
    <w:rsid w:val="00446230"/>
    <w:rsid w:val="004463B9"/>
    <w:rsid w:val="00446944"/>
    <w:rsid w:val="00446C56"/>
    <w:rsid w:val="00446E1F"/>
    <w:rsid w:val="004475A3"/>
    <w:rsid w:val="00447610"/>
    <w:rsid w:val="00447622"/>
    <w:rsid w:val="0044763D"/>
    <w:rsid w:val="004479BC"/>
    <w:rsid w:val="00447F7C"/>
    <w:rsid w:val="00450760"/>
    <w:rsid w:val="00450C21"/>
    <w:rsid w:val="00451330"/>
    <w:rsid w:val="00451B24"/>
    <w:rsid w:val="00451F6C"/>
    <w:rsid w:val="004525DD"/>
    <w:rsid w:val="00452DD3"/>
    <w:rsid w:val="00453520"/>
    <w:rsid w:val="00453C2D"/>
    <w:rsid w:val="00453F81"/>
    <w:rsid w:val="004545F6"/>
    <w:rsid w:val="00454930"/>
    <w:rsid w:val="0045556D"/>
    <w:rsid w:val="0045638F"/>
    <w:rsid w:val="004571A0"/>
    <w:rsid w:val="00457CC3"/>
    <w:rsid w:val="00457D02"/>
    <w:rsid w:val="00457F66"/>
    <w:rsid w:val="0046034C"/>
    <w:rsid w:val="004605A8"/>
    <w:rsid w:val="00460D92"/>
    <w:rsid w:val="004626CF"/>
    <w:rsid w:val="00462B84"/>
    <w:rsid w:val="0046332D"/>
    <w:rsid w:val="00463655"/>
    <w:rsid w:val="00463724"/>
    <w:rsid w:val="0046399A"/>
    <w:rsid w:val="0046418D"/>
    <w:rsid w:val="0046432B"/>
    <w:rsid w:val="00464524"/>
    <w:rsid w:val="00464FD0"/>
    <w:rsid w:val="004650CC"/>
    <w:rsid w:val="00466055"/>
    <w:rsid w:val="00466C83"/>
    <w:rsid w:val="00466C96"/>
    <w:rsid w:val="0046706E"/>
    <w:rsid w:val="0046754C"/>
    <w:rsid w:val="00467C54"/>
    <w:rsid w:val="00470ADC"/>
    <w:rsid w:val="00471FDF"/>
    <w:rsid w:val="0047209E"/>
    <w:rsid w:val="004726C0"/>
    <w:rsid w:val="00472BB3"/>
    <w:rsid w:val="00472DF0"/>
    <w:rsid w:val="00472E45"/>
    <w:rsid w:val="00473B24"/>
    <w:rsid w:val="00473CB2"/>
    <w:rsid w:val="00474178"/>
    <w:rsid w:val="00474521"/>
    <w:rsid w:val="00474585"/>
    <w:rsid w:val="00474DA1"/>
    <w:rsid w:val="00475296"/>
    <w:rsid w:val="004754DC"/>
    <w:rsid w:val="004758F9"/>
    <w:rsid w:val="00475D68"/>
    <w:rsid w:val="0047691B"/>
    <w:rsid w:val="00476E11"/>
    <w:rsid w:val="00476FD6"/>
    <w:rsid w:val="00477EAA"/>
    <w:rsid w:val="00480BFB"/>
    <w:rsid w:val="00480CBF"/>
    <w:rsid w:val="00481588"/>
    <w:rsid w:val="004825A1"/>
    <w:rsid w:val="004827B2"/>
    <w:rsid w:val="00482839"/>
    <w:rsid w:val="00482FFE"/>
    <w:rsid w:val="004834E4"/>
    <w:rsid w:val="00483EAD"/>
    <w:rsid w:val="004845F9"/>
    <w:rsid w:val="00484A66"/>
    <w:rsid w:val="00484B24"/>
    <w:rsid w:val="00485424"/>
    <w:rsid w:val="004863FE"/>
    <w:rsid w:val="00486FF1"/>
    <w:rsid w:val="00487089"/>
    <w:rsid w:val="004875C1"/>
    <w:rsid w:val="004876EF"/>
    <w:rsid w:val="00487735"/>
    <w:rsid w:val="00487F74"/>
    <w:rsid w:val="0049005D"/>
    <w:rsid w:val="0049054F"/>
    <w:rsid w:val="00490618"/>
    <w:rsid w:val="00490716"/>
    <w:rsid w:val="00490AFB"/>
    <w:rsid w:val="00490FD4"/>
    <w:rsid w:val="0049126C"/>
    <w:rsid w:val="00492369"/>
    <w:rsid w:val="00492580"/>
    <w:rsid w:val="0049276B"/>
    <w:rsid w:val="00492793"/>
    <w:rsid w:val="004929A5"/>
    <w:rsid w:val="00492A25"/>
    <w:rsid w:val="004937D0"/>
    <w:rsid w:val="004939B6"/>
    <w:rsid w:val="00493AB6"/>
    <w:rsid w:val="00493ECD"/>
    <w:rsid w:val="00494324"/>
    <w:rsid w:val="00494BD6"/>
    <w:rsid w:val="00494C80"/>
    <w:rsid w:val="004950AD"/>
    <w:rsid w:val="004950D5"/>
    <w:rsid w:val="0049556F"/>
    <w:rsid w:val="00495C51"/>
    <w:rsid w:val="00496FD8"/>
    <w:rsid w:val="00497860"/>
    <w:rsid w:val="004A052A"/>
    <w:rsid w:val="004A0546"/>
    <w:rsid w:val="004A0A72"/>
    <w:rsid w:val="004A1BBD"/>
    <w:rsid w:val="004A1EEC"/>
    <w:rsid w:val="004A2315"/>
    <w:rsid w:val="004A283D"/>
    <w:rsid w:val="004A3497"/>
    <w:rsid w:val="004A4535"/>
    <w:rsid w:val="004A462A"/>
    <w:rsid w:val="004A5DD3"/>
    <w:rsid w:val="004A5E8A"/>
    <w:rsid w:val="004A63DE"/>
    <w:rsid w:val="004A6832"/>
    <w:rsid w:val="004A69BF"/>
    <w:rsid w:val="004A6B00"/>
    <w:rsid w:val="004A77AF"/>
    <w:rsid w:val="004B06A7"/>
    <w:rsid w:val="004B0BDE"/>
    <w:rsid w:val="004B1473"/>
    <w:rsid w:val="004B1D99"/>
    <w:rsid w:val="004B26C5"/>
    <w:rsid w:val="004B27AD"/>
    <w:rsid w:val="004B2885"/>
    <w:rsid w:val="004B2BD7"/>
    <w:rsid w:val="004B3124"/>
    <w:rsid w:val="004B353B"/>
    <w:rsid w:val="004B36F7"/>
    <w:rsid w:val="004B3AC4"/>
    <w:rsid w:val="004B3FB1"/>
    <w:rsid w:val="004B47A5"/>
    <w:rsid w:val="004B562C"/>
    <w:rsid w:val="004B618F"/>
    <w:rsid w:val="004B6B60"/>
    <w:rsid w:val="004B6BF1"/>
    <w:rsid w:val="004B6F3A"/>
    <w:rsid w:val="004B7356"/>
    <w:rsid w:val="004B79A4"/>
    <w:rsid w:val="004B7B4E"/>
    <w:rsid w:val="004B7CFF"/>
    <w:rsid w:val="004C025A"/>
    <w:rsid w:val="004C058A"/>
    <w:rsid w:val="004C0659"/>
    <w:rsid w:val="004C0D9B"/>
    <w:rsid w:val="004C118F"/>
    <w:rsid w:val="004C1721"/>
    <w:rsid w:val="004C198A"/>
    <w:rsid w:val="004C1D1A"/>
    <w:rsid w:val="004C218D"/>
    <w:rsid w:val="004C2234"/>
    <w:rsid w:val="004C2D77"/>
    <w:rsid w:val="004C2E07"/>
    <w:rsid w:val="004C3877"/>
    <w:rsid w:val="004C399B"/>
    <w:rsid w:val="004C3F6A"/>
    <w:rsid w:val="004C53B1"/>
    <w:rsid w:val="004C5D14"/>
    <w:rsid w:val="004C6046"/>
    <w:rsid w:val="004C6315"/>
    <w:rsid w:val="004C6B03"/>
    <w:rsid w:val="004C6D1B"/>
    <w:rsid w:val="004C757F"/>
    <w:rsid w:val="004C79C6"/>
    <w:rsid w:val="004C7E0F"/>
    <w:rsid w:val="004C7F02"/>
    <w:rsid w:val="004D04BF"/>
    <w:rsid w:val="004D0A84"/>
    <w:rsid w:val="004D0BAB"/>
    <w:rsid w:val="004D10DA"/>
    <w:rsid w:val="004D14D4"/>
    <w:rsid w:val="004D16CB"/>
    <w:rsid w:val="004D1BC4"/>
    <w:rsid w:val="004D217C"/>
    <w:rsid w:val="004D2463"/>
    <w:rsid w:val="004D253A"/>
    <w:rsid w:val="004D2A68"/>
    <w:rsid w:val="004D35A2"/>
    <w:rsid w:val="004D38BF"/>
    <w:rsid w:val="004D3B95"/>
    <w:rsid w:val="004D3EBB"/>
    <w:rsid w:val="004D40BB"/>
    <w:rsid w:val="004D479E"/>
    <w:rsid w:val="004D5A94"/>
    <w:rsid w:val="004D5E8A"/>
    <w:rsid w:val="004D621D"/>
    <w:rsid w:val="004D6785"/>
    <w:rsid w:val="004D6F38"/>
    <w:rsid w:val="004D7803"/>
    <w:rsid w:val="004E0300"/>
    <w:rsid w:val="004E032E"/>
    <w:rsid w:val="004E0D12"/>
    <w:rsid w:val="004E0D45"/>
    <w:rsid w:val="004E13C9"/>
    <w:rsid w:val="004E2177"/>
    <w:rsid w:val="004E2199"/>
    <w:rsid w:val="004E24B0"/>
    <w:rsid w:val="004E2943"/>
    <w:rsid w:val="004E2AC5"/>
    <w:rsid w:val="004E3562"/>
    <w:rsid w:val="004E4093"/>
    <w:rsid w:val="004E435F"/>
    <w:rsid w:val="004E46DE"/>
    <w:rsid w:val="004E4E7F"/>
    <w:rsid w:val="004E4EC3"/>
    <w:rsid w:val="004E64AF"/>
    <w:rsid w:val="004E660A"/>
    <w:rsid w:val="004E67DE"/>
    <w:rsid w:val="004E6B8A"/>
    <w:rsid w:val="004E708E"/>
    <w:rsid w:val="004E72CE"/>
    <w:rsid w:val="004E78EF"/>
    <w:rsid w:val="004E7FFA"/>
    <w:rsid w:val="004F0DB5"/>
    <w:rsid w:val="004F0F47"/>
    <w:rsid w:val="004F0F63"/>
    <w:rsid w:val="004F1293"/>
    <w:rsid w:val="004F1626"/>
    <w:rsid w:val="004F188C"/>
    <w:rsid w:val="004F1ACC"/>
    <w:rsid w:val="004F1CB8"/>
    <w:rsid w:val="004F1F11"/>
    <w:rsid w:val="004F2270"/>
    <w:rsid w:val="004F2626"/>
    <w:rsid w:val="004F3180"/>
    <w:rsid w:val="004F3E62"/>
    <w:rsid w:val="004F4B81"/>
    <w:rsid w:val="004F5163"/>
    <w:rsid w:val="004F52A2"/>
    <w:rsid w:val="004F5616"/>
    <w:rsid w:val="004F573E"/>
    <w:rsid w:val="004F58BD"/>
    <w:rsid w:val="004F5A1E"/>
    <w:rsid w:val="004F5BDC"/>
    <w:rsid w:val="004F64C6"/>
    <w:rsid w:val="004F6586"/>
    <w:rsid w:val="004F69A3"/>
    <w:rsid w:val="004F6F35"/>
    <w:rsid w:val="004F7140"/>
    <w:rsid w:val="004F78A8"/>
    <w:rsid w:val="004F7A2D"/>
    <w:rsid w:val="00500742"/>
    <w:rsid w:val="00500C21"/>
    <w:rsid w:val="00500D53"/>
    <w:rsid w:val="00501355"/>
    <w:rsid w:val="0050185B"/>
    <w:rsid w:val="0050338A"/>
    <w:rsid w:val="00503503"/>
    <w:rsid w:val="005037D5"/>
    <w:rsid w:val="00503E48"/>
    <w:rsid w:val="00504C9D"/>
    <w:rsid w:val="00504E1A"/>
    <w:rsid w:val="0050503D"/>
    <w:rsid w:val="00505230"/>
    <w:rsid w:val="0050562A"/>
    <w:rsid w:val="0050650A"/>
    <w:rsid w:val="0050664E"/>
    <w:rsid w:val="00506F66"/>
    <w:rsid w:val="005074A3"/>
    <w:rsid w:val="0050762F"/>
    <w:rsid w:val="00507CB0"/>
    <w:rsid w:val="0051036C"/>
    <w:rsid w:val="00511626"/>
    <w:rsid w:val="0051183E"/>
    <w:rsid w:val="00511BCD"/>
    <w:rsid w:val="00512ED6"/>
    <w:rsid w:val="00513560"/>
    <w:rsid w:val="00513A2A"/>
    <w:rsid w:val="00513AFD"/>
    <w:rsid w:val="00514073"/>
    <w:rsid w:val="005143AE"/>
    <w:rsid w:val="0051521B"/>
    <w:rsid w:val="00515234"/>
    <w:rsid w:val="00515ACD"/>
    <w:rsid w:val="00515C44"/>
    <w:rsid w:val="0051620A"/>
    <w:rsid w:val="005163E4"/>
    <w:rsid w:val="00516BC3"/>
    <w:rsid w:val="00516C15"/>
    <w:rsid w:val="00516C40"/>
    <w:rsid w:val="00516D3D"/>
    <w:rsid w:val="00516D4D"/>
    <w:rsid w:val="005171FA"/>
    <w:rsid w:val="00517E41"/>
    <w:rsid w:val="00520B64"/>
    <w:rsid w:val="00521021"/>
    <w:rsid w:val="0052104C"/>
    <w:rsid w:val="0052115C"/>
    <w:rsid w:val="00521959"/>
    <w:rsid w:val="00521B1D"/>
    <w:rsid w:val="005224EB"/>
    <w:rsid w:val="005227B7"/>
    <w:rsid w:val="00523762"/>
    <w:rsid w:val="005247C4"/>
    <w:rsid w:val="0052488C"/>
    <w:rsid w:val="00524E27"/>
    <w:rsid w:val="00524EDC"/>
    <w:rsid w:val="00525021"/>
    <w:rsid w:val="005252F0"/>
    <w:rsid w:val="00525631"/>
    <w:rsid w:val="00526057"/>
    <w:rsid w:val="005263D6"/>
    <w:rsid w:val="00526B78"/>
    <w:rsid w:val="0052739B"/>
    <w:rsid w:val="00527A39"/>
    <w:rsid w:val="00530515"/>
    <w:rsid w:val="00531816"/>
    <w:rsid w:val="00531EDB"/>
    <w:rsid w:val="005327E3"/>
    <w:rsid w:val="00533E86"/>
    <w:rsid w:val="00533EDF"/>
    <w:rsid w:val="0053462A"/>
    <w:rsid w:val="00534C1B"/>
    <w:rsid w:val="00534CD8"/>
    <w:rsid w:val="00534F59"/>
    <w:rsid w:val="0053501E"/>
    <w:rsid w:val="00535216"/>
    <w:rsid w:val="0053552B"/>
    <w:rsid w:val="00535612"/>
    <w:rsid w:val="0053591F"/>
    <w:rsid w:val="005369A2"/>
    <w:rsid w:val="00537042"/>
    <w:rsid w:val="0053711F"/>
    <w:rsid w:val="0053715B"/>
    <w:rsid w:val="0053749D"/>
    <w:rsid w:val="00537582"/>
    <w:rsid w:val="00537871"/>
    <w:rsid w:val="00537AE4"/>
    <w:rsid w:val="00537C68"/>
    <w:rsid w:val="00537CC7"/>
    <w:rsid w:val="00537E3A"/>
    <w:rsid w:val="0054135A"/>
    <w:rsid w:val="005413F1"/>
    <w:rsid w:val="005416AE"/>
    <w:rsid w:val="005424BD"/>
    <w:rsid w:val="00542DEC"/>
    <w:rsid w:val="00542E8C"/>
    <w:rsid w:val="0054359A"/>
    <w:rsid w:val="00543845"/>
    <w:rsid w:val="00543FB7"/>
    <w:rsid w:val="005446CA"/>
    <w:rsid w:val="00545B19"/>
    <w:rsid w:val="00545B51"/>
    <w:rsid w:val="00545FDE"/>
    <w:rsid w:val="00546FD7"/>
    <w:rsid w:val="00547450"/>
    <w:rsid w:val="00547586"/>
    <w:rsid w:val="00547B92"/>
    <w:rsid w:val="00547F94"/>
    <w:rsid w:val="0054B9C9"/>
    <w:rsid w:val="0055059A"/>
    <w:rsid w:val="00551A99"/>
    <w:rsid w:val="005520EF"/>
    <w:rsid w:val="0055221F"/>
    <w:rsid w:val="00552E9A"/>
    <w:rsid w:val="00552FCB"/>
    <w:rsid w:val="00554ADE"/>
    <w:rsid w:val="0055558C"/>
    <w:rsid w:val="005557E8"/>
    <w:rsid w:val="00555B6A"/>
    <w:rsid w:val="00555C16"/>
    <w:rsid w:val="0055774E"/>
    <w:rsid w:val="00557AA3"/>
    <w:rsid w:val="00560738"/>
    <w:rsid w:val="00561DE4"/>
    <w:rsid w:val="005629BD"/>
    <w:rsid w:val="0056332D"/>
    <w:rsid w:val="00563682"/>
    <w:rsid w:val="00563714"/>
    <w:rsid w:val="00563D04"/>
    <w:rsid w:val="0056498F"/>
    <w:rsid w:val="00564AA3"/>
    <w:rsid w:val="00564AF2"/>
    <w:rsid w:val="0056503E"/>
    <w:rsid w:val="00565C7B"/>
    <w:rsid w:val="00566387"/>
    <w:rsid w:val="00566A7A"/>
    <w:rsid w:val="00566B1B"/>
    <w:rsid w:val="00566E49"/>
    <w:rsid w:val="00566E88"/>
    <w:rsid w:val="00567786"/>
    <w:rsid w:val="00567C65"/>
    <w:rsid w:val="005706B7"/>
    <w:rsid w:val="00570DC8"/>
    <w:rsid w:val="005713D7"/>
    <w:rsid w:val="00571470"/>
    <w:rsid w:val="00571C4A"/>
    <w:rsid w:val="00572558"/>
    <w:rsid w:val="005727B2"/>
    <w:rsid w:val="005745F7"/>
    <w:rsid w:val="00574805"/>
    <w:rsid w:val="00575508"/>
    <w:rsid w:val="00576002"/>
    <w:rsid w:val="00576278"/>
    <w:rsid w:val="0057668B"/>
    <w:rsid w:val="00576BD7"/>
    <w:rsid w:val="005770A7"/>
    <w:rsid w:val="005771E9"/>
    <w:rsid w:val="0057766F"/>
    <w:rsid w:val="00577EED"/>
    <w:rsid w:val="0057DE09"/>
    <w:rsid w:val="005800E9"/>
    <w:rsid w:val="005804CC"/>
    <w:rsid w:val="005807B0"/>
    <w:rsid w:val="00581BC3"/>
    <w:rsid w:val="00581DFF"/>
    <w:rsid w:val="005824CB"/>
    <w:rsid w:val="00582567"/>
    <w:rsid w:val="00582B7C"/>
    <w:rsid w:val="00582F23"/>
    <w:rsid w:val="00582FE2"/>
    <w:rsid w:val="005837A2"/>
    <w:rsid w:val="0058488B"/>
    <w:rsid w:val="00584C5E"/>
    <w:rsid w:val="00584E78"/>
    <w:rsid w:val="005852FC"/>
    <w:rsid w:val="00585C2C"/>
    <w:rsid w:val="005864A0"/>
    <w:rsid w:val="00586725"/>
    <w:rsid w:val="005867DC"/>
    <w:rsid w:val="00586A6E"/>
    <w:rsid w:val="0058713C"/>
    <w:rsid w:val="0058786E"/>
    <w:rsid w:val="00587EB9"/>
    <w:rsid w:val="00590BD4"/>
    <w:rsid w:val="00590C3A"/>
    <w:rsid w:val="00591CC7"/>
    <w:rsid w:val="00591EA5"/>
    <w:rsid w:val="00591EB3"/>
    <w:rsid w:val="0059217B"/>
    <w:rsid w:val="005925C2"/>
    <w:rsid w:val="00592A50"/>
    <w:rsid w:val="0059301D"/>
    <w:rsid w:val="0059313F"/>
    <w:rsid w:val="00593553"/>
    <w:rsid w:val="00593AB7"/>
    <w:rsid w:val="00593B99"/>
    <w:rsid w:val="00594AE2"/>
    <w:rsid w:val="005951C8"/>
    <w:rsid w:val="00595809"/>
    <w:rsid w:val="00595FA6"/>
    <w:rsid w:val="00596069"/>
    <w:rsid w:val="005964EE"/>
    <w:rsid w:val="00596CE3"/>
    <w:rsid w:val="00597037"/>
    <w:rsid w:val="00597054"/>
    <w:rsid w:val="0059707C"/>
    <w:rsid w:val="00597191"/>
    <w:rsid w:val="00597B78"/>
    <w:rsid w:val="005A081F"/>
    <w:rsid w:val="005A0F78"/>
    <w:rsid w:val="005A1055"/>
    <w:rsid w:val="005A1647"/>
    <w:rsid w:val="005A1D3E"/>
    <w:rsid w:val="005A227E"/>
    <w:rsid w:val="005A24D7"/>
    <w:rsid w:val="005A28D8"/>
    <w:rsid w:val="005A330D"/>
    <w:rsid w:val="005A3B6E"/>
    <w:rsid w:val="005A3C6D"/>
    <w:rsid w:val="005A4102"/>
    <w:rsid w:val="005A4917"/>
    <w:rsid w:val="005A50E4"/>
    <w:rsid w:val="005A5758"/>
    <w:rsid w:val="005A58AA"/>
    <w:rsid w:val="005A5E39"/>
    <w:rsid w:val="005A6153"/>
    <w:rsid w:val="005A70B2"/>
    <w:rsid w:val="005A79A9"/>
    <w:rsid w:val="005A7AC8"/>
    <w:rsid w:val="005B093F"/>
    <w:rsid w:val="005B100C"/>
    <w:rsid w:val="005B1642"/>
    <w:rsid w:val="005B2424"/>
    <w:rsid w:val="005B276E"/>
    <w:rsid w:val="005B3251"/>
    <w:rsid w:val="005B385A"/>
    <w:rsid w:val="005B3B05"/>
    <w:rsid w:val="005B3D4F"/>
    <w:rsid w:val="005B46C3"/>
    <w:rsid w:val="005B4CF2"/>
    <w:rsid w:val="005B4F0E"/>
    <w:rsid w:val="005B50A8"/>
    <w:rsid w:val="005B5483"/>
    <w:rsid w:val="005B55CB"/>
    <w:rsid w:val="005B59A9"/>
    <w:rsid w:val="005B66F7"/>
    <w:rsid w:val="005B6CE2"/>
    <w:rsid w:val="005B6F15"/>
    <w:rsid w:val="005B70A5"/>
    <w:rsid w:val="005C0C4E"/>
    <w:rsid w:val="005C0E53"/>
    <w:rsid w:val="005C17C4"/>
    <w:rsid w:val="005C1843"/>
    <w:rsid w:val="005C1BAC"/>
    <w:rsid w:val="005C2183"/>
    <w:rsid w:val="005C2588"/>
    <w:rsid w:val="005C25A1"/>
    <w:rsid w:val="005C26EE"/>
    <w:rsid w:val="005C2DB3"/>
    <w:rsid w:val="005C2E12"/>
    <w:rsid w:val="005C3340"/>
    <w:rsid w:val="005C39C9"/>
    <w:rsid w:val="005C3DC6"/>
    <w:rsid w:val="005C4080"/>
    <w:rsid w:val="005C42DC"/>
    <w:rsid w:val="005C467D"/>
    <w:rsid w:val="005C48CF"/>
    <w:rsid w:val="005C4AF2"/>
    <w:rsid w:val="005C4C5E"/>
    <w:rsid w:val="005C5478"/>
    <w:rsid w:val="005C54D2"/>
    <w:rsid w:val="005C61D1"/>
    <w:rsid w:val="005C66B9"/>
    <w:rsid w:val="005C6B00"/>
    <w:rsid w:val="005C6E3E"/>
    <w:rsid w:val="005D0656"/>
    <w:rsid w:val="005D0C83"/>
    <w:rsid w:val="005D1019"/>
    <w:rsid w:val="005D163D"/>
    <w:rsid w:val="005D1770"/>
    <w:rsid w:val="005D1915"/>
    <w:rsid w:val="005D1B48"/>
    <w:rsid w:val="005D1C66"/>
    <w:rsid w:val="005D1ECC"/>
    <w:rsid w:val="005D2338"/>
    <w:rsid w:val="005D2C18"/>
    <w:rsid w:val="005D2F8D"/>
    <w:rsid w:val="005D414A"/>
    <w:rsid w:val="005D4504"/>
    <w:rsid w:val="005D4F28"/>
    <w:rsid w:val="005D694D"/>
    <w:rsid w:val="005D6C08"/>
    <w:rsid w:val="005D6DA6"/>
    <w:rsid w:val="005D6F46"/>
    <w:rsid w:val="005D720E"/>
    <w:rsid w:val="005D7288"/>
    <w:rsid w:val="005D76FE"/>
    <w:rsid w:val="005D7D2B"/>
    <w:rsid w:val="005D7D51"/>
    <w:rsid w:val="005D7F97"/>
    <w:rsid w:val="005DDA1E"/>
    <w:rsid w:val="005E04E6"/>
    <w:rsid w:val="005E0720"/>
    <w:rsid w:val="005E0F7D"/>
    <w:rsid w:val="005E16AE"/>
    <w:rsid w:val="005E2885"/>
    <w:rsid w:val="005E2F58"/>
    <w:rsid w:val="005E2FAD"/>
    <w:rsid w:val="005E3536"/>
    <w:rsid w:val="005E48F1"/>
    <w:rsid w:val="005E4BDE"/>
    <w:rsid w:val="005E576F"/>
    <w:rsid w:val="005E5786"/>
    <w:rsid w:val="005E5FAA"/>
    <w:rsid w:val="005E601B"/>
    <w:rsid w:val="005E6DA7"/>
    <w:rsid w:val="005E6DBC"/>
    <w:rsid w:val="005E742C"/>
    <w:rsid w:val="005E7577"/>
    <w:rsid w:val="005F085E"/>
    <w:rsid w:val="005F0998"/>
    <w:rsid w:val="005F0C63"/>
    <w:rsid w:val="005F0CA1"/>
    <w:rsid w:val="005F0F2A"/>
    <w:rsid w:val="005F14F9"/>
    <w:rsid w:val="005F1704"/>
    <w:rsid w:val="005F199F"/>
    <w:rsid w:val="005F1A5F"/>
    <w:rsid w:val="005F1AA7"/>
    <w:rsid w:val="005F1BB1"/>
    <w:rsid w:val="005F1C11"/>
    <w:rsid w:val="005F1D80"/>
    <w:rsid w:val="005F2155"/>
    <w:rsid w:val="005F258E"/>
    <w:rsid w:val="005F26AD"/>
    <w:rsid w:val="005F2936"/>
    <w:rsid w:val="005F3E6D"/>
    <w:rsid w:val="005F42EC"/>
    <w:rsid w:val="005F467C"/>
    <w:rsid w:val="005F4776"/>
    <w:rsid w:val="005F499A"/>
    <w:rsid w:val="005F5C09"/>
    <w:rsid w:val="005F5DA1"/>
    <w:rsid w:val="005F61BE"/>
    <w:rsid w:val="005F64F4"/>
    <w:rsid w:val="005F6E0E"/>
    <w:rsid w:val="005F7340"/>
    <w:rsid w:val="005F78D7"/>
    <w:rsid w:val="005F7C02"/>
    <w:rsid w:val="005F7F1D"/>
    <w:rsid w:val="00600008"/>
    <w:rsid w:val="00600587"/>
    <w:rsid w:val="00600CF5"/>
    <w:rsid w:val="0060127B"/>
    <w:rsid w:val="00601AFF"/>
    <w:rsid w:val="0060220F"/>
    <w:rsid w:val="00602574"/>
    <w:rsid w:val="0060260A"/>
    <w:rsid w:val="00602EA1"/>
    <w:rsid w:val="0060337B"/>
    <w:rsid w:val="006037C9"/>
    <w:rsid w:val="0060392F"/>
    <w:rsid w:val="00603F46"/>
    <w:rsid w:val="00605C13"/>
    <w:rsid w:val="00605FDD"/>
    <w:rsid w:val="006061CB"/>
    <w:rsid w:val="006061F7"/>
    <w:rsid w:val="00606228"/>
    <w:rsid w:val="00606D7F"/>
    <w:rsid w:val="00606FFE"/>
    <w:rsid w:val="006075B8"/>
    <w:rsid w:val="00607F54"/>
    <w:rsid w:val="00611436"/>
    <w:rsid w:val="00611601"/>
    <w:rsid w:val="00611A9C"/>
    <w:rsid w:val="00611CAA"/>
    <w:rsid w:val="00612144"/>
    <w:rsid w:val="00612594"/>
    <w:rsid w:val="00612A46"/>
    <w:rsid w:val="00612B60"/>
    <w:rsid w:val="006145D3"/>
    <w:rsid w:val="00615D7B"/>
    <w:rsid w:val="00615FAD"/>
    <w:rsid w:val="00616252"/>
    <w:rsid w:val="006168CD"/>
    <w:rsid w:val="0061747F"/>
    <w:rsid w:val="006177E6"/>
    <w:rsid w:val="00617F55"/>
    <w:rsid w:val="006200DE"/>
    <w:rsid w:val="0062043A"/>
    <w:rsid w:val="00620CB9"/>
    <w:rsid w:val="00620F74"/>
    <w:rsid w:val="0062171A"/>
    <w:rsid w:val="006218A2"/>
    <w:rsid w:val="00621957"/>
    <w:rsid w:val="00621D55"/>
    <w:rsid w:val="00621FE1"/>
    <w:rsid w:val="00622605"/>
    <w:rsid w:val="0062298D"/>
    <w:rsid w:val="00623270"/>
    <w:rsid w:val="006233F1"/>
    <w:rsid w:val="00623408"/>
    <w:rsid w:val="00623B68"/>
    <w:rsid w:val="006241D3"/>
    <w:rsid w:val="00624416"/>
    <w:rsid w:val="006246EF"/>
    <w:rsid w:val="006249C3"/>
    <w:rsid w:val="00625607"/>
    <w:rsid w:val="0062600C"/>
    <w:rsid w:val="006263FF"/>
    <w:rsid w:val="006269BF"/>
    <w:rsid w:val="00627288"/>
    <w:rsid w:val="00627FDC"/>
    <w:rsid w:val="006300FC"/>
    <w:rsid w:val="00630506"/>
    <w:rsid w:val="0063160A"/>
    <w:rsid w:val="00631A39"/>
    <w:rsid w:val="00633324"/>
    <w:rsid w:val="00633B3B"/>
    <w:rsid w:val="00633DA6"/>
    <w:rsid w:val="00633EAE"/>
    <w:rsid w:val="006346CA"/>
    <w:rsid w:val="006349C3"/>
    <w:rsid w:val="00634A4F"/>
    <w:rsid w:val="00635043"/>
    <w:rsid w:val="00635A6B"/>
    <w:rsid w:val="0063602D"/>
    <w:rsid w:val="00636EEA"/>
    <w:rsid w:val="00636F7C"/>
    <w:rsid w:val="00637E0B"/>
    <w:rsid w:val="0064018C"/>
    <w:rsid w:val="006406FE"/>
    <w:rsid w:val="00640887"/>
    <w:rsid w:val="00640C64"/>
    <w:rsid w:val="00640EAB"/>
    <w:rsid w:val="0064135B"/>
    <w:rsid w:val="006413DA"/>
    <w:rsid w:val="00642109"/>
    <w:rsid w:val="00642653"/>
    <w:rsid w:val="006428F6"/>
    <w:rsid w:val="006429C8"/>
    <w:rsid w:val="00642E44"/>
    <w:rsid w:val="006432D2"/>
    <w:rsid w:val="00644EBD"/>
    <w:rsid w:val="00645124"/>
    <w:rsid w:val="0064528F"/>
    <w:rsid w:val="0064555F"/>
    <w:rsid w:val="00645A3A"/>
    <w:rsid w:val="00645BCA"/>
    <w:rsid w:val="00646457"/>
    <w:rsid w:val="006465F3"/>
    <w:rsid w:val="0064719A"/>
    <w:rsid w:val="00647417"/>
    <w:rsid w:val="0064743D"/>
    <w:rsid w:val="006477A6"/>
    <w:rsid w:val="006477F3"/>
    <w:rsid w:val="00647AC0"/>
    <w:rsid w:val="00647D30"/>
    <w:rsid w:val="006501AD"/>
    <w:rsid w:val="006502CA"/>
    <w:rsid w:val="0065173C"/>
    <w:rsid w:val="00653147"/>
    <w:rsid w:val="006532E4"/>
    <w:rsid w:val="006536C0"/>
    <w:rsid w:val="006544CB"/>
    <w:rsid w:val="00654577"/>
    <w:rsid w:val="00654CDA"/>
    <w:rsid w:val="0065514B"/>
    <w:rsid w:val="006551FB"/>
    <w:rsid w:val="00655EDA"/>
    <w:rsid w:val="00656237"/>
    <w:rsid w:val="00656564"/>
    <w:rsid w:val="006567FB"/>
    <w:rsid w:val="00656C1B"/>
    <w:rsid w:val="00656E88"/>
    <w:rsid w:val="00656FFF"/>
    <w:rsid w:val="00657CB7"/>
    <w:rsid w:val="00657DCB"/>
    <w:rsid w:val="006607DE"/>
    <w:rsid w:val="00660BAF"/>
    <w:rsid w:val="006620BA"/>
    <w:rsid w:val="006622B0"/>
    <w:rsid w:val="006625D7"/>
    <w:rsid w:val="00662C68"/>
    <w:rsid w:val="00663569"/>
    <w:rsid w:val="00663AFD"/>
    <w:rsid w:val="0066482C"/>
    <w:rsid w:val="00664E41"/>
    <w:rsid w:val="00665306"/>
    <w:rsid w:val="006655F2"/>
    <w:rsid w:val="00665E37"/>
    <w:rsid w:val="006665F1"/>
    <w:rsid w:val="00666874"/>
    <w:rsid w:val="0066699E"/>
    <w:rsid w:val="00666B66"/>
    <w:rsid w:val="006673FB"/>
    <w:rsid w:val="00667EAB"/>
    <w:rsid w:val="006703B4"/>
    <w:rsid w:val="006706BC"/>
    <w:rsid w:val="00670B32"/>
    <w:rsid w:val="0067107B"/>
    <w:rsid w:val="0067135D"/>
    <w:rsid w:val="00671E6D"/>
    <w:rsid w:val="00671FD5"/>
    <w:rsid w:val="00671FEA"/>
    <w:rsid w:val="006722A7"/>
    <w:rsid w:val="00672565"/>
    <w:rsid w:val="0067271C"/>
    <w:rsid w:val="00672BF5"/>
    <w:rsid w:val="006743FE"/>
    <w:rsid w:val="00674DAA"/>
    <w:rsid w:val="00675677"/>
    <w:rsid w:val="00675F96"/>
    <w:rsid w:val="00675FAA"/>
    <w:rsid w:val="00677663"/>
    <w:rsid w:val="006804B9"/>
    <w:rsid w:val="006807CD"/>
    <w:rsid w:val="0068102B"/>
    <w:rsid w:val="00681633"/>
    <w:rsid w:val="006816A8"/>
    <w:rsid w:val="00681887"/>
    <w:rsid w:val="00681C05"/>
    <w:rsid w:val="00681C35"/>
    <w:rsid w:val="00681F1A"/>
    <w:rsid w:val="00682144"/>
    <w:rsid w:val="00682560"/>
    <w:rsid w:val="0068283F"/>
    <w:rsid w:val="00682EF5"/>
    <w:rsid w:val="00682F80"/>
    <w:rsid w:val="006833BA"/>
    <w:rsid w:val="00683549"/>
    <w:rsid w:val="006837E6"/>
    <w:rsid w:val="00683B91"/>
    <w:rsid w:val="00683BAA"/>
    <w:rsid w:val="006844F7"/>
    <w:rsid w:val="00684A51"/>
    <w:rsid w:val="006853EA"/>
    <w:rsid w:val="0068586E"/>
    <w:rsid w:val="006862CD"/>
    <w:rsid w:val="006865DF"/>
    <w:rsid w:val="0068722F"/>
    <w:rsid w:val="00687821"/>
    <w:rsid w:val="006878EF"/>
    <w:rsid w:val="00687B99"/>
    <w:rsid w:val="00690010"/>
    <w:rsid w:val="00690695"/>
    <w:rsid w:val="006907EC"/>
    <w:rsid w:val="00690E8A"/>
    <w:rsid w:val="00690F09"/>
    <w:rsid w:val="00691A9B"/>
    <w:rsid w:val="00691EA5"/>
    <w:rsid w:val="0069287A"/>
    <w:rsid w:val="00693557"/>
    <w:rsid w:val="00694201"/>
    <w:rsid w:val="0069425F"/>
    <w:rsid w:val="006943DE"/>
    <w:rsid w:val="0069505C"/>
    <w:rsid w:val="0069506C"/>
    <w:rsid w:val="0069554F"/>
    <w:rsid w:val="0069583E"/>
    <w:rsid w:val="00695A85"/>
    <w:rsid w:val="00695B55"/>
    <w:rsid w:val="00695E86"/>
    <w:rsid w:val="006960A3"/>
    <w:rsid w:val="00696372"/>
    <w:rsid w:val="00696AA0"/>
    <w:rsid w:val="00696B43"/>
    <w:rsid w:val="00696E51"/>
    <w:rsid w:val="00697BF0"/>
    <w:rsid w:val="006A0392"/>
    <w:rsid w:val="006A03A2"/>
    <w:rsid w:val="006A056A"/>
    <w:rsid w:val="006A0EDD"/>
    <w:rsid w:val="006A1005"/>
    <w:rsid w:val="006A1473"/>
    <w:rsid w:val="006A155C"/>
    <w:rsid w:val="006A21E8"/>
    <w:rsid w:val="006A2654"/>
    <w:rsid w:val="006A28EB"/>
    <w:rsid w:val="006A2C7B"/>
    <w:rsid w:val="006A2E35"/>
    <w:rsid w:val="006A2F40"/>
    <w:rsid w:val="006A2F69"/>
    <w:rsid w:val="006A355D"/>
    <w:rsid w:val="006A3721"/>
    <w:rsid w:val="006A46E8"/>
    <w:rsid w:val="006A4B44"/>
    <w:rsid w:val="006A57AD"/>
    <w:rsid w:val="006A5B16"/>
    <w:rsid w:val="006A5FD6"/>
    <w:rsid w:val="006A68EC"/>
    <w:rsid w:val="006A69DD"/>
    <w:rsid w:val="006A6B21"/>
    <w:rsid w:val="006A6B37"/>
    <w:rsid w:val="006A6BFB"/>
    <w:rsid w:val="006A6D8C"/>
    <w:rsid w:val="006A6F6F"/>
    <w:rsid w:val="006A7795"/>
    <w:rsid w:val="006B0328"/>
    <w:rsid w:val="006B0BE4"/>
    <w:rsid w:val="006B1EBD"/>
    <w:rsid w:val="006B246F"/>
    <w:rsid w:val="006B26EC"/>
    <w:rsid w:val="006B2C23"/>
    <w:rsid w:val="006B2D0E"/>
    <w:rsid w:val="006B2E10"/>
    <w:rsid w:val="006B5062"/>
    <w:rsid w:val="006B537E"/>
    <w:rsid w:val="006B552F"/>
    <w:rsid w:val="006B5B03"/>
    <w:rsid w:val="006B6EAC"/>
    <w:rsid w:val="006B7029"/>
    <w:rsid w:val="006B7A60"/>
    <w:rsid w:val="006C0297"/>
    <w:rsid w:val="006C02A6"/>
    <w:rsid w:val="006C0456"/>
    <w:rsid w:val="006C0589"/>
    <w:rsid w:val="006C076A"/>
    <w:rsid w:val="006C13FF"/>
    <w:rsid w:val="006C14B3"/>
    <w:rsid w:val="006C1D3D"/>
    <w:rsid w:val="006C20C4"/>
    <w:rsid w:val="006C24DD"/>
    <w:rsid w:val="006C2B5E"/>
    <w:rsid w:val="006C2E42"/>
    <w:rsid w:val="006C33EF"/>
    <w:rsid w:val="006C3764"/>
    <w:rsid w:val="006C39E3"/>
    <w:rsid w:val="006C3D12"/>
    <w:rsid w:val="006C4758"/>
    <w:rsid w:val="006C4824"/>
    <w:rsid w:val="006C5076"/>
    <w:rsid w:val="006C543A"/>
    <w:rsid w:val="006C5989"/>
    <w:rsid w:val="006C611E"/>
    <w:rsid w:val="006C6310"/>
    <w:rsid w:val="006C65F4"/>
    <w:rsid w:val="006C6A65"/>
    <w:rsid w:val="006C71CB"/>
    <w:rsid w:val="006C73F2"/>
    <w:rsid w:val="006D1F01"/>
    <w:rsid w:val="006D2609"/>
    <w:rsid w:val="006D2BBA"/>
    <w:rsid w:val="006D2D14"/>
    <w:rsid w:val="006D30D1"/>
    <w:rsid w:val="006D32DB"/>
    <w:rsid w:val="006D3588"/>
    <w:rsid w:val="006D414D"/>
    <w:rsid w:val="006D47AA"/>
    <w:rsid w:val="006D4C1B"/>
    <w:rsid w:val="006D5587"/>
    <w:rsid w:val="006D6CA4"/>
    <w:rsid w:val="006D7C5E"/>
    <w:rsid w:val="006E0416"/>
    <w:rsid w:val="006E0714"/>
    <w:rsid w:val="006E09BA"/>
    <w:rsid w:val="006E15F1"/>
    <w:rsid w:val="006E1BCA"/>
    <w:rsid w:val="006E1FE2"/>
    <w:rsid w:val="006E27EA"/>
    <w:rsid w:val="006E2AE6"/>
    <w:rsid w:val="006E381D"/>
    <w:rsid w:val="006E4037"/>
    <w:rsid w:val="006E4076"/>
    <w:rsid w:val="006E4157"/>
    <w:rsid w:val="006E4189"/>
    <w:rsid w:val="006E45E3"/>
    <w:rsid w:val="006E4C90"/>
    <w:rsid w:val="006E4DE6"/>
    <w:rsid w:val="006E5627"/>
    <w:rsid w:val="006E5AEE"/>
    <w:rsid w:val="006E69C1"/>
    <w:rsid w:val="006E6CCB"/>
    <w:rsid w:val="006E70FA"/>
    <w:rsid w:val="006E719C"/>
    <w:rsid w:val="006E78FF"/>
    <w:rsid w:val="006E7929"/>
    <w:rsid w:val="006E7A39"/>
    <w:rsid w:val="006F06D4"/>
    <w:rsid w:val="006F15B9"/>
    <w:rsid w:val="006F17F1"/>
    <w:rsid w:val="006F273B"/>
    <w:rsid w:val="006F2ACB"/>
    <w:rsid w:val="006F2E33"/>
    <w:rsid w:val="006F3722"/>
    <w:rsid w:val="006F39C5"/>
    <w:rsid w:val="006F39D1"/>
    <w:rsid w:val="006F3C4B"/>
    <w:rsid w:val="006F3DB6"/>
    <w:rsid w:val="006F48B7"/>
    <w:rsid w:val="006F638E"/>
    <w:rsid w:val="006F6FE8"/>
    <w:rsid w:val="006F777B"/>
    <w:rsid w:val="006F77BA"/>
    <w:rsid w:val="006F7BA7"/>
    <w:rsid w:val="007001A0"/>
    <w:rsid w:val="007001EC"/>
    <w:rsid w:val="00700297"/>
    <w:rsid w:val="00701022"/>
    <w:rsid w:val="00701325"/>
    <w:rsid w:val="00701C80"/>
    <w:rsid w:val="00702A61"/>
    <w:rsid w:val="00702E2D"/>
    <w:rsid w:val="007030F7"/>
    <w:rsid w:val="00703858"/>
    <w:rsid w:val="007038D9"/>
    <w:rsid w:val="0070422F"/>
    <w:rsid w:val="00704496"/>
    <w:rsid w:val="00704604"/>
    <w:rsid w:val="00704853"/>
    <w:rsid w:val="00704FEE"/>
    <w:rsid w:val="00705B51"/>
    <w:rsid w:val="007066C2"/>
    <w:rsid w:val="0070698D"/>
    <w:rsid w:val="00706B6B"/>
    <w:rsid w:val="00706DB6"/>
    <w:rsid w:val="00710294"/>
    <w:rsid w:val="00710786"/>
    <w:rsid w:val="00710B38"/>
    <w:rsid w:val="00710C5A"/>
    <w:rsid w:val="00711B0E"/>
    <w:rsid w:val="00712202"/>
    <w:rsid w:val="007122F6"/>
    <w:rsid w:val="0071266B"/>
    <w:rsid w:val="007128C5"/>
    <w:rsid w:val="00712D86"/>
    <w:rsid w:val="00712EE3"/>
    <w:rsid w:val="00713513"/>
    <w:rsid w:val="0071351D"/>
    <w:rsid w:val="00713A85"/>
    <w:rsid w:val="00714234"/>
    <w:rsid w:val="00714A7C"/>
    <w:rsid w:val="00714E02"/>
    <w:rsid w:val="00715288"/>
    <w:rsid w:val="00715900"/>
    <w:rsid w:val="00715CA2"/>
    <w:rsid w:val="0071601F"/>
    <w:rsid w:val="007166CA"/>
    <w:rsid w:val="007167C4"/>
    <w:rsid w:val="00716B9C"/>
    <w:rsid w:val="00716FF2"/>
    <w:rsid w:val="0071701C"/>
    <w:rsid w:val="00717254"/>
    <w:rsid w:val="0071729A"/>
    <w:rsid w:val="007174E3"/>
    <w:rsid w:val="00717F62"/>
    <w:rsid w:val="00717F75"/>
    <w:rsid w:val="0072183E"/>
    <w:rsid w:val="007218F9"/>
    <w:rsid w:val="007236FD"/>
    <w:rsid w:val="007237FF"/>
    <w:rsid w:val="00723F02"/>
    <w:rsid w:val="00724563"/>
    <w:rsid w:val="007248B0"/>
    <w:rsid w:val="00724A75"/>
    <w:rsid w:val="00724B4A"/>
    <w:rsid w:val="00726B5D"/>
    <w:rsid w:val="00727066"/>
    <w:rsid w:val="00727292"/>
    <w:rsid w:val="00727399"/>
    <w:rsid w:val="00727499"/>
    <w:rsid w:val="007274A2"/>
    <w:rsid w:val="00727524"/>
    <w:rsid w:val="00727C88"/>
    <w:rsid w:val="00730D06"/>
    <w:rsid w:val="00730F29"/>
    <w:rsid w:val="007310D6"/>
    <w:rsid w:val="00731957"/>
    <w:rsid w:val="00731D58"/>
    <w:rsid w:val="007320DA"/>
    <w:rsid w:val="0073279D"/>
    <w:rsid w:val="00734192"/>
    <w:rsid w:val="007342AB"/>
    <w:rsid w:val="00735176"/>
    <w:rsid w:val="0073574D"/>
    <w:rsid w:val="00735C39"/>
    <w:rsid w:val="00735C3E"/>
    <w:rsid w:val="00736B5A"/>
    <w:rsid w:val="00736EA9"/>
    <w:rsid w:val="00737391"/>
    <w:rsid w:val="00737DC3"/>
    <w:rsid w:val="00740790"/>
    <w:rsid w:val="00741433"/>
    <w:rsid w:val="007414E9"/>
    <w:rsid w:val="0074196F"/>
    <w:rsid w:val="00741B11"/>
    <w:rsid w:val="007420B2"/>
    <w:rsid w:val="00742A9D"/>
    <w:rsid w:val="00742EFE"/>
    <w:rsid w:val="007433E5"/>
    <w:rsid w:val="00744F24"/>
    <w:rsid w:val="007453B4"/>
    <w:rsid w:val="00745DED"/>
    <w:rsid w:val="0074691D"/>
    <w:rsid w:val="00747148"/>
    <w:rsid w:val="007476F7"/>
    <w:rsid w:val="00747E27"/>
    <w:rsid w:val="007505E1"/>
    <w:rsid w:val="00750ADC"/>
    <w:rsid w:val="00751332"/>
    <w:rsid w:val="00751942"/>
    <w:rsid w:val="00751ABB"/>
    <w:rsid w:val="00751E15"/>
    <w:rsid w:val="00751E50"/>
    <w:rsid w:val="007525F7"/>
    <w:rsid w:val="0075268B"/>
    <w:rsid w:val="007529BE"/>
    <w:rsid w:val="00752A00"/>
    <w:rsid w:val="00752AE4"/>
    <w:rsid w:val="007538B4"/>
    <w:rsid w:val="00754FB6"/>
    <w:rsid w:val="0075524A"/>
    <w:rsid w:val="007558A4"/>
    <w:rsid w:val="00755983"/>
    <w:rsid w:val="00755D44"/>
    <w:rsid w:val="0075603B"/>
    <w:rsid w:val="0075661F"/>
    <w:rsid w:val="00757BB2"/>
    <w:rsid w:val="00760E9D"/>
    <w:rsid w:val="00760FD8"/>
    <w:rsid w:val="00761057"/>
    <w:rsid w:val="00761D57"/>
    <w:rsid w:val="00761FC7"/>
    <w:rsid w:val="00762206"/>
    <w:rsid w:val="00762950"/>
    <w:rsid w:val="00762991"/>
    <w:rsid w:val="0076299A"/>
    <w:rsid w:val="00762AC2"/>
    <w:rsid w:val="00762BAD"/>
    <w:rsid w:val="007636EA"/>
    <w:rsid w:val="007639EB"/>
    <w:rsid w:val="00763ACE"/>
    <w:rsid w:val="00763F50"/>
    <w:rsid w:val="00763F8B"/>
    <w:rsid w:val="007645E9"/>
    <w:rsid w:val="007647AC"/>
    <w:rsid w:val="0076481D"/>
    <w:rsid w:val="00764B93"/>
    <w:rsid w:val="007651E8"/>
    <w:rsid w:val="00765606"/>
    <w:rsid w:val="00765F51"/>
    <w:rsid w:val="00765F9D"/>
    <w:rsid w:val="00766B2C"/>
    <w:rsid w:val="00766D17"/>
    <w:rsid w:val="0076767F"/>
    <w:rsid w:val="00767F46"/>
    <w:rsid w:val="00770DEB"/>
    <w:rsid w:val="00770E46"/>
    <w:rsid w:val="007710CF"/>
    <w:rsid w:val="007718A1"/>
    <w:rsid w:val="00771A6F"/>
    <w:rsid w:val="00772261"/>
    <w:rsid w:val="00772BB4"/>
    <w:rsid w:val="007739B9"/>
    <w:rsid w:val="00773B8E"/>
    <w:rsid w:val="00774099"/>
    <w:rsid w:val="0077468A"/>
    <w:rsid w:val="007747B5"/>
    <w:rsid w:val="0077578B"/>
    <w:rsid w:val="00776228"/>
    <w:rsid w:val="007764EB"/>
    <w:rsid w:val="0077706A"/>
    <w:rsid w:val="0077730D"/>
    <w:rsid w:val="00777DFA"/>
    <w:rsid w:val="00780D1E"/>
    <w:rsid w:val="00781289"/>
    <w:rsid w:val="00781448"/>
    <w:rsid w:val="007816C5"/>
    <w:rsid w:val="00781A5B"/>
    <w:rsid w:val="00781AAB"/>
    <w:rsid w:val="00781BE4"/>
    <w:rsid w:val="00781D18"/>
    <w:rsid w:val="007829B7"/>
    <w:rsid w:val="00782A21"/>
    <w:rsid w:val="00783096"/>
    <w:rsid w:val="00783B31"/>
    <w:rsid w:val="00783B46"/>
    <w:rsid w:val="00783F46"/>
    <w:rsid w:val="007843D6"/>
    <w:rsid w:val="007843EF"/>
    <w:rsid w:val="0078457D"/>
    <w:rsid w:val="007848E5"/>
    <w:rsid w:val="00784FE0"/>
    <w:rsid w:val="0078510D"/>
    <w:rsid w:val="00785229"/>
    <w:rsid w:val="007852F7"/>
    <w:rsid w:val="007858C2"/>
    <w:rsid w:val="007860DA"/>
    <w:rsid w:val="00786140"/>
    <w:rsid w:val="007861C9"/>
    <w:rsid w:val="007867A3"/>
    <w:rsid w:val="007870C9"/>
    <w:rsid w:val="007871AA"/>
    <w:rsid w:val="007874FC"/>
    <w:rsid w:val="007901D3"/>
    <w:rsid w:val="00790FAE"/>
    <w:rsid w:val="00791B69"/>
    <w:rsid w:val="00792F46"/>
    <w:rsid w:val="00793243"/>
    <w:rsid w:val="00793913"/>
    <w:rsid w:val="00793BF6"/>
    <w:rsid w:val="00793C4C"/>
    <w:rsid w:val="00794C9B"/>
    <w:rsid w:val="00795600"/>
    <w:rsid w:val="007960A8"/>
    <w:rsid w:val="007962A7"/>
    <w:rsid w:val="00796A26"/>
    <w:rsid w:val="00796C83"/>
    <w:rsid w:val="00797197"/>
    <w:rsid w:val="00797667"/>
    <w:rsid w:val="00797C00"/>
    <w:rsid w:val="00797C2D"/>
    <w:rsid w:val="00797EFD"/>
    <w:rsid w:val="007A0016"/>
    <w:rsid w:val="007A0461"/>
    <w:rsid w:val="007A1349"/>
    <w:rsid w:val="007A14B1"/>
    <w:rsid w:val="007A1501"/>
    <w:rsid w:val="007A1733"/>
    <w:rsid w:val="007A17B7"/>
    <w:rsid w:val="007A196B"/>
    <w:rsid w:val="007A378A"/>
    <w:rsid w:val="007A3CB0"/>
    <w:rsid w:val="007A4321"/>
    <w:rsid w:val="007A4764"/>
    <w:rsid w:val="007A498E"/>
    <w:rsid w:val="007A49A2"/>
    <w:rsid w:val="007A4F7A"/>
    <w:rsid w:val="007A5045"/>
    <w:rsid w:val="007A5ED1"/>
    <w:rsid w:val="007A62C6"/>
    <w:rsid w:val="007A710D"/>
    <w:rsid w:val="007B079D"/>
    <w:rsid w:val="007B07F6"/>
    <w:rsid w:val="007B099A"/>
    <w:rsid w:val="007B0A72"/>
    <w:rsid w:val="007B0B93"/>
    <w:rsid w:val="007B0EB8"/>
    <w:rsid w:val="007B12D9"/>
    <w:rsid w:val="007B1A59"/>
    <w:rsid w:val="007B1A83"/>
    <w:rsid w:val="007B2530"/>
    <w:rsid w:val="007B25D0"/>
    <w:rsid w:val="007B2A4D"/>
    <w:rsid w:val="007B2AA9"/>
    <w:rsid w:val="007B2B2E"/>
    <w:rsid w:val="007B3C7F"/>
    <w:rsid w:val="007B4022"/>
    <w:rsid w:val="007B4592"/>
    <w:rsid w:val="007B49D4"/>
    <w:rsid w:val="007B4F8F"/>
    <w:rsid w:val="007B62AD"/>
    <w:rsid w:val="007B677B"/>
    <w:rsid w:val="007B6AEA"/>
    <w:rsid w:val="007B7572"/>
    <w:rsid w:val="007C1E6E"/>
    <w:rsid w:val="007C2133"/>
    <w:rsid w:val="007C23CE"/>
    <w:rsid w:val="007C2956"/>
    <w:rsid w:val="007C3A6A"/>
    <w:rsid w:val="007C5D2E"/>
    <w:rsid w:val="007C6653"/>
    <w:rsid w:val="007C6794"/>
    <w:rsid w:val="007C6C51"/>
    <w:rsid w:val="007C70DA"/>
    <w:rsid w:val="007C7CC0"/>
    <w:rsid w:val="007D118B"/>
    <w:rsid w:val="007D145D"/>
    <w:rsid w:val="007D1E73"/>
    <w:rsid w:val="007D23D3"/>
    <w:rsid w:val="007D3305"/>
    <w:rsid w:val="007D3681"/>
    <w:rsid w:val="007D372A"/>
    <w:rsid w:val="007D37AE"/>
    <w:rsid w:val="007D3E3F"/>
    <w:rsid w:val="007D43CB"/>
    <w:rsid w:val="007D4D3C"/>
    <w:rsid w:val="007D5258"/>
    <w:rsid w:val="007D5418"/>
    <w:rsid w:val="007D5AD8"/>
    <w:rsid w:val="007D5CB6"/>
    <w:rsid w:val="007D5F62"/>
    <w:rsid w:val="007D618C"/>
    <w:rsid w:val="007D61E7"/>
    <w:rsid w:val="007D65B0"/>
    <w:rsid w:val="007D66D7"/>
    <w:rsid w:val="007D7398"/>
    <w:rsid w:val="007D766C"/>
    <w:rsid w:val="007D780F"/>
    <w:rsid w:val="007D7827"/>
    <w:rsid w:val="007D7F99"/>
    <w:rsid w:val="007E0214"/>
    <w:rsid w:val="007E0371"/>
    <w:rsid w:val="007E066A"/>
    <w:rsid w:val="007E1D35"/>
    <w:rsid w:val="007E2536"/>
    <w:rsid w:val="007E27D2"/>
    <w:rsid w:val="007E2B20"/>
    <w:rsid w:val="007E3BC4"/>
    <w:rsid w:val="007E4AD6"/>
    <w:rsid w:val="007E4D29"/>
    <w:rsid w:val="007E50B6"/>
    <w:rsid w:val="007E5425"/>
    <w:rsid w:val="007E5675"/>
    <w:rsid w:val="007E5B3F"/>
    <w:rsid w:val="007E5D81"/>
    <w:rsid w:val="007E6467"/>
    <w:rsid w:val="007E66D2"/>
    <w:rsid w:val="007E69B8"/>
    <w:rsid w:val="007E69CB"/>
    <w:rsid w:val="007E6B90"/>
    <w:rsid w:val="007E6F96"/>
    <w:rsid w:val="007E73B8"/>
    <w:rsid w:val="007E7995"/>
    <w:rsid w:val="007F0364"/>
    <w:rsid w:val="007F05A8"/>
    <w:rsid w:val="007F0965"/>
    <w:rsid w:val="007F0B52"/>
    <w:rsid w:val="007F0B8D"/>
    <w:rsid w:val="007F0CED"/>
    <w:rsid w:val="007F1174"/>
    <w:rsid w:val="007F1626"/>
    <w:rsid w:val="007F1A5C"/>
    <w:rsid w:val="007F1EDD"/>
    <w:rsid w:val="007F2541"/>
    <w:rsid w:val="007F2689"/>
    <w:rsid w:val="007F2CA5"/>
    <w:rsid w:val="007F2F9F"/>
    <w:rsid w:val="007F306D"/>
    <w:rsid w:val="007F39EC"/>
    <w:rsid w:val="007F4496"/>
    <w:rsid w:val="007F466F"/>
    <w:rsid w:val="007F5220"/>
    <w:rsid w:val="007F54B8"/>
    <w:rsid w:val="007F54F4"/>
    <w:rsid w:val="007F57A0"/>
    <w:rsid w:val="007F5CA1"/>
    <w:rsid w:val="007F5CEF"/>
    <w:rsid w:val="007F5F10"/>
    <w:rsid w:val="007F60C2"/>
    <w:rsid w:val="007F6669"/>
    <w:rsid w:val="007F6967"/>
    <w:rsid w:val="007F6BC7"/>
    <w:rsid w:val="007F6C0A"/>
    <w:rsid w:val="007F705E"/>
    <w:rsid w:val="007F72CB"/>
    <w:rsid w:val="007F7E39"/>
    <w:rsid w:val="007F7F1B"/>
    <w:rsid w:val="008003C3"/>
    <w:rsid w:val="0080053A"/>
    <w:rsid w:val="00800611"/>
    <w:rsid w:val="00800949"/>
    <w:rsid w:val="008010EC"/>
    <w:rsid w:val="00801670"/>
    <w:rsid w:val="0080170A"/>
    <w:rsid w:val="00801A4D"/>
    <w:rsid w:val="008030EB"/>
    <w:rsid w:val="00803213"/>
    <w:rsid w:val="00803D3D"/>
    <w:rsid w:val="00804044"/>
    <w:rsid w:val="008047BD"/>
    <w:rsid w:val="00804B9C"/>
    <w:rsid w:val="00804C3D"/>
    <w:rsid w:val="00804CE4"/>
    <w:rsid w:val="00804E65"/>
    <w:rsid w:val="00804EAC"/>
    <w:rsid w:val="00805165"/>
    <w:rsid w:val="008059BC"/>
    <w:rsid w:val="00805D3E"/>
    <w:rsid w:val="00806157"/>
    <w:rsid w:val="008068D8"/>
    <w:rsid w:val="00806CA3"/>
    <w:rsid w:val="00806E0F"/>
    <w:rsid w:val="008070F3"/>
    <w:rsid w:val="00807523"/>
    <w:rsid w:val="008077EA"/>
    <w:rsid w:val="008079FC"/>
    <w:rsid w:val="00810594"/>
    <w:rsid w:val="00810818"/>
    <w:rsid w:val="00810CF5"/>
    <w:rsid w:val="0081122E"/>
    <w:rsid w:val="008135BD"/>
    <w:rsid w:val="00813655"/>
    <w:rsid w:val="00814496"/>
    <w:rsid w:val="008145A1"/>
    <w:rsid w:val="00814854"/>
    <w:rsid w:val="00814C90"/>
    <w:rsid w:val="0081512D"/>
    <w:rsid w:val="00815608"/>
    <w:rsid w:val="00816399"/>
    <w:rsid w:val="0081671C"/>
    <w:rsid w:val="00816DBE"/>
    <w:rsid w:val="00817A9B"/>
    <w:rsid w:val="00817BD1"/>
    <w:rsid w:val="00820D5C"/>
    <w:rsid w:val="00820DBC"/>
    <w:rsid w:val="008216E4"/>
    <w:rsid w:val="00822825"/>
    <w:rsid w:val="00823313"/>
    <w:rsid w:val="00823322"/>
    <w:rsid w:val="008236BC"/>
    <w:rsid w:val="008242D7"/>
    <w:rsid w:val="00825039"/>
    <w:rsid w:val="008252EA"/>
    <w:rsid w:val="008259EB"/>
    <w:rsid w:val="00825A3E"/>
    <w:rsid w:val="008263B1"/>
    <w:rsid w:val="0082658A"/>
    <w:rsid w:val="0082664D"/>
    <w:rsid w:val="00827B09"/>
    <w:rsid w:val="0083042B"/>
    <w:rsid w:val="00830E72"/>
    <w:rsid w:val="00831564"/>
    <w:rsid w:val="00831DE4"/>
    <w:rsid w:val="00832372"/>
    <w:rsid w:val="00832383"/>
    <w:rsid w:val="00832A35"/>
    <w:rsid w:val="00832DE0"/>
    <w:rsid w:val="00833279"/>
    <w:rsid w:val="00833BDC"/>
    <w:rsid w:val="008355C1"/>
    <w:rsid w:val="008356B9"/>
    <w:rsid w:val="00835713"/>
    <w:rsid w:val="00835901"/>
    <w:rsid w:val="008361C5"/>
    <w:rsid w:val="008366DF"/>
    <w:rsid w:val="00836D5E"/>
    <w:rsid w:val="00837725"/>
    <w:rsid w:val="0083772E"/>
    <w:rsid w:val="00837EF6"/>
    <w:rsid w:val="00840022"/>
    <w:rsid w:val="00840146"/>
    <w:rsid w:val="00840BC7"/>
    <w:rsid w:val="008413DD"/>
    <w:rsid w:val="00841CC7"/>
    <w:rsid w:val="00842218"/>
    <w:rsid w:val="00842A23"/>
    <w:rsid w:val="00843C30"/>
    <w:rsid w:val="008441BF"/>
    <w:rsid w:val="00844386"/>
    <w:rsid w:val="00844595"/>
    <w:rsid w:val="008447B1"/>
    <w:rsid w:val="00844E16"/>
    <w:rsid w:val="00845274"/>
    <w:rsid w:val="0084569D"/>
    <w:rsid w:val="00846001"/>
    <w:rsid w:val="008460ED"/>
    <w:rsid w:val="00846EB5"/>
    <w:rsid w:val="008471C2"/>
    <w:rsid w:val="008479E7"/>
    <w:rsid w:val="008479F7"/>
    <w:rsid w:val="00847A46"/>
    <w:rsid w:val="00847B57"/>
    <w:rsid w:val="00847E22"/>
    <w:rsid w:val="0085029F"/>
    <w:rsid w:val="0085036E"/>
    <w:rsid w:val="008503AF"/>
    <w:rsid w:val="00850502"/>
    <w:rsid w:val="008507F1"/>
    <w:rsid w:val="00850C17"/>
    <w:rsid w:val="00851B42"/>
    <w:rsid w:val="00851B81"/>
    <w:rsid w:val="0085230C"/>
    <w:rsid w:val="008523CA"/>
    <w:rsid w:val="008524B1"/>
    <w:rsid w:val="00852B14"/>
    <w:rsid w:val="00852E21"/>
    <w:rsid w:val="00854106"/>
    <w:rsid w:val="008543BA"/>
    <w:rsid w:val="00854462"/>
    <w:rsid w:val="00854904"/>
    <w:rsid w:val="00855037"/>
    <w:rsid w:val="0085515A"/>
    <w:rsid w:val="0085517D"/>
    <w:rsid w:val="00855232"/>
    <w:rsid w:val="00855A3A"/>
    <w:rsid w:val="00855EA3"/>
    <w:rsid w:val="00855EED"/>
    <w:rsid w:val="00856A6E"/>
    <w:rsid w:val="00856D77"/>
    <w:rsid w:val="00857154"/>
    <w:rsid w:val="00857A2B"/>
    <w:rsid w:val="00857CF8"/>
    <w:rsid w:val="008601D1"/>
    <w:rsid w:val="00860278"/>
    <w:rsid w:val="008603D0"/>
    <w:rsid w:val="008606B0"/>
    <w:rsid w:val="00861143"/>
    <w:rsid w:val="00861708"/>
    <w:rsid w:val="00861890"/>
    <w:rsid w:val="008637C2"/>
    <w:rsid w:val="00863801"/>
    <w:rsid w:val="00863BBC"/>
    <w:rsid w:val="00863FA8"/>
    <w:rsid w:val="008647FE"/>
    <w:rsid w:val="008656C2"/>
    <w:rsid w:val="008659A1"/>
    <w:rsid w:val="00865A7B"/>
    <w:rsid w:val="00865F85"/>
    <w:rsid w:val="0086FBC5"/>
    <w:rsid w:val="0087053F"/>
    <w:rsid w:val="008706E6"/>
    <w:rsid w:val="00870BD4"/>
    <w:rsid w:val="00870E3C"/>
    <w:rsid w:val="00871467"/>
    <w:rsid w:val="008716A2"/>
    <w:rsid w:val="00871708"/>
    <w:rsid w:val="00871C35"/>
    <w:rsid w:val="00871D74"/>
    <w:rsid w:val="00871E58"/>
    <w:rsid w:val="00872291"/>
    <w:rsid w:val="0087263B"/>
    <w:rsid w:val="008726DF"/>
    <w:rsid w:val="00872B7D"/>
    <w:rsid w:val="00872C2D"/>
    <w:rsid w:val="00872C63"/>
    <w:rsid w:val="00872F37"/>
    <w:rsid w:val="0087316B"/>
    <w:rsid w:val="00873B83"/>
    <w:rsid w:val="008740BB"/>
    <w:rsid w:val="00874351"/>
    <w:rsid w:val="0087458D"/>
    <w:rsid w:val="008749D8"/>
    <w:rsid w:val="00874BDD"/>
    <w:rsid w:val="00874C8E"/>
    <w:rsid w:val="0087591C"/>
    <w:rsid w:val="00875C20"/>
    <w:rsid w:val="00875DBA"/>
    <w:rsid w:val="0087726D"/>
    <w:rsid w:val="00880A0E"/>
    <w:rsid w:val="00881D3A"/>
    <w:rsid w:val="00882551"/>
    <w:rsid w:val="00882ED2"/>
    <w:rsid w:val="008830C5"/>
    <w:rsid w:val="00883527"/>
    <w:rsid w:val="0088356C"/>
    <w:rsid w:val="00883A37"/>
    <w:rsid w:val="0088478E"/>
    <w:rsid w:val="00884837"/>
    <w:rsid w:val="00885464"/>
    <w:rsid w:val="0088554B"/>
    <w:rsid w:val="00885646"/>
    <w:rsid w:val="00886791"/>
    <w:rsid w:val="00886884"/>
    <w:rsid w:val="00886E21"/>
    <w:rsid w:val="00887FB4"/>
    <w:rsid w:val="0089123A"/>
    <w:rsid w:val="00891338"/>
    <w:rsid w:val="00891384"/>
    <w:rsid w:val="00891A19"/>
    <w:rsid w:val="00891B2F"/>
    <w:rsid w:val="00891DD3"/>
    <w:rsid w:val="00891F93"/>
    <w:rsid w:val="00892227"/>
    <w:rsid w:val="008923B8"/>
    <w:rsid w:val="0089245F"/>
    <w:rsid w:val="00892B6F"/>
    <w:rsid w:val="00892F30"/>
    <w:rsid w:val="008930D8"/>
    <w:rsid w:val="008930ED"/>
    <w:rsid w:val="008937C4"/>
    <w:rsid w:val="0089388A"/>
    <w:rsid w:val="00893CF5"/>
    <w:rsid w:val="00893D4E"/>
    <w:rsid w:val="00894D39"/>
    <w:rsid w:val="00895111"/>
    <w:rsid w:val="008956E9"/>
    <w:rsid w:val="00895950"/>
    <w:rsid w:val="00895B7F"/>
    <w:rsid w:val="00896E8E"/>
    <w:rsid w:val="00896EBC"/>
    <w:rsid w:val="008979F1"/>
    <w:rsid w:val="00897B5A"/>
    <w:rsid w:val="00897C21"/>
    <w:rsid w:val="00897CBE"/>
    <w:rsid w:val="00897DDE"/>
    <w:rsid w:val="008A00AA"/>
    <w:rsid w:val="008A0102"/>
    <w:rsid w:val="008A01A2"/>
    <w:rsid w:val="008A01FE"/>
    <w:rsid w:val="008A0568"/>
    <w:rsid w:val="008A0E98"/>
    <w:rsid w:val="008A0EC4"/>
    <w:rsid w:val="008A1D79"/>
    <w:rsid w:val="008A28E8"/>
    <w:rsid w:val="008A3247"/>
    <w:rsid w:val="008A3D12"/>
    <w:rsid w:val="008A3E24"/>
    <w:rsid w:val="008A425D"/>
    <w:rsid w:val="008A4FEF"/>
    <w:rsid w:val="008A67EB"/>
    <w:rsid w:val="008A6926"/>
    <w:rsid w:val="008A6E7B"/>
    <w:rsid w:val="008A740E"/>
    <w:rsid w:val="008A74B4"/>
    <w:rsid w:val="008A74CB"/>
    <w:rsid w:val="008A765C"/>
    <w:rsid w:val="008B01B3"/>
    <w:rsid w:val="008B02C4"/>
    <w:rsid w:val="008B0A49"/>
    <w:rsid w:val="008B0AFD"/>
    <w:rsid w:val="008B1233"/>
    <w:rsid w:val="008B1906"/>
    <w:rsid w:val="008B1B0F"/>
    <w:rsid w:val="008B21A6"/>
    <w:rsid w:val="008B27F8"/>
    <w:rsid w:val="008B351D"/>
    <w:rsid w:val="008B3561"/>
    <w:rsid w:val="008B426B"/>
    <w:rsid w:val="008B433A"/>
    <w:rsid w:val="008B4749"/>
    <w:rsid w:val="008B47E7"/>
    <w:rsid w:val="008B4D90"/>
    <w:rsid w:val="008B4E0E"/>
    <w:rsid w:val="008B54F2"/>
    <w:rsid w:val="008B5551"/>
    <w:rsid w:val="008B5AF2"/>
    <w:rsid w:val="008B5C18"/>
    <w:rsid w:val="008B6166"/>
    <w:rsid w:val="008B68C8"/>
    <w:rsid w:val="008B6976"/>
    <w:rsid w:val="008B792A"/>
    <w:rsid w:val="008C03AF"/>
    <w:rsid w:val="008C12D6"/>
    <w:rsid w:val="008C15C4"/>
    <w:rsid w:val="008C1AFB"/>
    <w:rsid w:val="008C2174"/>
    <w:rsid w:val="008C2313"/>
    <w:rsid w:val="008C2D8D"/>
    <w:rsid w:val="008C323E"/>
    <w:rsid w:val="008C3273"/>
    <w:rsid w:val="008C35B2"/>
    <w:rsid w:val="008C3B5F"/>
    <w:rsid w:val="008C3BF1"/>
    <w:rsid w:val="008C4A23"/>
    <w:rsid w:val="008C4D51"/>
    <w:rsid w:val="008C542F"/>
    <w:rsid w:val="008C54A9"/>
    <w:rsid w:val="008C5AED"/>
    <w:rsid w:val="008C5CB4"/>
    <w:rsid w:val="008C664B"/>
    <w:rsid w:val="008C6883"/>
    <w:rsid w:val="008C789D"/>
    <w:rsid w:val="008C7D81"/>
    <w:rsid w:val="008D009F"/>
    <w:rsid w:val="008D0250"/>
    <w:rsid w:val="008D18E9"/>
    <w:rsid w:val="008D1C2B"/>
    <w:rsid w:val="008D2AE6"/>
    <w:rsid w:val="008D2B8A"/>
    <w:rsid w:val="008D338D"/>
    <w:rsid w:val="008D3937"/>
    <w:rsid w:val="008D3F5F"/>
    <w:rsid w:val="008D46FD"/>
    <w:rsid w:val="008D54E6"/>
    <w:rsid w:val="008D5763"/>
    <w:rsid w:val="008D5A0C"/>
    <w:rsid w:val="008D60E4"/>
    <w:rsid w:val="008D668A"/>
    <w:rsid w:val="008D6A23"/>
    <w:rsid w:val="008D7040"/>
    <w:rsid w:val="008D7C03"/>
    <w:rsid w:val="008D7C2B"/>
    <w:rsid w:val="008E0305"/>
    <w:rsid w:val="008E05DE"/>
    <w:rsid w:val="008E11E3"/>
    <w:rsid w:val="008E121D"/>
    <w:rsid w:val="008E14D0"/>
    <w:rsid w:val="008E151B"/>
    <w:rsid w:val="008E171D"/>
    <w:rsid w:val="008E1CDF"/>
    <w:rsid w:val="008E2D18"/>
    <w:rsid w:val="008E3AF7"/>
    <w:rsid w:val="008E3D7C"/>
    <w:rsid w:val="008E4970"/>
    <w:rsid w:val="008E527A"/>
    <w:rsid w:val="008E54EA"/>
    <w:rsid w:val="008E5B78"/>
    <w:rsid w:val="008E5FBC"/>
    <w:rsid w:val="008E621F"/>
    <w:rsid w:val="008E6957"/>
    <w:rsid w:val="008E6EE3"/>
    <w:rsid w:val="008E6EFF"/>
    <w:rsid w:val="008E79BF"/>
    <w:rsid w:val="008F0299"/>
    <w:rsid w:val="008F02C4"/>
    <w:rsid w:val="008F035A"/>
    <w:rsid w:val="008F0FED"/>
    <w:rsid w:val="008F115E"/>
    <w:rsid w:val="008F1E51"/>
    <w:rsid w:val="008F2B13"/>
    <w:rsid w:val="008F3CDE"/>
    <w:rsid w:val="008F4D4D"/>
    <w:rsid w:val="008F4F7E"/>
    <w:rsid w:val="008F5297"/>
    <w:rsid w:val="008F5F18"/>
    <w:rsid w:val="008F69F3"/>
    <w:rsid w:val="008F7173"/>
    <w:rsid w:val="008F752D"/>
    <w:rsid w:val="008F76E9"/>
    <w:rsid w:val="00900000"/>
    <w:rsid w:val="0090020A"/>
    <w:rsid w:val="009003F5"/>
    <w:rsid w:val="00900508"/>
    <w:rsid w:val="00900594"/>
    <w:rsid w:val="00900F51"/>
    <w:rsid w:val="009026D0"/>
    <w:rsid w:val="00902738"/>
    <w:rsid w:val="009028CC"/>
    <w:rsid w:val="00902CE8"/>
    <w:rsid w:val="00902FD6"/>
    <w:rsid w:val="00902FE9"/>
    <w:rsid w:val="0090323D"/>
    <w:rsid w:val="00903637"/>
    <w:rsid w:val="00903A1E"/>
    <w:rsid w:val="00903DF4"/>
    <w:rsid w:val="009044FD"/>
    <w:rsid w:val="00905C09"/>
    <w:rsid w:val="00905EAE"/>
    <w:rsid w:val="0090619A"/>
    <w:rsid w:val="00906A84"/>
    <w:rsid w:val="00906B0D"/>
    <w:rsid w:val="009078F6"/>
    <w:rsid w:val="00907D34"/>
    <w:rsid w:val="00910422"/>
    <w:rsid w:val="009115BF"/>
    <w:rsid w:val="00911761"/>
    <w:rsid w:val="009119FF"/>
    <w:rsid w:val="00911EC7"/>
    <w:rsid w:val="00912540"/>
    <w:rsid w:val="0091289B"/>
    <w:rsid w:val="00912944"/>
    <w:rsid w:val="00912BED"/>
    <w:rsid w:val="00913334"/>
    <w:rsid w:val="00913B3A"/>
    <w:rsid w:val="00913FA5"/>
    <w:rsid w:val="009145F6"/>
    <w:rsid w:val="00914B67"/>
    <w:rsid w:val="00914CBF"/>
    <w:rsid w:val="00914E62"/>
    <w:rsid w:val="00915A5A"/>
    <w:rsid w:val="009176E1"/>
    <w:rsid w:val="009178A2"/>
    <w:rsid w:val="00920128"/>
    <w:rsid w:val="009205FD"/>
    <w:rsid w:val="00920BD8"/>
    <w:rsid w:val="00921074"/>
    <w:rsid w:val="00921584"/>
    <w:rsid w:val="00921910"/>
    <w:rsid w:val="00921DC2"/>
    <w:rsid w:val="00921E87"/>
    <w:rsid w:val="00922488"/>
    <w:rsid w:val="00923FE2"/>
    <w:rsid w:val="009241C7"/>
    <w:rsid w:val="0092432D"/>
    <w:rsid w:val="00924943"/>
    <w:rsid w:val="009249FB"/>
    <w:rsid w:val="00924DF5"/>
    <w:rsid w:val="00926018"/>
    <w:rsid w:val="00926DE2"/>
    <w:rsid w:val="0093019F"/>
    <w:rsid w:val="00930847"/>
    <w:rsid w:val="00930C13"/>
    <w:rsid w:val="009319AE"/>
    <w:rsid w:val="00931D5C"/>
    <w:rsid w:val="0093235E"/>
    <w:rsid w:val="0093275D"/>
    <w:rsid w:val="00932B5F"/>
    <w:rsid w:val="00932C5C"/>
    <w:rsid w:val="00933157"/>
    <w:rsid w:val="009347E6"/>
    <w:rsid w:val="00934D3C"/>
    <w:rsid w:val="00934D7D"/>
    <w:rsid w:val="00935257"/>
    <w:rsid w:val="00935BAB"/>
    <w:rsid w:val="00935E28"/>
    <w:rsid w:val="0093658A"/>
    <w:rsid w:val="00936B7E"/>
    <w:rsid w:val="00936C38"/>
    <w:rsid w:val="00936E63"/>
    <w:rsid w:val="00937252"/>
    <w:rsid w:val="009378D7"/>
    <w:rsid w:val="009404D2"/>
    <w:rsid w:val="00940627"/>
    <w:rsid w:val="00940E3C"/>
    <w:rsid w:val="00941C7C"/>
    <w:rsid w:val="00941CE7"/>
    <w:rsid w:val="00942014"/>
    <w:rsid w:val="009426F9"/>
    <w:rsid w:val="0094276D"/>
    <w:rsid w:val="00942B38"/>
    <w:rsid w:val="00942DD2"/>
    <w:rsid w:val="00943975"/>
    <w:rsid w:val="00943DAF"/>
    <w:rsid w:val="009445F5"/>
    <w:rsid w:val="009446D8"/>
    <w:rsid w:val="009446E9"/>
    <w:rsid w:val="00944A9F"/>
    <w:rsid w:val="009455C6"/>
    <w:rsid w:val="00945F07"/>
    <w:rsid w:val="00945F17"/>
    <w:rsid w:val="00945FDD"/>
    <w:rsid w:val="0094630C"/>
    <w:rsid w:val="009463F7"/>
    <w:rsid w:val="0094693B"/>
    <w:rsid w:val="00946EEF"/>
    <w:rsid w:val="009471AB"/>
    <w:rsid w:val="00947346"/>
    <w:rsid w:val="0094737F"/>
    <w:rsid w:val="00947A4C"/>
    <w:rsid w:val="009501ED"/>
    <w:rsid w:val="00950A35"/>
    <w:rsid w:val="009511F9"/>
    <w:rsid w:val="0095141C"/>
    <w:rsid w:val="00951855"/>
    <w:rsid w:val="00952914"/>
    <w:rsid w:val="0095295C"/>
    <w:rsid w:val="0095343C"/>
    <w:rsid w:val="009534DE"/>
    <w:rsid w:val="00953AE0"/>
    <w:rsid w:val="00953CAA"/>
    <w:rsid w:val="00953E89"/>
    <w:rsid w:val="009541C0"/>
    <w:rsid w:val="009547CD"/>
    <w:rsid w:val="0095498D"/>
    <w:rsid w:val="00954FB2"/>
    <w:rsid w:val="00955171"/>
    <w:rsid w:val="00955491"/>
    <w:rsid w:val="00956128"/>
    <w:rsid w:val="00956495"/>
    <w:rsid w:val="00956CAB"/>
    <w:rsid w:val="009570BB"/>
    <w:rsid w:val="009571D4"/>
    <w:rsid w:val="0095750D"/>
    <w:rsid w:val="0095777A"/>
    <w:rsid w:val="00957D0E"/>
    <w:rsid w:val="009606E4"/>
    <w:rsid w:val="00960958"/>
    <w:rsid w:val="00960F04"/>
    <w:rsid w:val="009612F7"/>
    <w:rsid w:val="00961948"/>
    <w:rsid w:val="00961C49"/>
    <w:rsid w:val="00961EC3"/>
    <w:rsid w:val="009623C9"/>
    <w:rsid w:val="00962449"/>
    <w:rsid w:val="009628B0"/>
    <w:rsid w:val="00962AA5"/>
    <w:rsid w:val="00962D3A"/>
    <w:rsid w:val="00963276"/>
    <w:rsid w:val="00963331"/>
    <w:rsid w:val="00963479"/>
    <w:rsid w:val="00963F47"/>
    <w:rsid w:val="0096462C"/>
    <w:rsid w:val="0096558F"/>
    <w:rsid w:val="00965932"/>
    <w:rsid w:val="00965AFB"/>
    <w:rsid w:val="00965F5C"/>
    <w:rsid w:val="0096642D"/>
    <w:rsid w:val="00966BAC"/>
    <w:rsid w:val="00966FA6"/>
    <w:rsid w:val="00967899"/>
    <w:rsid w:val="00967A97"/>
    <w:rsid w:val="009706E3"/>
    <w:rsid w:val="00970D62"/>
    <w:rsid w:val="0097111F"/>
    <w:rsid w:val="00971136"/>
    <w:rsid w:val="00971C3A"/>
    <w:rsid w:val="00971D2F"/>
    <w:rsid w:val="009726D7"/>
    <w:rsid w:val="00972F49"/>
    <w:rsid w:val="00974167"/>
    <w:rsid w:val="009744BF"/>
    <w:rsid w:val="009747C3"/>
    <w:rsid w:val="00975137"/>
    <w:rsid w:val="00975687"/>
    <w:rsid w:val="0097576D"/>
    <w:rsid w:val="00975B64"/>
    <w:rsid w:val="00976232"/>
    <w:rsid w:val="00976386"/>
    <w:rsid w:val="00976A87"/>
    <w:rsid w:val="00976DA9"/>
    <w:rsid w:val="00977808"/>
    <w:rsid w:val="009779A1"/>
    <w:rsid w:val="00977E98"/>
    <w:rsid w:val="0097D4F1"/>
    <w:rsid w:val="0098023C"/>
    <w:rsid w:val="0098066C"/>
    <w:rsid w:val="0098137E"/>
    <w:rsid w:val="00981540"/>
    <w:rsid w:val="009823B2"/>
    <w:rsid w:val="00982857"/>
    <w:rsid w:val="009829E0"/>
    <w:rsid w:val="00982BF5"/>
    <w:rsid w:val="00982EF3"/>
    <w:rsid w:val="0098327C"/>
    <w:rsid w:val="00984CCC"/>
    <w:rsid w:val="00985518"/>
    <w:rsid w:val="00986072"/>
    <w:rsid w:val="00986169"/>
    <w:rsid w:val="0098682E"/>
    <w:rsid w:val="00986D64"/>
    <w:rsid w:val="00987181"/>
    <w:rsid w:val="009878A2"/>
    <w:rsid w:val="00990003"/>
    <w:rsid w:val="009902EB"/>
    <w:rsid w:val="009909A6"/>
    <w:rsid w:val="00990B1E"/>
    <w:rsid w:val="00991914"/>
    <w:rsid w:val="009919ED"/>
    <w:rsid w:val="009922A0"/>
    <w:rsid w:val="00992655"/>
    <w:rsid w:val="0099330B"/>
    <w:rsid w:val="00993390"/>
    <w:rsid w:val="009933A1"/>
    <w:rsid w:val="00993649"/>
    <w:rsid w:val="00993995"/>
    <w:rsid w:val="00993ABD"/>
    <w:rsid w:val="009949BE"/>
    <w:rsid w:val="009949FF"/>
    <w:rsid w:val="00995889"/>
    <w:rsid w:val="00995940"/>
    <w:rsid w:val="00996068"/>
    <w:rsid w:val="00996269"/>
    <w:rsid w:val="0099761E"/>
    <w:rsid w:val="009976DF"/>
    <w:rsid w:val="009A033E"/>
    <w:rsid w:val="009A04A8"/>
    <w:rsid w:val="009A0D91"/>
    <w:rsid w:val="009A1215"/>
    <w:rsid w:val="009A187F"/>
    <w:rsid w:val="009A2025"/>
    <w:rsid w:val="009A22AA"/>
    <w:rsid w:val="009A245B"/>
    <w:rsid w:val="009A2516"/>
    <w:rsid w:val="009A27E2"/>
    <w:rsid w:val="009A2A7A"/>
    <w:rsid w:val="009A32D9"/>
    <w:rsid w:val="009A358D"/>
    <w:rsid w:val="009A4DAF"/>
    <w:rsid w:val="009A4F8A"/>
    <w:rsid w:val="009A522A"/>
    <w:rsid w:val="009A52B9"/>
    <w:rsid w:val="009A78B0"/>
    <w:rsid w:val="009A7A89"/>
    <w:rsid w:val="009B0ED5"/>
    <w:rsid w:val="009B103E"/>
    <w:rsid w:val="009B126D"/>
    <w:rsid w:val="009B1BFC"/>
    <w:rsid w:val="009B1FB9"/>
    <w:rsid w:val="009B23C5"/>
    <w:rsid w:val="009B24E0"/>
    <w:rsid w:val="009B2616"/>
    <w:rsid w:val="009B2CC2"/>
    <w:rsid w:val="009B3D97"/>
    <w:rsid w:val="009B4D77"/>
    <w:rsid w:val="009B5107"/>
    <w:rsid w:val="009B58CE"/>
    <w:rsid w:val="009B6429"/>
    <w:rsid w:val="009B643F"/>
    <w:rsid w:val="009B6799"/>
    <w:rsid w:val="009B6A11"/>
    <w:rsid w:val="009B6D7E"/>
    <w:rsid w:val="009B7001"/>
    <w:rsid w:val="009B74F5"/>
    <w:rsid w:val="009B754E"/>
    <w:rsid w:val="009B7B79"/>
    <w:rsid w:val="009B7BEA"/>
    <w:rsid w:val="009C06D6"/>
    <w:rsid w:val="009C24BD"/>
    <w:rsid w:val="009C255B"/>
    <w:rsid w:val="009C36B4"/>
    <w:rsid w:val="009C3A2F"/>
    <w:rsid w:val="009C4835"/>
    <w:rsid w:val="009C539E"/>
    <w:rsid w:val="009C552D"/>
    <w:rsid w:val="009C5573"/>
    <w:rsid w:val="009C67DC"/>
    <w:rsid w:val="009C6B3D"/>
    <w:rsid w:val="009C6BE8"/>
    <w:rsid w:val="009C6CDF"/>
    <w:rsid w:val="009C6D1F"/>
    <w:rsid w:val="009C7D10"/>
    <w:rsid w:val="009D0309"/>
    <w:rsid w:val="009D10C5"/>
    <w:rsid w:val="009D1390"/>
    <w:rsid w:val="009D18E6"/>
    <w:rsid w:val="009D1BA4"/>
    <w:rsid w:val="009D2176"/>
    <w:rsid w:val="009D2E8E"/>
    <w:rsid w:val="009D3994"/>
    <w:rsid w:val="009D3E97"/>
    <w:rsid w:val="009D651F"/>
    <w:rsid w:val="009D6DD1"/>
    <w:rsid w:val="009D7A45"/>
    <w:rsid w:val="009D7A64"/>
    <w:rsid w:val="009D7AB7"/>
    <w:rsid w:val="009E02C9"/>
    <w:rsid w:val="009E1CDE"/>
    <w:rsid w:val="009E201A"/>
    <w:rsid w:val="009E24BF"/>
    <w:rsid w:val="009E2845"/>
    <w:rsid w:val="009E324F"/>
    <w:rsid w:val="009E3300"/>
    <w:rsid w:val="009E417E"/>
    <w:rsid w:val="009E439B"/>
    <w:rsid w:val="009E4966"/>
    <w:rsid w:val="009E5CB9"/>
    <w:rsid w:val="009E6A18"/>
    <w:rsid w:val="009E7461"/>
    <w:rsid w:val="009E78ED"/>
    <w:rsid w:val="009E7FF5"/>
    <w:rsid w:val="009F00F1"/>
    <w:rsid w:val="009F0253"/>
    <w:rsid w:val="009F1210"/>
    <w:rsid w:val="009F1837"/>
    <w:rsid w:val="009F1A7B"/>
    <w:rsid w:val="009F29D1"/>
    <w:rsid w:val="009F31C6"/>
    <w:rsid w:val="009F3B08"/>
    <w:rsid w:val="009F4675"/>
    <w:rsid w:val="009F4BCC"/>
    <w:rsid w:val="009F5D92"/>
    <w:rsid w:val="009F6099"/>
    <w:rsid w:val="009F6631"/>
    <w:rsid w:val="009F665C"/>
    <w:rsid w:val="009F67A3"/>
    <w:rsid w:val="009F69DF"/>
    <w:rsid w:val="009F6F87"/>
    <w:rsid w:val="009F736E"/>
    <w:rsid w:val="009F7654"/>
    <w:rsid w:val="009F7CA4"/>
    <w:rsid w:val="00A0025E"/>
    <w:rsid w:val="00A0062F"/>
    <w:rsid w:val="00A01017"/>
    <w:rsid w:val="00A01316"/>
    <w:rsid w:val="00A01C56"/>
    <w:rsid w:val="00A020ED"/>
    <w:rsid w:val="00A0218B"/>
    <w:rsid w:val="00A0219B"/>
    <w:rsid w:val="00A026EB"/>
    <w:rsid w:val="00A0270F"/>
    <w:rsid w:val="00A02A7C"/>
    <w:rsid w:val="00A02AC6"/>
    <w:rsid w:val="00A02D76"/>
    <w:rsid w:val="00A03099"/>
    <w:rsid w:val="00A0377F"/>
    <w:rsid w:val="00A03A0E"/>
    <w:rsid w:val="00A03D1C"/>
    <w:rsid w:val="00A03DB8"/>
    <w:rsid w:val="00A0449C"/>
    <w:rsid w:val="00A047B0"/>
    <w:rsid w:val="00A04DB7"/>
    <w:rsid w:val="00A05201"/>
    <w:rsid w:val="00A055E9"/>
    <w:rsid w:val="00A0620D"/>
    <w:rsid w:val="00A064F7"/>
    <w:rsid w:val="00A06663"/>
    <w:rsid w:val="00A06798"/>
    <w:rsid w:val="00A06E88"/>
    <w:rsid w:val="00A07B3F"/>
    <w:rsid w:val="00A07BE3"/>
    <w:rsid w:val="00A10405"/>
    <w:rsid w:val="00A10CE6"/>
    <w:rsid w:val="00A11151"/>
    <w:rsid w:val="00A112C0"/>
    <w:rsid w:val="00A119A8"/>
    <w:rsid w:val="00A119CE"/>
    <w:rsid w:val="00A12279"/>
    <w:rsid w:val="00A127CC"/>
    <w:rsid w:val="00A12A7F"/>
    <w:rsid w:val="00A12BEA"/>
    <w:rsid w:val="00A12D74"/>
    <w:rsid w:val="00A13793"/>
    <w:rsid w:val="00A13B1C"/>
    <w:rsid w:val="00A1498F"/>
    <w:rsid w:val="00A149C1"/>
    <w:rsid w:val="00A14BEC"/>
    <w:rsid w:val="00A14DC1"/>
    <w:rsid w:val="00A1517B"/>
    <w:rsid w:val="00A15715"/>
    <w:rsid w:val="00A15753"/>
    <w:rsid w:val="00A161C1"/>
    <w:rsid w:val="00A166C4"/>
    <w:rsid w:val="00A169F8"/>
    <w:rsid w:val="00A16DB8"/>
    <w:rsid w:val="00A16E35"/>
    <w:rsid w:val="00A172FE"/>
    <w:rsid w:val="00A17B88"/>
    <w:rsid w:val="00A2069E"/>
    <w:rsid w:val="00A209FE"/>
    <w:rsid w:val="00A20ADA"/>
    <w:rsid w:val="00A21A81"/>
    <w:rsid w:val="00A22306"/>
    <w:rsid w:val="00A2234E"/>
    <w:rsid w:val="00A22825"/>
    <w:rsid w:val="00A22E7F"/>
    <w:rsid w:val="00A22F86"/>
    <w:rsid w:val="00A2336D"/>
    <w:rsid w:val="00A235C5"/>
    <w:rsid w:val="00A2387B"/>
    <w:rsid w:val="00A24471"/>
    <w:rsid w:val="00A2552C"/>
    <w:rsid w:val="00A25783"/>
    <w:rsid w:val="00A257C7"/>
    <w:rsid w:val="00A263C9"/>
    <w:rsid w:val="00A265BB"/>
    <w:rsid w:val="00A27413"/>
    <w:rsid w:val="00A2750D"/>
    <w:rsid w:val="00A276D8"/>
    <w:rsid w:val="00A30819"/>
    <w:rsid w:val="00A30E24"/>
    <w:rsid w:val="00A31BDA"/>
    <w:rsid w:val="00A3239E"/>
    <w:rsid w:val="00A3359B"/>
    <w:rsid w:val="00A34276"/>
    <w:rsid w:val="00A34756"/>
    <w:rsid w:val="00A348FC"/>
    <w:rsid w:val="00A3493A"/>
    <w:rsid w:val="00A34D8F"/>
    <w:rsid w:val="00A358DE"/>
    <w:rsid w:val="00A36B1A"/>
    <w:rsid w:val="00A36C4C"/>
    <w:rsid w:val="00A36E8B"/>
    <w:rsid w:val="00A378B5"/>
    <w:rsid w:val="00A37AAF"/>
    <w:rsid w:val="00A37EC8"/>
    <w:rsid w:val="00A40353"/>
    <w:rsid w:val="00A4040D"/>
    <w:rsid w:val="00A4071C"/>
    <w:rsid w:val="00A412B9"/>
    <w:rsid w:val="00A419F2"/>
    <w:rsid w:val="00A41AF9"/>
    <w:rsid w:val="00A41CAB"/>
    <w:rsid w:val="00A41F5E"/>
    <w:rsid w:val="00A42422"/>
    <w:rsid w:val="00A42565"/>
    <w:rsid w:val="00A42B2C"/>
    <w:rsid w:val="00A42BD0"/>
    <w:rsid w:val="00A43ABF"/>
    <w:rsid w:val="00A43B01"/>
    <w:rsid w:val="00A442C1"/>
    <w:rsid w:val="00A44AC4"/>
    <w:rsid w:val="00A44BFA"/>
    <w:rsid w:val="00A44C1F"/>
    <w:rsid w:val="00A44C9D"/>
    <w:rsid w:val="00A45072"/>
    <w:rsid w:val="00A4508A"/>
    <w:rsid w:val="00A4534E"/>
    <w:rsid w:val="00A45A95"/>
    <w:rsid w:val="00A4624E"/>
    <w:rsid w:val="00A4646A"/>
    <w:rsid w:val="00A47209"/>
    <w:rsid w:val="00A47B5A"/>
    <w:rsid w:val="00A47C65"/>
    <w:rsid w:val="00A50361"/>
    <w:rsid w:val="00A50AE0"/>
    <w:rsid w:val="00A50F60"/>
    <w:rsid w:val="00A52317"/>
    <w:rsid w:val="00A52B38"/>
    <w:rsid w:val="00A5399A"/>
    <w:rsid w:val="00A54ABD"/>
    <w:rsid w:val="00A55214"/>
    <w:rsid w:val="00A55311"/>
    <w:rsid w:val="00A553B6"/>
    <w:rsid w:val="00A55442"/>
    <w:rsid w:val="00A55681"/>
    <w:rsid w:val="00A565EB"/>
    <w:rsid w:val="00A56669"/>
    <w:rsid w:val="00A571E6"/>
    <w:rsid w:val="00A57E9D"/>
    <w:rsid w:val="00A57F37"/>
    <w:rsid w:val="00A60CD3"/>
    <w:rsid w:val="00A61225"/>
    <w:rsid w:val="00A612D6"/>
    <w:rsid w:val="00A6138B"/>
    <w:rsid w:val="00A6212F"/>
    <w:rsid w:val="00A6214D"/>
    <w:rsid w:val="00A621C0"/>
    <w:rsid w:val="00A62BFD"/>
    <w:rsid w:val="00A63234"/>
    <w:rsid w:val="00A637C1"/>
    <w:rsid w:val="00A6384B"/>
    <w:rsid w:val="00A63B3E"/>
    <w:rsid w:val="00A63F0B"/>
    <w:rsid w:val="00A64F33"/>
    <w:rsid w:val="00A64FE0"/>
    <w:rsid w:val="00A655DF"/>
    <w:rsid w:val="00A65A83"/>
    <w:rsid w:val="00A65AAB"/>
    <w:rsid w:val="00A660F4"/>
    <w:rsid w:val="00A66452"/>
    <w:rsid w:val="00A66958"/>
    <w:rsid w:val="00A66FAA"/>
    <w:rsid w:val="00A67386"/>
    <w:rsid w:val="00A70337"/>
    <w:rsid w:val="00A7092A"/>
    <w:rsid w:val="00A709D3"/>
    <w:rsid w:val="00A71172"/>
    <w:rsid w:val="00A713E5"/>
    <w:rsid w:val="00A71421"/>
    <w:rsid w:val="00A71C05"/>
    <w:rsid w:val="00A72467"/>
    <w:rsid w:val="00A72934"/>
    <w:rsid w:val="00A7302A"/>
    <w:rsid w:val="00A734F2"/>
    <w:rsid w:val="00A7362C"/>
    <w:rsid w:val="00A7430B"/>
    <w:rsid w:val="00A7475D"/>
    <w:rsid w:val="00A74BF9"/>
    <w:rsid w:val="00A74CAA"/>
    <w:rsid w:val="00A74D89"/>
    <w:rsid w:val="00A74E9A"/>
    <w:rsid w:val="00A7534C"/>
    <w:rsid w:val="00A7542F"/>
    <w:rsid w:val="00A7553C"/>
    <w:rsid w:val="00A75A8B"/>
    <w:rsid w:val="00A75B77"/>
    <w:rsid w:val="00A76C9D"/>
    <w:rsid w:val="00A76E72"/>
    <w:rsid w:val="00A7C9FC"/>
    <w:rsid w:val="00A80756"/>
    <w:rsid w:val="00A80C3A"/>
    <w:rsid w:val="00A80FE1"/>
    <w:rsid w:val="00A8157A"/>
    <w:rsid w:val="00A818A3"/>
    <w:rsid w:val="00A82911"/>
    <w:rsid w:val="00A837EB"/>
    <w:rsid w:val="00A83B5A"/>
    <w:rsid w:val="00A841DC"/>
    <w:rsid w:val="00A8479E"/>
    <w:rsid w:val="00A84D2A"/>
    <w:rsid w:val="00A852E3"/>
    <w:rsid w:val="00A85498"/>
    <w:rsid w:val="00A8596C"/>
    <w:rsid w:val="00A859A3"/>
    <w:rsid w:val="00A8630B"/>
    <w:rsid w:val="00A86B70"/>
    <w:rsid w:val="00A86C74"/>
    <w:rsid w:val="00A86E51"/>
    <w:rsid w:val="00A86EE4"/>
    <w:rsid w:val="00A86F2A"/>
    <w:rsid w:val="00A87089"/>
    <w:rsid w:val="00A875AA"/>
    <w:rsid w:val="00A875BB"/>
    <w:rsid w:val="00A8771B"/>
    <w:rsid w:val="00A87749"/>
    <w:rsid w:val="00A87758"/>
    <w:rsid w:val="00A878CF"/>
    <w:rsid w:val="00A87A2A"/>
    <w:rsid w:val="00A87B35"/>
    <w:rsid w:val="00A90436"/>
    <w:rsid w:val="00A90747"/>
    <w:rsid w:val="00A90C83"/>
    <w:rsid w:val="00A90F1E"/>
    <w:rsid w:val="00A9141C"/>
    <w:rsid w:val="00A91578"/>
    <w:rsid w:val="00A916D3"/>
    <w:rsid w:val="00A91C55"/>
    <w:rsid w:val="00A921C0"/>
    <w:rsid w:val="00A925A8"/>
    <w:rsid w:val="00A93181"/>
    <w:rsid w:val="00A9351A"/>
    <w:rsid w:val="00A939FF"/>
    <w:rsid w:val="00A94686"/>
    <w:rsid w:val="00A946BB"/>
    <w:rsid w:val="00A94860"/>
    <w:rsid w:val="00A94AE6"/>
    <w:rsid w:val="00A94E75"/>
    <w:rsid w:val="00A950E7"/>
    <w:rsid w:val="00A95CF0"/>
    <w:rsid w:val="00A95E57"/>
    <w:rsid w:val="00A96944"/>
    <w:rsid w:val="00A96DB3"/>
    <w:rsid w:val="00A97589"/>
    <w:rsid w:val="00AA0557"/>
    <w:rsid w:val="00AA0645"/>
    <w:rsid w:val="00AA135A"/>
    <w:rsid w:val="00AA15C8"/>
    <w:rsid w:val="00AA1AD1"/>
    <w:rsid w:val="00AA1D70"/>
    <w:rsid w:val="00AA1E7F"/>
    <w:rsid w:val="00AA2152"/>
    <w:rsid w:val="00AA2BA8"/>
    <w:rsid w:val="00AA32B2"/>
    <w:rsid w:val="00AA4C2C"/>
    <w:rsid w:val="00AA51B4"/>
    <w:rsid w:val="00AA573C"/>
    <w:rsid w:val="00AA5B91"/>
    <w:rsid w:val="00AA5D0E"/>
    <w:rsid w:val="00AA619D"/>
    <w:rsid w:val="00AA6360"/>
    <w:rsid w:val="00AA66D3"/>
    <w:rsid w:val="00AA6C03"/>
    <w:rsid w:val="00AA74EE"/>
    <w:rsid w:val="00AA77D7"/>
    <w:rsid w:val="00AB0B8D"/>
    <w:rsid w:val="00AB11A7"/>
    <w:rsid w:val="00AB1BE8"/>
    <w:rsid w:val="00AB1CB4"/>
    <w:rsid w:val="00AB275C"/>
    <w:rsid w:val="00AB275E"/>
    <w:rsid w:val="00AB2C54"/>
    <w:rsid w:val="00AB2CCE"/>
    <w:rsid w:val="00AB2D24"/>
    <w:rsid w:val="00AB2DBD"/>
    <w:rsid w:val="00AB2FA0"/>
    <w:rsid w:val="00AB31CC"/>
    <w:rsid w:val="00AB35FD"/>
    <w:rsid w:val="00AB3EB9"/>
    <w:rsid w:val="00AB4A6D"/>
    <w:rsid w:val="00AB4E12"/>
    <w:rsid w:val="00AB586C"/>
    <w:rsid w:val="00AB6CB2"/>
    <w:rsid w:val="00AB6D16"/>
    <w:rsid w:val="00AB76D0"/>
    <w:rsid w:val="00AB7F78"/>
    <w:rsid w:val="00AC0AC5"/>
    <w:rsid w:val="00AC105D"/>
    <w:rsid w:val="00AC1226"/>
    <w:rsid w:val="00AC1244"/>
    <w:rsid w:val="00AC19E5"/>
    <w:rsid w:val="00AC1B29"/>
    <w:rsid w:val="00AC2E16"/>
    <w:rsid w:val="00AC2E52"/>
    <w:rsid w:val="00AC2F38"/>
    <w:rsid w:val="00AC3899"/>
    <w:rsid w:val="00AC4D4A"/>
    <w:rsid w:val="00AC4E2F"/>
    <w:rsid w:val="00AC528E"/>
    <w:rsid w:val="00AC5A5E"/>
    <w:rsid w:val="00AC5DBA"/>
    <w:rsid w:val="00AC6415"/>
    <w:rsid w:val="00AC6C87"/>
    <w:rsid w:val="00AC7402"/>
    <w:rsid w:val="00AD00AD"/>
    <w:rsid w:val="00AD1B23"/>
    <w:rsid w:val="00AD1F6F"/>
    <w:rsid w:val="00AD236D"/>
    <w:rsid w:val="00AD266C"/>
    <w:rsid w:val="00AD27E2"/>
    <w:rsid w:val="00AD2CF1"/>
    <w:rsid w:val="00AD3109"/>
    <w:rsid w:val="00AD3439"/>
    <w:rsid w:val="00AD379F"/>
    <w:rsid w:val="00AD3928"/>
    <w:rsid w:val="00AD3F23"/>
    <w:rsid w:val="00AD3F77"/>
    <w:rsid w:val="00AD615F"/>
    <w:rsid w:val="00AD6DA6"/>
    <w:rsid w:val="00AD6E64"/>
    <w:rsid w:val="00AD6EE9"/>
    <w:rsid w:val="00AD6FAD"/>
    <w:rsid w:val="00AD7649"/>
    <w:rsid w:val="00AD7BB9"/>
    <w:rsid w:val="00AE01B1"/>
    <w:rsid w:val="00AE074E"/>
    <w:rsid w:val="00AE0DF7"/>
    <w:rsid w:val="00AE0F96"/>
    <w:rsid w:val="00AE1291"/>
    <w:rsid w:val="00AE15A7"/>
    <w:rsid w:val="00AE199F"/>
    <w:rsid w:val="00AE2B10"/>
    <w:rsid w:val="00AE2B11"/>
    <w:rsid w:val="00AE31A6"/>
    <w:rsid w:val="00AE3AC5"/>
    <w:rsid w:val="00AE3CBA"/>
    <w:rsid w:val="00AE3DE3"/>
    <w:rsid w:val="00AE4526"/>
    <w:rsid w:val="00AE47EA"/>
    <w:rsid w:val="00AE4A71"/>
    <w:rsid w:val="00AE4C7B"/>
    <w:rsid w:val="00AE54C1"/>
    <w:rsid w:val="00AE5B03"/>
    <w:rsid w:val="00AE6519"/>
    <w:rsid w:val="00AE6975"/>
    <w:rsid w:val="00AE6ED6"/>
    <w:rsid w:val="00AE70A6"/>
    <w:rsid w:val="00AE7662"/>
    <w:rsid w:val="00AE768D"/>
    <w:rsid w:val="00AF0BA3"/>
    <w:rsid w:val="00AF13C9"/>
    <w:rsid w:val="00AF2574"/>
    <w:rsid w:val="00AF275A"/>
    <w:rsid w:val="00AF2B4E"/>
    <w:rsid w:val="00AF2CB0"/>
    <w:rsid w:val="00AF3149"/>
    <w:rsid w:val="00AF31FA"/>
    <w:rsid w:val="00AF35C8"/>
    <w:rsid w:val="00AF4D67"/>
    <w:rsid w:val="00AF4DAF"/>
    <w:rsid w:val="00AF5406"/>
    <w:rsid w:val="00AF57DA"/>
    <w:rsid w:val="00AF58CD"/>
    <w:rsid w:val="00AF5AFE"/>
    <w:rsid w:val="00AF6263"/>
    <w:rsid w:val="00AF6955"/>
    <w:rsid w:val="00AF6CAD"/>
    <w:rsid w:val="00AF6D40"/>
    <w:rsid w:val="00AF7A1B"/>
    <w:rsid w:val="00AF7B85"/>
    <w:rsid w:val="00AF7E64"/>
    <w:rsid w:val="00AF7EBB"/>
    <w:rsid w:val="00B0042B"/>
    <w:rsid w:val="00B00CDF"/>
    <w:rsid w:val="00B0197A"/>
    <w:rsid w:val="00B01A1A"/>
    <w:rsid w:val="00B01B88"/>
    <w:rsid w:val="00B02635"/>
    <w:rsid w:val="00B035FD"/>
    <w:rsid w:val="00B04290"/>
    <w:rsid w:val="00B0464D"/>
    <w:rsid w:val="00B04EE9"/>
    <w:rsid w:val="00B0538E"/>
    <w:rsid w:val="00B0550D"/>
    <w:rsid w:val="00B05598"/>
    <w:rsid w:val="00B0570F"/>
    <w:rsid w:val="00B05818"/>
    <w:rsid w:val="00B05892"/>
    <w:rsid w:val="00B058CE"/>
    <w:rsid w:val="00B05E9D"/>
    <w:rsid w:val="00B06547"/>
    <w:rsid w:val="00B0691B"/>
    <w:rsid w:val="00B06A30"/>
    <w:rsid w:val="00B072A0"/>
    <w:rsid w:val="00B075D8"/>
    <w:rsid w:val="00B07804"/>
    <w:rsid w:val="00B07E19"/>
    <w:rsid w:val="00B10F01"/>
    <w:rsid w:val="00B10F27"/>
    <w:rsid w:val="00B11629"/>
    <w:rsid w:val="00B11E5B"/>
    <w:rsid w:val="00B12432"/>
    <w:rsid w:val="00B126D7"/>
    <w:rsid w:val="00B12EFE"/>
    <w:rsid w:val="00B12F55"/>
    <w:rsid w:val="00B12F7D"/>
    <w:rsid w:val="00B13100"/>
    <w:rsid w:val="00B133FE"/>
    <w:rsid w:val="00B1476A"/>
    <w:rsid w:val="00B1482C"/>
    <w:rsid w:val="00B14A3B"/>
    <w:rsid w:val="00B14DA6"/>
    <w:rsid w:val="00B16614"/>
    <w:rsid w:val="00B16913"/>
    <w:rsid w:val="00B16E95"/>
    <w:rsid w:val="00B171B5"/>
    <w:rsid w:val="00B20285"/>
    <w:rsid w:val="00B20804"/>
    <w:rsid w:val="00B21076"/>
    <w:rsid w:val="00B210B2"/>
    <w:rsid w:val="00B214FD"/>
    <w:rsid w:val="00B2175F"/>
    <w:rsid w:val="00B220B9"/>
    <w:rsid w:val="00B22BF9"/>
    <w:rsid w:val="00B239DB"/>
    <w:rsid w:val="00B24388"/>
    <w:rsid w:val="00B24542"/>
    <w:rsid w:val="00B24B12"/>
    <w:rsid w:val="00B256C1"/>
    <w:rsid w:val="00B26C67"/>
    <w:rsid w:val="00B26CF6"/>
    <w:rsid w:val="00B271C6"/>
    <w:rsid w:val="00B2724A"/>
    <w:rsid w:val="00B274AC"/>
    <w:rsid w:val="00B2792E"/>
    <w:rsid w:val="00B27BEF"/>
    <w:rsid w:val="00B30763"/>
    <w:rsid w:val="00B30AE1"/>
    <w:rsid w:val="00B31320"/>
    <w:rsid w:val="00B31870"/>
    <w:rsid w:val="00B31E9A"/>
    <w:rsid w:val="00B32108"/>
    <w:rsid w:val="00B3217D"/>
    <w:rsid w:val="00B328B2"/>
    <w:rsid w:val="00B328B5"/>
    <w:rsid w:val="00B3341F"/>
    <w:rsid w:val="00B33915"/>
    <w:rsid w:val="00B33F1C"/>
    <w:rsid w:val="00B342FC"/>
    <w:rsid w:val="00B350B4"/>
    <w:rsid w:val="00B351D4"/>
    <w:rsid w:val="00B35446"/>
    <w:rsid w:val="00B35BDC"/>
    <w:rsid w:val="00B35C68"/>
    <w:rsid w:val="00B36044"/>
    <w:rsid w:val="00B365E8"/>
    <w:rsid w:val="00B36751"/>
    <w:rsid w:val="00B36928"/>
    <w:rsid w:val="00B36CE8"/>
    <w:rsid w:val="00B36FEB"/>
    <w:rsid w:val="00B400A0"/>
    <w:rsid w:val="00B40274"/>
    <w:rsid w:val="00B40630"/>
    <w:rsid w:val="00B4102D"/>
    <w:rsid w:val="00B412ED"/>
    <w:rsid w:val="00B41FDC"/>
    <w:rsid w:val="00B42158"/>
    <w:rsid w:val="00B421AC"/>
    <w:rsid w:val="00B43D02"/>
    <w:rsid w:val="00B43FB3"/>
    <w:rsid w:val="00B44699"/>
    <w:rsid w:val="00B449D1"/>
    <w:rsid w:val="00B45771"/>
    <w:rsid w:val="00B459DC"/>
    <w:rsid w:val="00B45D9D"/>
    <w:rsid w:val="00B45DE5"/>
    <w:rsid w:val="00B46118"/>
    <w:rsid w:val="00B463C0"/>
    <w:rsid w:val="00B465AE"/>
    <w:rsid w:val="00B46E34"/>
    <w:rsid w:val="00B4716E"/>
    <w:rsid w:val="00B478A1"/>
    <w:rsid w:val="00B479F2"/>
    <w:rsid w:val="00B50466"/>
    <w:rsid w:val="00B504BB"/>
    <w:rsid w:val="00B5079A"/>
    <w:rsid w:val="00B51280"/>
    <w:rsid w:val="00B51913"/>
    <w:rsid w:val="00B520E5"/>
    <w:rsid w:val="00B527C0"/>
    <w:rsid w:val="00B5336A"/>
    <w:rsid w:val="00B533CF"/>
    <w:rsid w:val="00B5423D"/>
    <w:rsid w:val="00B54D9C"/>
    <w:rsid w:val="00B5522F"/>
    <w:rsid w:val="00B559B0"/>
    <w:rsid w:val="00B559FC"/>
    <w:rsid w:val="00B55C10"/>
    <w:rsid w:val="00B55C1D"/>
    <w:rsid w:val="00B55CC7"/>
    <w:rsid w:val="00B562C6"/>
    <w:rsid w:val="00B567D8"/>
    <w:rsid w:val="00B5701A"/>
    <w:rsid w:val="00B575AD"/>
    <w:rsid w:val="00B60092"/>
    <w:rsid w:val="00B60666"/>
    <w:rsid w:val="00B6068E"/>
    <w:rsid w:val="00B60B04"/>
    <w:rsid w:val="00B60BBC"/>
    <w:rsid w:val="00B61731"/>
    <w:rsid w:val="00B6191D"/>
    <w:rsid w:val="00B62615"/>
    <w:rsid w:val="00B626C6"/>
    <w:rsid w:val="00B62CEF"/>
    <w:rsid w:val="00B62DED"/>
    <w:rsid w:val="00B62FCC"/>
    <w:rsid w:val="00B63198"/>
    <w:rsid w:val="00B636D7"/>
    <w:rsid w:val="00B6370D"/>
    <w:rsid w:val="00B63774"/>
    <w:rsid w:val="00B63B2B"/>
    <w:rsid w:val="00B63C3F"/>
    <w:rsid w:val="00B63D49"/>
    <w:rsid w:val="00B63D4E"/>
    <w:rsid w:val="00B63FD8"/>
    <w:rsid w:val="00B6425B"/>
    <w:rsid w:val="00B642EA"/>
    <w:rsid w:val="00B64929"/>
    <w:rsid w:val="00B64D87"/>
    <w:rsid w:val="00B65CC6"/>
    <w:rsid w:val="00B662CD"/>
    <w:rsid w:val="00B66484"/>
    <w:rsid w:val="00B667F1"/>
    <w:rsid w:val="00B66AA9"/>
    <w:rsid w:val="00B66DCE"/>
    <w:rsid w:val="00B676DB"/>
    <w:rsid w:val="00B67CAF"/>
    <w:rsid w:val="00B702E6"/>
    <w:rsid w:val="00B70EBA"/>
    <w:rsid w:val="00B7171D"/>
    <w:rsid w:val="00B726B3"/>
    <w:rsid w:val="00B72D15"/>
    <w:rsid w:val="00B7326F"/>
    <w:rsid w:val="00B737AE"/>
    <w:rsid w:val="00B739D6"/>
    <w:rsid w:val="00B73E0D"/>
    <w:rsid w:val="00B74142"/>
    <w:rsid w:val="00B74527"/>
    <w:rsid w:val="00B7563A"/>
    <w:rsid w:val="00B75925"/>
    <w:rsid w:val="00B75FDD"/>
    <w:rsid w:val="00B76D53"/>
    <w:rsid w:val="00B77313"/>
    <w:rsid w:val="00B77691"/>
    <w:rsid w:val="00B77A37"/>
    <w:rsid w:val="00B77D2D"/>
    <w:rsid w:val="00B77E01"/>
    <w:rsid w:val="00B8034E"/>
    <w:rsid w:val="00B8074C"/>
    <w:rsid w:val="00B80975"/>
    <w:rsid w:val="00B80E1B"/>
    <w:rsid w:val="00B81122"/>
    <w:rsid w:val="00B81435"/>
    <w:rsid w:val="00B8211B"/>
    <w:rsid w:val="00B822AC"/>
    <w:rsid w:val="00B82F58"/>
    <w:rsid w:val="00B830A2"/>
    <w:rsid w:val="00B83238"/>
    <w:rsid w:val="00B837C1"/>
    <w:rsid w:val="00B8459C"/>
    <w:rsid w:val="00B84914"/>
    <w:rsid w:val="00B84D01"/>
    <w:rsid w:val="00B84DA5"/>
    <w:rsid w:val="00B8585A"/>
    <w:rsid w:val="00B85B7B"/>
    <w:rsid w:val="00B85F00"/>
    <w:rsid w:val="00B863CF"/>
    <w:rsid w:val="00B86E00"/>
    <w:rsid w:val="00B870C3"/>
    <w:rsid w:val="00B8774E"/>
    <w:rsid w:val="00B87F55"/>
    <w:rsid w:val="00B901EA"/>
    <w:rsid w:val="00B903DD"/>
    <w:rsid w:val="00B909C5"/>
    <w:rsid w:val="00B91307"/>
    <w:rsid w:val="00B91F73"/>
    <w:rsid w:val="00B922F2"/>
    <w:rsid w:val="00B9233D"/>
    <w:rsid w:val="00B923C7"/>
    <w:rsid w:val="00B92C53"/>
    <w:rsid w:val="00B93287"/>
    <w:rsid w:val="00B9480E"/>
    <w:rsid w:val="00B94A44"/>
    <w:rsid w:val="00B94E07"/>
    <w:rsid w:val="00B94E9F"/>
    <w:rsid w:val="00B9528A"/>
    <w:rsid w:val="00B952C3"/>
    <w:rsid w:val="00B95DAD"/>
    <w:rsid w:val="00B9668F"/>
    <w:rsid w:val="00B96F8B"/>
    <w:rsid w:val="00B97036"/>
    <w:rsid w:val="00B97368"/>
    <w:rsid w:val="00B97A21"/>
    <w:rsid w:val="00B97C0E"/>
    <w:rsid w:val="00B97CE5"/>
    <w:rsid w:val="00BA03FE"/>
    <w:rsid w:val="00BA0763"/>
    <w:rsid w:val="00BA0843"/>
    <w:rsid w:val="00BA0BDD"/>
    <w:rsid w:val="00BA2387"/>
    <w:rsid w:val="00BA244D"/>
    <w:rsid w:val="00BA263B"/>
    <w:rsid w:val="00BA2750"/>
    <w:rsid w:val="00BA27A1"/>
    <w:rsid w:val="00BA27A8"/>
    <w:rsid w:val="00BA2FA0"/>
    <w:rsid w:val="00BA35AA"/>
    <w:rsid w:val="00BA3A95"/>
    <w:rsid w:val="00BA3DFA"/>
    <w:rsid w:val="00BA5306"/>
    <w:rsid w:val="00BA56C7"/>
    <w:rsid w:val="00BA59FA"/>
    <w:rsid w:val="00BA5BBA"/>
    <w:rsid w:val="00BA5DDC"/>
    <w:rsid w:val="00BA5E36"/>
    <w:rsid w:val="00BA70B1"/>
    <w:rsid w:val="00BA7173"/>
    <w:rsid w:val="00BA7497"/>
    <w:rsid w:val="00BB0C17"/>
    <w:rsid w:val="00BB0CC5"/>
    <w:rsid w:val="00BB11B0"/>
    <w:rsid w:val="00BB155D"/>
    <w:rsid w:val="00BB1566"/>
    <w:rsid w:val="00BB2236"/>
    <w:rsid w:val="00BB2C84"/>
    <w:rsid w:val="00BB2D40"/>
    <w:rsid w:val="00BB30CE"/>
    <w:rsid w:val="00BB3909"/>
    <w:rsid w:val="00BB418D"/>
    <w:rsid w:val="00BB42CE"/>
    <w:rsid w:val="00BB4A77"/>
    <w:rsid w:val="00BB4EEF"/>
    <w:rsid w:val="00BB52BD"/>
    <w:rsid w:val="00BB53C6"/>
    <w:rsid w:val="00BB58BB"/>
    <w:rsid w:val="00BB5C09"/>
    <w:rsid w:val="00BB5FED"/>
    <w:rsid w:val="00BB663B"/>
    <w:rsid w:val="00BB6CBA"/>
    <w:rsid w:val="00BB6D80"/>
    <w:rsid w:val="00BB7924"/>
    <w:rsid w:val="00BB7BB1"/>
    <w:rsid w:val="00BC0471"/>
    <w:rsid w:val="00BC099C"/>
    <w:rsid w:val="00BC0A3D"/>
    <w:rsid w:val="00BC0C81"/>
    <w:rsid w:val="00BC0D24"/>
    <w:rsid w:val="00BC0F24"/>
    <w:rsid w:val="00BC292A"/>
    <w:rsid w:val="00BC33A4"/>
    <w:rsid w:val="00BC43FE"/>
    <w:rsid w:val="00BC44D1"/>
    <w:rsid w:val="00BC45B4"/>
    <w:rsid w:val="00BC4869"/>
    <w:rsid w:val="00BC4EBB"/>
    <w:rsid w:val="00BC5271"/>
    <w:rsid w:val="00BC5D36"/>
    <w:rsid w:val="00BC6109"/>
    <w:rsid w:val="00BC6319"/>
    <w:rsid w:val="00BC67EA"/>
    <w:rsid w:val="00BC69AC"/>
    <w:rsid w:val="00BC6EFD"/>
    <w:rsid w:val="00BC702D"/>
    <w:rsid w:val="00BC720B"/>
    <w:rsid w:val="00BC7FCE"/>
    <w:rsid w:val="00BD02FE"/>
    <w:rsid w:val="00BD0447"/>
    <w:rsid w:val="00BD0799"/>
    <w:rsid w:val="00BD194C"/>
    <w:rsid w:val="00BD1DC1"/>
    <w:rsid w:val="00BD2D6C"/>
    <w:rsid w:val="00BD374A"/>
    <w:rsid w:val="00BD3790"/>
    <w:rsid w:val="00BD3CB5"/>
    <w:rsid w:val="00BD46B5"/>
    <w:rsid w:val="00BD4B6F"/>
    <w:rsid w:val="00BD4F7B"/>
    <w:rsid w:val="00BD5509"/>
    <w:rsid w:val="00BD56FE"/>
    <w:rsid w:val="00BD5C9B"/>
    <w:rsid w:val="00BD61F2"/>
    <w:rsid w:val="00BD767B"/>
    <w:rsid w:val="00BD777E"/>
    <w:rsid w:val="00BD7E35"/>
    <w:rsid w:val="00BDCAC4"/>
    <w:rsid w:val="00BE03FB"/>
    <w:rsid w:val="00BE0F83"/>
    <w:rsid w:val="00BE2D1D"/>
    <w:rsid w:val="00BE3555"/>
    <w:rsid w:val="00BE3D56"/>
    <w:rsid w:val="00BE42C4"/>
    <w:rsid w:val="00BE44DF"/>
    <w:rsid w:val="00BE4A12"/>
    <w:rsid w:val="00BE4DE6"/>
    <w:rsid w:val="00BE5651"/>
    <w:rsid w:val="00BE5F28"/>
    <w:rsid w:val="00BE6045"/>
    <w:rsid w:val="00BE613C"/>
    <w:rsid w:val="00BE634A"/>
    <w:rsid w:val="00BE6414"/>
    <w:rsid w:val="00BE6468"/>
    <w:rsid w:val="00BE69A5"/>
    <w:rsid w:val="00BE6B75"/>
    <w:rsid w:val="00BE6EA7"/>
    <w:rsid w:val="00BE700B"/>
    <w:rsid w:val="00BE71D0"/>
    <w:rsid w:val="00BE7748"/>
    <w:rsid w:val="00BE794E"/>
    <w:rsid w:val="00BE7CBA"/>
    <w:rsid w:val="00BF062D"/>
    <w:rsid w:val="00BF062F"/>
    <w:rsid w:val="00BF06BE"/>
    <w:rsid w:val="00BF0800"/>
    <w:rsid w:val="00BF10E7"/>
    <w:rsid w:val="00BF1DB3"/>
    <w:rsid w:val="00BF243D"/>
    <w:rsid w:val="00BF25A5"/>
    <w:rsid w:val="00BF2721"/>
    <w:rsid w:val="00BF274F"/>
    <w:rsid w:val="00BF33DD"/>
    <w:rsid w:val="00BF36AB"/>
    <w:rsid w:val="00BF4073"/>
    <w:rsid w:val="00BF45E7"/>
    <w:rsid w:val="00BF4648"/>
    <w:rsid w:val="00BF4773"/>
    <w:rsid w:val="00BF485F"/>
    <w:rsid w:val="00BF4F9C"/>
    <w:rsid w:val="00BF52E2"/>
    <w:rsid w:val="00BF57D2"/>
    <w:rsid w:val="00BF58D2"/>
    <w:rsid w:val="00BF617D"/>
    <w:rsid w:val="00BF629D"/>
    <w:rsid w:val="00BF62C7"/>
    <w:rsid w:val="00BF7422"/>
    <w:rsid w:val="00BF76B5"/>
    <w:rsid w:val="00BF7D6F"/>
    <w:rsid w:val="00C00146"/>
    <w:rsid w:val="00C00153"/>
    <w:rsid w:val="00C00EE8"/>
    <w:rsid w:val="00C00FC3"/>
    <w:rsid w:val="00C01236"/>
    <w:rsid w:val="00C01521"/>
    <w:rsid w:val="00C02295"/>
    <w:rsid w:val="00C02CA7"/>
    <w:rsid w:val="00C032BD"/>
    <w:rsid w:val="00C0343A"/>
    <w:rsid w:val="00C038ED"/>
    <w:rsid w:val="00C041FD"/>
    <w:rsid w:val="00C046C1"/>
    <w:rsid w:val="00C04890"/>
    <w:rsid w:val="00C04F8A"/>
    <w:rsid w:val="00C0508C"/>
    <w:rsid w:val="00C0515A"/>
    <w:rsid w:val="00C05F26"/>
    <w:rsid w:val="00C06924"/>
    <w:rsid w:val="00C07ECA"/>
    <w:rsid w:val="00C1083A"/>
    <w:rsid w:val="00C1083F"/>
    <w:rsid w:val="00C110C7"/>
    <w:rsid w:val="00C11244"/>
    <w:rsid w:val="00C13248"/>
    <w:rsid w:val="00C133BD"/>
    <w:rsid w:val="00C133E3"/>
    <w:rsid w:val="00C143A0"/>
    <w:rsid w:val="00C15167"/>
    <w:rsid w:val="00C15268"/>
    <w:rsid w:val="00C153D0"/>
    <w:rsid w:val="00C155C9"/>
    <w:rsid w:val="00C161D5"/>
    <w:rsid w:val="00C167B7"/>
    <w:rsid w:val="00C16829"/>
    <w:rsid w:val="00C170C5"/>
    <w:rsid w:val="00C17206"/>
    <w:rsid w:val="00C17231"/>
    <w:rsid w:val="00C1726A"/>
    <w:rsid w:val="00C1740A"/>
    <w:rsid w:val="00C174C5"/>
    <w:rsid w:val="00C17C9A"/>
    <w:rsid w:val="00C1FFC6"/>
    <w:rsid w:val="00C2157F"/>
    <w:rsid w:val="00C22114"/>
    <w:rsid w:val="00C223B6"/>
    <w:rsid w:val="00C237D9"/>
    <w:rsid w:val="00C239DB"/>
    <w:rsid w:val="00C23D7C"/>
    <w:rsid w:val="00C23F5E"/>
    <w:rsid w:val="00C24139"/>
    <w:rsid w:val="00C2461D"/>
    <w:rsid w:val="00C248FA"/>
    <w:rsid w:val="00C25935"/>
    <w:rsid w:val="00C25987"/>
    <w:rsid w:val="00C2699F"/>
    <w:rsid w:val="00C27045"/>
    <w:rsid w:val="00C27C0E"/>
    <w:rsid w:val="00C30ED1"/>
    <w:rsid w:val="00C312EB"/>
    <w:rsid w:val="00C31C45"/>
    <w:rsid w:val="00C32988"/>
    <w:rsid w:val="00C332DE"/>
    <w:rsid w:val="00C33410"/>
    <w:rsid w:val="00C33EB7"/>
    <w:rsid w:val="00C34696"/>
    <w:rsid w:val="00C34717"/>
    <w:rsid w:val="00C34777"/>
    <w:rsid w:val="00C348E3"/>
    <w:rsid w:val="00C349B8"/>
    <w:rsid w:val="00C3589D"/>
    <w:rsid w:val="00C35A83"/>
    <w:rsid w:val="00C35D6D"/>
    <w:rsid w:val="00C36779"/>
    <w:rsid w:val="00C36B5E"/>
    <w:rsid w:val="00C371D0"/>
    <w:rsid w:val="00C3781A"/>
    <w:rsid w:val="00C37A62"/>
    <w:rsid w:val="00C37E3A"/>
    <w:rsid w:val="00C37F91"/>
    <w:rsid w:val="00C40870"/>
    <w:rsid w:val="00C4113F"/>
    <w:rsid w:val="00C41405"/>
    <w:rsid w:val="00C421A7"/>
    <w:rsid w:val="00C425FD"/>
    <w:rsid w:val="00C428D5"/>
    <w:rsid w:val="00C42D74"/>
    <w:rsid w:val="00C42EA6"/>
    <w:rsid w:val="00C431E3"/>
    <w:rsid w:val="00C445DA"/>
    <w:rsid w:val="00C47078"/>
    <w:rsid w:val="00C472E5"/>
    <w:rsid w:val="00C47789"/>
    <w:rsid w:val="00C47B74"/>
    <w:rsid w:val="00C50606"/>
    <w:rsid w:val="00C509CD"/>
    <w:rsid w:val="00C50FE3"/>
    <w:rsid w:val="00C51264"/>
    <w:rsid w:val="00C51464"/>
    <w:rsid w:val="00C51F63"/>
    <w:rsid w:val="00C522FA"/>
    <w:rsid w:val="00C52391"/>
    <w:rsid w:val="00C526B0"/>
    <w:rsid w:val="00C52773"/>
    <w:rsid w:val="00C52D4E"/>
    <w:rsid w:val="00C52E26"/>
    <w:rsid w:val="00C53316"/>
    <w:rsid w:val="00C533BE"/>
    <w:rsid w:val="00C534A2"/>
    <w:rsid w:val="00C53870"/>
    <w:rsid w:val="00C53AA0"/>
    <w:rsid w:val="00C5412F"/>
    <w:rsid w:val="00C5558C"/>
    <w:rsid w:val="00C55A67"/>
    <w:rsid w:val="00C55FC2"/>
    <w:rsid w:val="00C56286"/>
    <w:rsid w:val="00C56B79"/>
    <w:rsid w:val="00C56BBA"/>
    <w:rsid w:val="00C56C96"/>
    <w:rsid w:val="00C57705"/>
    <w:rsid w:val="00C607A9"/>
    <w:rsid w:val="00C60C07"/>
    <w:rsid w:val="00C60D07"/>
    <w:rsid w:val="00C61463"/>
    <w:rsid w:val="00C616EE"/>
    <w:rsid w:val="00C61787"/>
    <w:rsid w:val="00C6186F"/>
    <w:rsid w:val="00C61BBD"/>
    <w:rsid w:val="00C62556"/>
    <w:rsid w:val="00C6332B"/>
    <w:rsid w:val="00C6367A"/>
    <w:rsid w:val="00C63B9C"/>
    <w:rsid w:val="00C63C85"/>
    <w:rsid w:val="00C641DF"/>
    <w:rsid w:val="00C65292"/>
    <w:rsid w:val="00C65700"/>
    <w:rsid w:val="00C65E76"/>
    <w:rsid w:val="00C66091"/>
    <w:rsid w:val="00C668A6"/>
    <w:rsid w:val="00C66E4C"/>
    <w:rsid w:val="00C67647"/>
    <w:rsid w:val="00C70489"/>
    <w:rsid w:val="00C714C1"/>
    <w:rsid w:val="00C7167B"/>
    <w:rsid w:val="00C72347"/>
    <w:rsid w:val="00C725C0"/>
    <w:rsid w:val="00C72683"/>
    <w:rsid w:val="00C7272C"/>
    <w:rsid w:val="00C736EA"/>
    <w:rsid w:val="00C737EA"/>
    <w:rsid w:val="00C73968"/>
    <w:rsid w:val="00C73BD6"/>
    <w:rsid w:val="00C7470D"/>
    <w:rsid w:val="00C75150"/>
    <w:rsid w:val="00C7540F"/>
    <w:rsid w:val="00C7568A"/>
    <w:rsid w:val="00C758E7"/>
    <w:rsid w:val="00C770C5"/>
    <w:rsid w:val="00C7737A"/>
    <w:rsid w:val="00C77D10"/>
    <w:rsid w:val="00C79526"/>
    <w:rsid w:val="00C8036C"/>
    <w:rsid w:val="00C80432"/>
    <w:rsid w:val="00C806A4"/>
    <w:rsid w:val="00C80DCE"/>
    <w:rsid w:val="00C811E0"/>
    <w:rsid w:val="00C815E6"/>
    <w:rsid w:val="00C81751"/>
    <w:rsid w:val="00C81B0A"/>
    <w:rsid w:val="00C81E1A"/>
    <w:rsid w:val="00C8207A"/>
    <w:rsid w:val="00C8232E"/>
    <w:rsid w:val="00C82663"/>
    <w:rsid w:val="00C82DA8"/>
    <w:rsid w:val="00C83A0E"/>
    <w:rsid w:val="00C83EF4"/>
    <w:rsid w:val="00C84B76"/>
    <w:rsid w:val="00C84DC2"/>
    <w:rsid w:val="00C8540D"/>
    <w:rsid w:val="00C8544D"/>
    <w:rsid w:val="00C856D3"/>
    <w:rsid w:val="00C85EA0"/>
    <w:rsid w:val="00C85F73"/>
    <w:rsid w:val="00C860B5"/>
    <w:rsid w:val="00C86539"/>
    <w:rsid w:val="00C866C4"/>
    <w:rsid w:val="00C86DE2"/>
    <w:rsid w:val="00C87709"/>
    <w:rsid w:val="00C90118"/>
    <w:rsid w:val="00C91AC6"/>
    <w:rsid w:val="00C9221C"/>
    <w:rsid w:val="00C935CD"/>
    <w:rsid w:val="00C946C5"/>
    <w:rsid w:val="00C949A0"/>
    <w:rsid w:val="00C957B4"/>
    <w:rsid w:val="00C960FC"/>
    <w:rsid w:val="00C96477"/>
    <w:rsid w:val="00C9694A"/>
    <w:rsid w:val="00C96AB7"/>
    <w:rsid w:val="00C9731A"/>
    <w:rsid w:val="00C97AA9"/>
    <w:rsid w:val="00CA0F7B"/>
    <w:rsid w:val="00CA0FE5"/>
    <w:rsid w:val="00CA1286"/>
    <w:rsid w:val="00CA12C2"/>
    <w:rsid w:val="00CA1685"/>
    <w:rsid w:val="00CA246C"/>
    <w:rsid w:val="00CA2705"/>
    <w:rsid w:val="00CA2CE7"/>
    <w:rsid w:val="00CA2E87"/>
    <w:rsid w:val="00CA33DF"/>
    <w:rsid w:val="00CA3582"/>
    <w:rsid w:val="00CA38B1"/>
    <w:rsid w:val="00CA4052"/>
    <w:rsid w:val="00CA44EE"/>
    <w:rsid w:val="00CA4899"/>
    <w:rsid w:val="00CA4BCD"/>
    <w:rsid w:val="00CA4C10"/>
    <w:rsid w:val="00CA4E98"/>
    <w:rsid w:val="00CA4EF6"/>
    <w:rsid w:val="00CA5399"/>
    <w:rsid w:val="00CA5BE6"/>
    <w:rsid w:val="00CA5F3A"/>
    <w:rsid w:val="00CA65D6"/>
    <w:rsid w:val="00CA67CD"/>
    <w:rsid w:val="00CA6B62"/>
    <w:rsid w:val="00CA74D9"/>
    <w:rsid w:val="00CB1002"/>
    <w:rsid w:val="00CB1749"/>
    <w:rsid w:val="00CB1DDB"/>
    <w:rsid w:val="00CB1ECC"/>
    <w:rsid w:val="00CB25FF"/>
    <w:rsid w:val="00CB26E3"/>
    <w:rsid w:val="00CB2E4F"/>
    <w:rsid w:val="00CB2F0B"/>
    <w:rsid w:val="00CB33DD"/>
    <w:rsid w:val="00CB3E78"/>
    <w:rsid w:val="00CB4F76"/>
    <w:rsid w:val="00CB513F"/>
    <w:rsid w:val="00CB52B5"/>
    <w:rsid w:val="00CB52D3"/>
    <w:rsid w:val="00CB567C"/>
    <w:rsid w:val="00CB5FB7"/>
    <w:rsid w:val="00CB69E0"/>
    <w:rsid w:val="00CB7188"/>
    <w:rsid w:val="00CB725B"/>
    <w:rsid w:val="00CB7712"/>
    <w:rsid w:val="00CB7EF9"/>
    <w:rsid w:val="00CC0382"/>
    <w:rsid w:val="00CC0B6D"/>
    <w:rsid w:val="00CC0C34"/>
    <w:rsid w:val="00CC0C38"/>
    <w:rsid w:val="00CC2C39"/>
    <w:rsid w:val="00CC2C3A"/>
    <w:rsid w:val="00CC302F"/>
    <w:rsid w:val="00CC3E4D"/>
    <w:rsid w:val="00CC4106"/>
    <w:rsid w:val="00CC4115"/>
    <w:rsid w:val="00CC46A8"/>
    <w:rsid w:val="00CC53F0"/>
    <w:rsid w:val="00CC61D3"/>
    <w:rsid w:val="00CC647A"/>
    <w:rsid w:val="00CC763F"/>
    <w:rsid w:val="00CC77BC"/>
    <w:rsid w:val="00CCD9BF"/>
    <w:rsid w:val="00CD01C1"/>
    <w:rsid w:val="00CD055C"/>
    <w:rsid w:val="00CD23E2"/>
    <w:rsid w:val="00CD24D8"/>
    <w:rsid w:val="00CD2748"/>
    <w:rsid w:val="00CD29B3"/>
    <w:rsid w:val="00CD351F"/>
    <w:rsid w:val="00CD3591"/>
    <w:rsid w:val="00CD35C5"/>
    <w:rsid w:val="00CD3910"/>
    <w:rsid w:val="00CD3DCA"/>
    <w:rsid w:val="00CD3FC6"/>
    <w:rsid w:val="00CD4055"/>
    <w:rsid w:val="00CD4520"/>
    <w:rsid w:val="00CD4929"/>
    <w:rsid w:val="00CD50F8"/>
    <w:rsid w:val="00CD54B5"/>
    <w:rsid w:val="00CD5532"/>
    <w:rsid w:val="00CD555E"/>
    <w:rsid w:val="00CD5712"/>
    <w:rsid w:val="00CD6A68"/>
    <w:rsid w:val="00CD6CE9"/>
    <w:rsid w:val="00CD702F"/>
    <w:rsid w:val="00CE0058"/>
    <w:rsid w:val="00CE0620"/>
    <w:rsid w:val="00CE1075"/>
    <w:rsid w:val="00CE1712"/>
    <w:rsid w:val="00CE1ECD"/>
    <w:rsid w:val="00CE214A"/>
    <w:rsid w:val="00CE228A"/>
    <w:rsid w:val="00CE2545"/>
    <w:rsid w:val="00CE26E5"/>
    <w:rsid w:val="00CE3042"/>
    <w:rsid w:val="00CE3632"/>
    <w:rsid w:val="00CE387E"/>
    <w:rsid w:val="00CE461B"/>
    <w:rsid w:val="00CE47C6"/>
    <w:rsid w:val="00CE4C5A"/>
    <w:rsid w:val="00CE5ADC"/>
    <w:rsid w:val="00CE62AD"/>
    <w:rsid w:val="00CE62B9"/>
    <w:rsid w:val="00CE7AE1"/>
    <w:rsid w:val="00CE7B3B"/>
    <w:rsid w:val="00CF1112"/>
    <w:rsid w:val="00CF1AE4"/>
    <w:rsid w:val="00CF1C62"/>
    <w:rsid w:val="00CF21E1"/>
    <w:rsid w:val="00CF2387"/>
    <w:rsid w:val="00CF2411"/>
    <w:rsid w:val="00CF2FA6"/>
    <w:rsid w:val="00CF32D7"/>
    <w:rsid w:val="00CF39BE"/>
    <w:rsid w:val="00CF3A76"/>
    <w:rsid w:val="00CF4A1D"/>
    <w:rsid w:val="00CF4F95"/>
    <w:rsid w:val="00CF52DC"/>
    <w:rsid w:val="00CF5399"/>
    <w:rsid w:val="00CF592C"/>
    <w:rsid w:val="00CF6049"/>
    <w:rsid w:val="00CF6342"/>
    <w:rsid w:val="00CF63B7"/>
    <w:rsid w:val="00CF6886"/>
    <w:rsid w:val="00CF77E1"/>
    <w:rsid w:val="00CF7CC3"/>
    <w:rsid w:val="00D00763"/>
    <w:rsid w:val="00D0107E"/>
    <w:rsid w:val="00D01C61"/>
    <w:rsid w:val="00D01DBD"/>
    <w:rsid w:val="00D0268A"/>
    <w:rsid w:val="00D02FC2"/>
    <w:rsid w:val="00D04FD2"/>
    <w:rsid w:val="00D055F5"/>
    <w:rsid w:val="00D0596E"/>
    <w:rsid w:val="00D0632F"/>
    <w:rsid w:val="00D06CC9"/>
    <w:rsid w:val="00D07096"/>
    <w:rsid w:val="00D07433"/>
    <w:rsid w:val="00D0792E"/>
    <w:rsid w:val="00D07A0D"/>
    <w:rsid w:val="00D07C03"/>
    <w:rsid w:val="00D103C9"/>
    <w:rsid w:val="00D1082C"/>
    <w:rsid w:val="00D10E1D"/>
    <w:rsid w:val="00D10FF9"/>
    <w:rsid w:val="00D11762"/>
    <w:rsid w:val="00D12136"/>
    <w:rsid w:val="00D12A2C"/>
    <w:rsid w:val="00D12B1F"/>
    <w:rsid w:val="00D130C6"/>
    <w:rsid w:val="00D148C0"/>
    <w:rsid w:val="00D150E7"/>
    <w:rsid w:val="00D1528C"/>
    <w:rsid w:val="00D15385"/>
    <w:rsid w:val="00D1693D"/>
    <w:rsid w:val="00D16A71"/>
    <w:rsid w:val="00D16E3A"/>
    <w:rsid w:val="00D17803"/>
    <w:rsid w:val="00D17DD4"/>
    <w:rsid w:val="00D200BF"/>
    <w:rsid w:val="00D21921"/>
    <w:rsid w:val="00D21E87"/>
    <w:rsid w:val="00D2296B"/>
    <w:rsid w:val="00D22BDE"/>
    <w:rsid w:val="00D22DE0"/>
    <w:rsid w:val="00D22E15"/>
    <w:rsid w:val="00D2316E"/>
    <w:rsid w:val="00D232AE"/>
    <w:rsid w:val="00D234B4"/>
    <w:rsid w:val="00D235FB"/>
    <w:rsid w:val="00D23AA9"/>
    <w:rsid w:val="00D2425B"/>
    <w:rsid w:val="00D25071"/>
    <w:rsid w:val="00D256E4"/>
    <w:rsid w:val="00D259D9"/>
    <w:rsid w:val="00D25D26"/>
    <w:rsid w:val="00D2675A"/>
    <w:rsid w:val="00D26A79"/>
    <w:rsid w:val="00D27046"/>
    <w:rsid w:val="00D27373"/>
    <w:rsid w:val="00D27599"/>
    <w:rsid w:val="00D279B9"/>
    <w:rsid w:val="00D27D31"/>
    <w:rsid w:val="00D27F46"/>
    <w:rsid w:val="00D30218"/>
    <w:rsid w:val="00D304FB"/>
    <w:rsid w:val="00D30782"/>
    <w:rsid w:val="00D31223"/>
    <w:rsid w:val="00D31678"/>
    <w:rsid w:val="00D31939"/>
    <w:rsid w:val="00D3207B"/>
    <w:rsid w:val="00D32200"/>
    <w:rsid w:val="00D32390"/>
    <w:rsid w:val="00D327FE"/>
    <w:rsid w:val="00D32D6A"/>
    <w:rsid w:val="00D3308D"/>
    <w:rsid w:val="00D33243"/>
    <w:rsid w:val="00D336B8"/>
    <w:rsid w:val="00D33706"/>
    <w:rsid w:val="00D349ED"/>
    <w:rsid w:val="00D34A2E"/>
    <w:rsid w:val="00D352BA"/>
    <w:rsid w:val="00D35D2E"/>
    <w:rsid w:val="00D366BC"/>
    <w:rsid w:val="00D372AB"/>
    <w:rsid w:val="00D372CF"/>
    <w:rsid w:val="00D3740F"/>
    <w:rsid w:val="00D375C7"/>
    <w:rsid w:val="00D3798E"/>
    <w:rsid w:val="00D37FE7"/>
    <w:rsid w:val="00D403C4"/>
    <w:rsid w:val="00D40417"/>
    <w:rsid w:val="00D4044D"/>
    <w:rsid w:val="00D406E7"/>
    <w:rsid w:val="00D40947"/>
    <w:rsid w:val="00D40E32"/>
    <w:rsid w:val="00D40F10"/>
    <w:rsid w:val="00D412EE"/>
    <w:rsid w:val="00D4196F"/>
    <w:rsid w:val="00D41B0E"/>
    <w:rsid w:val="00D424DD"/>
    <w:rsid w:val="00D424FF"/>
    <w:rsid w:val="00D4311D"/>
    <w:rsid w:val="00D434D8"/>
    <w:rsid w:val="00D4386A"/>
    <w:rsid w:val="00D43EA5"/>
    <w:rsid w:val="00D44337"/>
    <w:rsid w:val="00D4461F"/>
    <w:rsid w:val="00D449A6"/>
    <w:rsid w:val="00D45339"/>
    <w:rsid w:val="00D4547C"/>
    <w:rsid w:val="00D459CC"/>
    <w:rsid w:val="00D45AC8"/>
    <w:rsid w:val="00D45BB7"/>
    <w:rsid w:val="00D45C04"/>
    <w:rsid w:val="00D45DA7"/>
    <w:rsid w:val="00D46140"/>
    <w:rsid w:val="00D46189"/>
    <w:rsid w:val="00D46430"/>
    <w:rsid w:val="00D46F6B"/>
    <w:rsid w:val="00D47A91"/>
    <w:rsid w:val="00D47B52"/>
    <w:rsid w:val="00D506A1"/>
    <w:rsid w:val="00D510AC"/>
    <w:rsid w:val="00D52070"/>
    <w:rsid w:val="00D52347"/>
    <w:rsid w:val="00D52C0A"/>
    <w:rsid w:val="00D53043"/>
    <w:rsid w:val="00D53610"/>
    <w:rsid w:val="00D5361A"/>
    <w:rsid w:val="00D53CE1"/>
    <w:rsid w:val="00D55391"/>
    <w:rsid w:val="00D555D7"/>
    <w:rsid w:val="00D55B5D"/>
    <w:rsid w:val="00D55EB5"/>
    <w:rsid w:val="00D568F4"/>
    <w:rsid w:val="00D5763B"/>
    <w:rsid w:val="00D57BE5"/>
    <w:rsid w:val="00D602D3"/>
    <w:rsid w:val="00D6039D"/>
    <w:rsid w:val="00D60BF2"/>
    <w:rsid w:val="00D60CE1"/>
    <w:rsid w:val="00D61499"/>
    <w:rsid w:val="00D61D68"/>
    <w:rsid w:val="00D62533"/>
    <w:rsid w:val="00D6313F"/>
    <w:rsid w:val="00D63A08"/>
    <w:rsid w:val="00D63A1A"/>
    <w:rsid w:val="00D63E6E"/>
    <w:rsid w:val="00D645BD"/>
    <w:rsid w:val="00D65004"/>
    <w:rsid w:val="00D65390"/>
    <w:rsid w:val="00D65543"/>
    <w:rsid w:val="00D66010"/>
    <w:rsid w:val="00D66073"/>
    <w:rsid w:val="00D661BA"/>
    <w:rsid w:val="00D664D4"/>
    <w:rsid w:val="00D66899"/>
    <w:rsid w:val="00D670B0"/>
    <w:rsid w:val="00D67505"/>
    <w:rsid w:val="00D676E0"/>
    <w:rsid w:val="00D67FA2"/>
    <w:rsid w:val="00D70DBA"/>
    <w:rsid w:val="00D710BD"/>
    <w:rsid w:val="00D72818"/>
    <w:rsid w:val="00D72932"/>
    <w:rsid w:val="00D739AE"/>
    <w:rsid w:val="00D73DB7"/>
    <w:rsid w:val="00D74053"/>
    <w:rsid w:val="00D742F6"/>
    <w:rsid w:val="00D74C11"/>
    <w:rsid w:val="00D756CF"/>
    <w:rsid w:val="00D75888"/>
    <w:rsid w:val="00D761F5"/>
    <w:rsid w:val="00D76DAD"/>
    <w:rsid w:val="00D76E1E"/>
    <w:rsid w:val="00D76E6A"/>
    <w:rsid w:val="00D77313"/>
    <w:rsid w:val="00D77326"/>
    <w:rsid w:val="00D77FD7"/>
    <w:rsid w:val="00D800BB"/>
    <w:rsid w:val="00D8048A"/>
    <w:rsid w:val="00D804F4"/>
    <w:rsid w:val="00D80588"/>
    <w:rsid w:val="00D81ED9"/>
    <w:rsid w:val="00D82811"/>
    <w:rsid w:val="00D82856"/>
    <w:rsid w:val="00D83030"/>
    <w:rsid w:val="00D83129"/>
    <w:rsid w:val="00D836B8"/>
    <w:rsid w:val="00D8370B"/>
    <w:rsid w:val="00D83788"/>
    <w:rsid w:val="00D83C22"/>
    <w:rsid w:val="00D83E03"/>
    <w:rsid w:val="00D83F82"/>
    <w:rsid w:val="00D845AE"/>
    <w:rsid w:val="00D848D3"/>
    <w:rsid w:val="00D85194"/>
    <w:rsid w:val="00D851C6"/>
    <w:rsid w:val="00D854AA"/>
    <w:rsid w:val="00D86A17"/>
    <w:rsid w:val="00D86EA2"/>
    <w:rsid w:val="00D90598"/>
    <w:rsid w:val="00D905A3"/>
    <w:rsid w:val="00D90794"/>
    <w:rsid w:val="00D9092C"/>
    <w:rsid w:val="00D9138A"/>
    <w:rsid w:val="00D921E1"/>
    <w:rsid w:val="00D93AD6"/>
    <w:rsid w:val="00D940D5"/>
    <w:rsid w:val="00D943BF"/>
    <w:rsid w:val="00D944C0"/>
    <w:rsid w:val="00D94587"/>
    <w:rsid w:val="00D947EC"/>
    <w:rsid w:val="00D9507E"/>
    <w:rsid w:val="00D96247"/>
    <w:rsid w:val="00D9755E"/>
    <w:rsid w:val="00D97B12"/>
    <w:rsid w:val="00D97BCD"/>
    <w:rsid w:val="00DA0E35"/>
    <w:rsid w:val="00DA0E93"/>
    <w:rsid w:val="00DA137B"/>
    <w:rsid w:val="00DA16C4"/>
    <w:rsid w:val="00DA18F9"/>
    <w:rsid w:val="00DA1B65"/>
    <w:rsid w:val="00DA2EB7"/>
    <w:rsid w:val="00DA2F54"/>
    <w:rsid w:val="00DA3AB2"/>
    <w:rsid w:val="00DA3B9A"/>
    <w:rsid w:val="00DA3C92"/>
    <w:rsid w:val="00DA3E04"/>
    <w:rsid w:val="00DA40DF"/>
    <w:rsid w:val="00DA45AD"/>
    <w:rsid w:val="00DA5680"/>
    <w:rsid w:val="00DA6336"/>
    <w:rsid w:val="00DA6F30"/>
    <w:rsid w:val="00DA71B6"/>
    <w:rsid w:val="00DA73C3"/>
    <w:rsid w:val="00DA756D"/>
    <w:rsid w:val="00DA7C50"/>
    <w:rsid w:val="00DB0189"/>
    <w:rsid w:val="00DB0244"/>
    <w:rsid w:val="00DB059A"/>
    <w:rsid w:val="00DB06C7"/>
    <w:rsid w:val="00DB0E82"/>
    <w:rsid w:val="00DB1822"/>
    <w:rsid w:val="00DB3B69"/>
    <w:rsid w:val="00DB4AD7"/>
    <w:rsid w:val="00DB4D05"/>
    <w:rsid w:val="00DB4DBA"/>
    <w:rsid w:val="00DB5008"/>
    <w:rsid w:val="00DB5690"/>
    <w:rsid w:val="00DB5911"/>
    <w:rsid w:val="00DB5E2C"/>
    <w:rsid w:val="00DB5E3D"/>
    <w:rsid w:val="00DB5EFF"/>
    <w:rsid w:val="00DB610E"/>
    <w:rsid w:val="00DB6204"/>
    <w:rsid w:val="00DB6F80"/>
    <w:rsid w:val="00DB71DE"/>
    <w:rsid w:val="00DB75FF"/>
    <w:rsid w:val="00DB792C"/>
    <w:rsid w:val="00DB7DD7"/>
    <w:rsid w:val="00DC0490"/>
    <w:rsid w:val="00DC061B"/>
    <w:rsid w:val="00DC0752"/>
    <w:rsid w:val="00DC0B0E"/>
    <w:rsid w:val="00DC0B61"/>
    <w:rsid w:val="00DC0E80"/>
    <w:rsid w:val="00DC198E"/>
    <w:rsid w:val="00DC1A60"/>
    <w:rsid w:val="00DC1B69"/>
    <w:rsid w:val="00DC1F9C"/>
    <w:rsid w:val="00DC25CB"/>
    <w:rsid w:val="00DC336A"/>
    <w:rsid w:val="00DC3ADE"/>
    <w:rsid w:val="00DC4052"/>
    <w:rsid w:val="00DC46DD"/>
    <w:rsid w:val="00DC4D26"/>
    <w:rsid w:val="00DC4D32"/>
    <w:rsid w:val="00DC4F51"/>
    <w:rsid w:val="00DC5245"/>
    <w:rsid w:val="00DC52E4"/>
    <w:rsid w:val="00DC574C"/>
    <w:rsid w:val="00DC5BE6"/>
    <w:rsid w:val="00DC5F21"/>
    <w:rsid w:val="00DC68E6"/>
    <w:rsid w:val="00DC6AB7"/>
    <w:rsid w:val="00DC798C"/>
    <w:rsid w:val="00DC7D54"/>
    <w:rsid w:val="00DD1061"/>
    <w:rsid w:val="00DD18D7"/>
    <w:rsid w:val="00DD195F"/>
    <w:rsid w:val="00DD2BEC"/>
    <w:rsid w:val="00DD2EFA"/>
    <w:rsid w:val="00DD32CD"/>
    <w:rsid w:val="00DD3A97"/>
    <w:rsid w:val="00DD3CDB"/>
    <w:rsid w:val="00DD400C"/>
    <w:rsid w:val="00DD519C"/>
    <w:rsid w:val="00DD52B7"/>
    <w:rsid w:val="00DD5B80"/>
    <w:rsid w:val="00DD5F6C"/>
    <w:rsid w:val="00DD7342"/>
    <w:rsid w:val="00DD7507"/>
    <w:rsid w:val="00DD7CC8"/>
    <w:rsid w:val="00DE0C2C"/>
    <w:rsid w:val="00DE0F27"/>
    <w:rsid w:val="00DE11BF"/>
    <w:rsid w:val="00DE16FE"/>
    <w:rsid w:val="00DE1803"/>
    <w:rsid w:val="00DE1B77"/>
    <w:rsid w:val="00DE23BA"/>
    <w:rsid w:val="00DE2EC5"/>
    <w:rsid w:val="00DE3266"/>
    <w:rsid w:val="00DE4633"/>
    <w:rsid w:val="00DE46BF"/>
    <w:rsid w:val="00DE59A5"/>
    <w:rsid w:val="00DE5A89"/>
    <w:rsid w:val="00DE618E"/>
    <w:rsid w:val="00DE6687"/>
    <w:rsid w:val="00DE7440"/>
    <w:rsid w:val="00DE7CB0"/>
    <w:rsid w:val="00DE7D19"/>
    <w:rsid w:val="00DE7EAC"/>
    <w:rsid w:val="00DEF443"/>
    <w:rsid w:val="00DF1617"/>
    <w:rsid w:val="00DF2117"/>
    <w:rsid w:val="00DF2493"/>
    <w:rsid w:val="00DF2BE6"/>
    <w:rsid w:val="00DF3E4D"/>
    <w:rsid w:val="00DF416B"/>
    <w:rsid w:val="00DF45D3"/>
    <w:rsid w:val="00DF45F4"/>
    <w:rsid w:val="00DF4770"/>
    <w:rsid w:val="00DF49F6"/>
    <w:rsid w:val="00DF50C8"/>
    <w:rsid w:val="00DF5D78"/>
    <w:rsid w:val="00DF5DE0"/>
    <w:rsid w:val="00DF6528"/>
    <w:rsid w:val="00DF6B8E"/>
    <w:rsid w:val="00DF6C71"/>
    <w:rsid w:val="00DF6E1E"/>
    <w:rsid w:val="00DF71D4"/>
    <w:rsid w:val="00DF7213"/>
    <w:rsid w:val="00DF7758"/>
    <w:rsid w:val="00DF7929"/>
    <w:rsid w:val="00DF7CB7"/>
    <w:rsid w:val="00DF7D54"/>
    <w:rsid w:val="00E006EE"/>
    <w:rsid w:val="00E00E32"/>
    <w:rsid w:val="00E018F3"/>
    <w:rsid w:val="00E01CF0"/>
    <w:rsid w:val="00E0259D"/>
    <w:rsid w:val="00E028A4"/>
    <w:rsid w:val="00E0301C"/>
    <w:rsid w:val="00E03034"/>
    <w:rsid w:val="00E038B9"/>
    <w:rsid w:val="00E03B07"/>
    <w:rsid w:val="00E04028"/>
    <w:rsid w:val="00E04CCE"/>
    <w:rsid w:val="00E04F47"/>
    <w:rsid w:val="00E065FC"/>
    <w:rsid w:val="00E06667"/>
    <w:rsid w:val="00E066CB"/>
    <w:rsid w:val="00E06D21"/>
    <w:rsid w:val="00E06F01"/>
    <w:rsid w:val="00E070C6"/>
    <w:rsid w:val="00E071A8"/>
    <w:rsid w:val="00E07A68"/>
    <w:rsid w:val="00E10434"/>
    <w:rsid w:val="00E108B3"/>
    <w:rsid w:val="00E109FD"/>
    <w:rsid w:val="00E113DA"/>
    <w:rsid w:val="00E11421"/>
    <w:rsid w:val="00E115DB"/>
    <w:rsid w:val="00E1176E"/>
    <w:rsid w:val="00E118D8"/>
    <w:rsid w:val="00E11AA7"/>
    <w:rsid w:val="00E11AC1"/>
    <w:rsid w:val="00E11E03"/>
    <w:rsid w:val="00E125D6"/>
    <w:rsid w:val="00E12647"/>
    <w:rsid w:val="00E12D75"/>
    <w:rsid w:val="00E13F55"/>
    <w:rsid w:val="00E14341"/>
    <w:rsid w:val="00E1459B"/>
    <w:rsid w:val="00E15158"/>
    <w:rsid w:val="00E15D3B"/>
    <w:rsid w:val="00E15EE0"/>
    <w:rsid w:val="00E16813"/>
    <w:rsid w:val="00E1691C"/>
    <w:rsid w:val="00E16927"/>
    <w:rsid w:val="00E16C1A"/>
    <w:rsid w:val="00E176AA"/>
    <w:rsid w:val="00E179A2"/>
    <w:rsid w:val="00E17A75"/>
    <w:rsid w:val="00E17AC9"/>
    <w:rsid w:val="00E17BA4"/>
    <w:rsid w:val="00E2015C"/>
    <w:rsid w:val="00E202C2"/>
    <w:rsid w:val="00E20440"/>
    <w:rsid w:val="00E20613"/>
    <w:rsid w:val="00E20821"/>
    <w:rsid w:val="00E20937"/>
    <w:rsid w:val="00E20D74"/>
    <w:rsid w:val="00E21138"/>
    <w:rsid w:val="00E21888"/>
    <w:rsid w:val="00E21B16"/>
    <w:rsid w:val="00E21F11"/>
    <w:rsid w:val="00E2298F"/>
    <w:rsid w:val="00E2498A"/>
    <w:rsid w:val="00E24F0D"/>
    <w:rsid w:val="00E25223"/>
    <w:rsid w:val="00E2585B"/>
    <w:rsid w:val="00E258E1"/>
    <w:rsid w:val="00E26BA9"/>
    <w:rsid w:val="00E26CE0"/>
    <w:rsid w:val="00E26F4E"/>
    <w:rsid w:val="00E27971"/>
    <w:rsid w:val="00E30380"/>
    <w:rsid w:val="00E3090F"/>
    <w:rsid w:val="00E30A63"/>
    <w:rsid w:val="00E30F77"/>
    <w:rsid w:val="00E31269"/>
    <w:rsid w:val="00E315B2"/>
    <w:rsid w:val="00E31C33"/>
    <w:rsid w:val="00E32BD9"/>
    <w:rsid w:val="00E330FB"/>
    <w:rsid w:val="00E3355D"/>
    <w:rsid w:val="00E3376B"/>
    <w:rsid w:val="00E33FB4"/>
    <w:rsid w:val="00E33FEF"/>
    <w:rsid w:val="00E34F41"/>
    <w:rsid w:val="00E352EF"/>
    <w:rsid w:val="00E354B1"/>
    <w:rsid w:val="00E35551"/>
    <w:rsid w:val="00E35A60"/>
    <w:rsid w:val="00E35BE3"/>
    <w:rsid w:val="00E36053"/>
    <w:rsid w:val="00E36173"/>
    <w:rsid w:val="00E36B0A"/>
    <w:rsid w:val="00E375BF"/>
    <w:rsid w:val="00E37856"/>
    <w:rsid w:val="00E3786E"/>
    <w:rsid w:val="00E37BB3"/>
    <w:rsid w:val="00E37F70"/>
    <w:rsid w:val="00E40831"/>
    <w:rsid w:val="00E41060"/>
    <w:rsid w:val="00E41072"/>
    <w:rsid w:val="00E41662"/>
    <w:rsid w:val="00E4255A"/>
    <w:rsid w:val="00E42951"/>
    <w:rsid w:val="00E430AB"/>
    <w:rsid w:val="00E43D83"/>
    <w:rsid w:val="00E44526"/>
    <w:rsid w:val="00E44A08"/>
    <w:rsid w:val="00E45111"/>
    <w:rsid w:val="00E456FB"/>
    <w:rsid w:val="00E45B56"/>
    <w:rsid w:val="00E45FE6"/>
    <w:rsid w:val="00E4644F"/>
    <w:rsid w:val="00E47103"/>
    <w:rsid w:val="00E513B2"/>
    <w:rsid w:val="00E514C6"/>
    <w:rsid w:val="00E51C4A"/>
    <w:rsid w:val="00E527B3"/>
    <w:rsid w:val="00E52821"/>
    <w:rsid w:val="00E52D2A"/>
    <w:rsid w:val="00E52E9F"/>
    <w:rsid w:val="00E52F06"/>
    <w:rsid w:val="00E53A24"/>
    <w:rsid w:val="00E54783"/>
    <w:rsid w:val="00E5485F"/>
    <w:rsid w:val="00E55907"/>
    <w:rsid w:val="00E55AC8"/>
    <w:rsid w:val="00E5636B"/>
    <w:rsid w:val="00E56AFD"/>
    <w:rsid w:val="00E5781F"/>
    <w:rsid w:val="00E579A6"/>
    <w:rsid w:val="00E600DB"/>
    <w:rsid w:val="00E608B5"/>
    <w:rsid w:val="00E60D44"/>
    <w:rsid w:val="00E60F62"/>
    <w:rsid w:val="00E61467"/>
    <w:rsid w:val="00E61515"/>
    <w:rsid w:val="00E61634"/>
    <w:rsid w:val="00E61C31"/>
    <w:rsid w:val="00E62D8B"/>
    <w:rsid w:val="00E63F12"/>
    <w:rsid w:val="00E64A0E"/>
    <w:rsid w:val="00E64A3C"/>
    <w:rsid w:val="00E64E16"/>
    <w:rsid w:val="00E651EF"/>
    <w:rsid w:val="00E65634"/>
    <w:rsid w:val="00E65715"/>
    <w:rsid w:val="00E65D1A"/>
    <w:rsid w:val="00E65FB1"/>
    <w:rsid w:val="00E66785"/>
    <w:rsid w:val="00E66997"/>
    <w:rsid w:val="00E66AE7"/>
    <w:rsid w:val="00E672A1"/>
    <w:rsid w:val="00E67599"/>
    <w:rsid w:val="00E67EF7"/>
    <w:rsid w:val="00E701BB"/>
    <w:rsid w:val="00E705F8"/>
    <w:rsid w:val="00E713F7"/>
    <w:rsid w:val="00E7165A"/>
    <w:rsid w:val="00E71F40"/>
    <w:rsid w:val="00E7204C"/>
    <w:rsid w:val="00E72248"/>
    <w:rsid w:val="00E72748"/>
    <w:rsid w:val="00E7279E"/>
    <w:rsid w:val="00E72B6C"/>
    <w:rsid w:val="00E72C05"/>
    <w:rsid w:val="00E72F7E"/>
    <w:rsid w:val="00E7302B"/>
    <w:rsid w:val="00E73981"/>
    <w:rsid w:val="00E73E7D"/>
    <w:rsid w:val="00E73E9C"/>
    <w:rsid w:val="00E73ED3"/>
    <w:rsid w:val="00E755EE"/>
    <w:rsid w:val="00E75756"/>
    <w:rsid w:val="00E75F93"/>
    <w:rsid w:val="00E76574"/>
    <w:rsid w:val="00E7693C"/>
    <w:rsid w:val="00E76B81"/>
    <w:rsid w:val="00E7713C"/>
    <w:rsid w:val="00E775BB"/>
    <w:rsid w:val="00E777A7"/>
    <w:rsid w:val="00E777DF"/>
    <w:rsid w:val="00E77A9D"/>
    <w:rsid w:val="00E77C04"/>
    <w:rsid w:val="00E77C57"/>
    <w:rsid w:val="00E77D8A"/>
    <w:rsid w:val="00E80009"/>
    <w:rsid w:val="00E809F5"/>
    <w:rsid w:val="00E8124A"/>
    <w:rsid w:val="00E813C7"/>
    <w:rsid w:val="00E8162B"/>
    <w:rsid w:val="00E81E56"/>
    <w:rsid w:val="00E81EA5"/>
    <w:rsid w:val="00E82A64"/>
    <w:rsid w:val="00E83116"/>
    <w:rsid w:val="00E835C2"/>
    <w:rsid w:val="00E8371B"/>
    <w:rsid w:val="00E839A4"/>
    <w:rsid w:val="00E840C5"/>
    <w:rsid w:val="00E840E6"/>
    <w:rsid w:val="00E842AC"/>
    <w:rsid w:val="00E8441E"/>
    <w:rsid w:val="00E84BC1"/>
    <w:rsid w:val="00E84D73"/>
    <w:rsid w:val="00E84ED4"/>
    <w:rsid w:val="00E854F7"/>
    <w:rsid w:val="00E86C8A"/>
    <w:rsid w:val="00E86DB4"/>
    <w:rsid w:val="00E86FDC"/>
    <w:rsid w:val="00E8798E"/>
    <w:rsid w:val="00E87B6E"/>
    <w:rsid w:val="00E90117"/>
    <w:rsid w:val="00E902E5"/>
    <w:rsid w:val="00E90365"/>
    <w:rsid w:val="00E90559"/>
    <w:rsid w:val="00E907FE"/>
    <w:rsid w:val="00E90849"/>
    <w:rsid w:val="00E9144A"/>
    <w:rsid w:val="00E919CC"/>
    <w:rsid w:val="00E92975"/>
    <w:rsid w:val="00E92CD3"/>
    <w:rsid w:val="00E92EF5"/>
    <w:rsid w:val="00E93392"/>
    <w:rsid w:val="00E938E3"/>
    <w:rsid w:val="00E93920"/>
    <w:rsid w:val="00E93E4A"/>
    <w:rsid w:val="00E94148"/>
    <w:rsid w:val="00E94990"/>
    <w:rsid w:val="00E949C3"/>
    <w:rsid w:val="00E94A77"/>
    <w:rsid w:val="00E95E79"/>
    <w:rsid w:val="00E964EE"/>
    <w:rsid w:val="00E96905"/>
    <w:rsid w:val="00E96CB2"/>
    <w:rsid w:val="00E973C4"/>
    <w:rsid w:val="00E97600"/>
    <w:rsid w:val="00E97CDE"/>
    <w:rsid w:val="00E97F31"/>
    <w:rsid w:val="00EA000C"/>
    <w:rsid w:val="00EA0476"/>
    <w:rsid w:val="00EA0676"/>
    <w:rsid w:val="00EA0740"/>
    <w:rsid w:val="00EA0A98"/>
    <w:rsid w:val="00EA0F12"/>
    <w:rsid w:val="00EA1BF8"/>
    <w:rsid w:val="00EA20BF"/>
    <w:rsid w:val="00EA2378"/>
    <w:rsid w:val="00EA2480"/>
    <w:rsid w:val="00EA3020"/>
    <w:rsid w:val="00EA4024"/>
    <w:rsid w:val="00EA697C"/>
    <w:rsid w:val="00EA6E5F"/>
    <w:rsid w:val="00EA7691"/>
    <w:rsid w:val="00EA7870"/>
    <w:rsid w:val="00EA7906"/>
    <w:rsid w:val="00EA7CA1"/>
    <w:rsid w:val="00EB0112"/>
    <w:rsid w:val="00EB0ACA"/>
    <w:rsid w:val="00EB0BBF"/>
    <w:rsid w:val="00EB172F"/>
    <w:rsid w:val="00EB26EB"/>
    <w:rsid w:val="00EB2D81"/>
    <w:rsid w:val="00EB308E"/>
    <w:rsid w:val="00EB3952"/>
    <w:rsid w:val="00EB401E"/>
    <w:rsid w:val="00EB4201"/>
    <w:rsid w:val="00EB4920"/>
    <w:rsid w:val="00EB5BD8"/>
    <w:rsid w:val="00EB645A"/>
    <w:rsid w:val="00EB65A9"/>
    <w:rsid w:val="00EB6C68"/>
    <w:rsid w:val="00EB6EE0"/>
    <w:rsid w:val="00EB7C61"/>
    <w:rsid w:val="00EB7F77"/>
    <w:rsid w:val="00EC006D"/>
    <w:rsid w:val="00EC0471"/>
    <w:rsid w:val="00EC11B4"/>
    <w:rsid w:val="00EC13B4"/>
    <w:rsid w:val="00EC178F"/>
    <w:rsid w:val="00EC1EC7"/>
    <w:rsid w:val="00EC1F17"/>
    <w:rsid w:val="00EC20FB"/>
    <w:rsid w:val="00EC2218"/>
    <w:rsid w:val="00EC23C4"/>
    <w:rsid w:val="00EC299B"/>
    <w:rsid w:val="00EC4FF3"/>
    <w:rsid w:val="00ED069E"/>
    <w:rsid w:val="00ED07FC"/>
    <w:rsid w:val="00ED0C11"/>
    <w:rsid w:val="00ED0D34"/>
    <w:rsid w:val="00ED0DA0"/>
    <w:rsid w:val="00ED11D0"/>
    <w:rsid w:val="00ED1402"/>
    <w:rsid w:val="00ED17EB"/>
    <w:rsid w:val="00ED1E2C"/>
    <w:rsid w:val="00ED1F41"/>
    <w:rsid w:val="00ED248F"/>
    <w:rsid w:val="00ED28BC"/>
    <w:rsid w:val="00ED2988"/>
    <w:rsid w:val="00ED2C0B"/>
    <w:rsid w:val="00ED2C3B"/>
    <w:rsid w:val="00ED378F"/>
    <w:rsid w:val="00ED39D3"/>
    <w:rsid w:val="00ED3D88"/>
    <w:rsid w:val="00ED3DC9"/>
    <w:rsid w:val="00ED4082"/>
    <w:rsid w:val="00ED46D8"/>
    <w:rsid w:val="00ED4DEC"/>
    <w:rsid w:val="00ED4FED"/>
    <w:rsid w:val="00ED50C2"/>
    <w:rsid w:val="00ED540D"/>
    <w:rsid w:val="00ED54DB"/>
    <w:rsid w:val="00ED5B04"/>
    <w:rsid w:val="00ED5E9F"/>
    <w:rsid w:val="00ED6037"/>
    <w:rsid w:val="00ED60AB"/>
    <w:rsid w:val="00ED6183"/>
    <w:rsid w:val="00ED67BE"/>
    <w:rsid w:val="00ED68E6"/>
    <w:rsid w:val="00ED6B7E"/>
    <w:rsid w:val="00ED70F3"/>
    <w:rsid w:val="00ED75CB"/>
    <w:rsid w:val="00ED7C4A"/>
    <w:rsid w:val="00ED7DD5"/>
    <w:rsid w:val="00ED7F78"/>
    <w:rsid w:val="00EE0ACD"/>
    <w:rsid w:val="00EE0F44"/>
    <w:rsid w:val="00EE0FA7"/>
    <w:rsid w:val="00EE1102"/>
    <w:rsid w:val="00EE145D"/>
    <w:rsid w:val="00EE175F"/>
    <w:rsid w:val="00EE19B7"/>
    <w:rsid w:val="00EE1A65"/>
    <w:rsid w:val="00EE1B4B"/>
    <w:rsid w:val="00EE2873"/>
    <w:rsid w:val="00EE3337"/>
    <w:rsid w:val="00EE3A57"/>
    <w:rsid w:val="00EE3C24"/>
    <w:rsid w:val="00EE3D24"/>
    <w:rsid w:val="00EE3F61"/>
    <w:rsid w:val="00EE611C"/>
    <w:rsid w:val="00EE6B3D"/>
    <w:rsid w:val="00EE7BC1"/>
    <w:rsid w:val="00EF0038"/>
    <w:rsid w:val="00EF08F8"/>
    <w:rsid w:val="00EF212F"/>
    <w:rsid w:val="00EF24AA"/>
    <w:rsid w:val="00EF269C"/>
    <w:rsid w:val="00EF288C"/>
    <w:rsid w:val="00EF2A98"/>
    <w:rsid w:val="00EF309F"/>
    <w:rsid w:val="00EF345E"/>
    <w:rsid w:val="00EF34A3"/>
    <w:rsid w:val="00EF3A0A"/>
    <w:rsid w:val="00EF3BC0"/>
    <w:rsid w:val="00EF4143"/>
    <w:rsid w:val="00EF42B1"/>
    <w:rsid w:val="00EF4806"/>
    <w:rsid w:val="00EF50AF"/>
    <w:rsid w:val="00EF5286"/>
    <w:rsid w:val="00EF5430"/>
    <w:rsid w:val="00EF5660"/>
    <w:rsid w:val="00EF66F8"/>
    <w:rsid w:val="00EF6914"/>
    <w:rsid w:val="00EF6A6C"/>
    <w:rsid w:val="00EF6C9E"/>
    <w:rsid w:val="00EF75F4"/>
    <w:rsid w:val="00F005BB"/>
    <w:rsid w:val="00F005F4"/>
    <w:rsid w:val="00F00A55"/>
    <w:rsid w:val="00F00F95"/>
    <w:rsid w:val="00F011B6"/>
    <w:rsid w:val="00F01987"/>
    <w:rsid w:val="00F01B57"/>
    <w:rsid w:val="00F01CA7"/>
    <w:rsid w:val="00F0274F"/>
    <w:rsid w:val="00F032DE"/>
    <w:rsid w:val="00F03DCC"/>
    <w:rsid w:val="00F03FED"/>
    <w:rsid w:val="00F043BE"/>
    <w:rsid w:val="00F04D7E"/>
    <w:rsid w:val="00F04F1E"/>
    <w:rsid w:val="00F05113"/>
    <w:rsid w:val="00F05458"/>
    <w:rsid w:val="00F05DF9"/>
    <w:rsid w:val="00F06313"/>
    <w:rsid w:val="00F06DB4"/>
    <w:rsid w:val="00F07359"/>
    <w:rsid w:val="00F076C8"/>
    <w:rsid w:val="00F0784B"/>
    <w:rsid w:val="00F0799F"/>
    <w:rsid w:val="00F07E13"/>
    <w:rsid w:val="00F108C6"/>
    <w:rsid w:val="00F10C0F"/>
    <w:rsid w:val="00F1139B"/>
    <w:rsid w:val="00F11BBF"/>
    <w:rsid w:val="00F129FB"/>
    <w:rsid w:val="00F12D7B"/>
    <w:rsid w:val="00F12E41"/>
    <w:rsid w:val="00F12E7D"/>
    <w:rsid w:val="00F13744"/>
    <w:rsid w:val="00F139CC"/>
    <w:rsid w:val="00F13DA5"/>
    <w:rsid w:val="00F13FB1"/>
    <w:rsid w:val="00F14308"/>
    <w:rsid w:val="00F148B5"/>
    <w:rsid w:val="00F150B7"/>
    <w:rsid w:val="00F15259"/>
    <w:rsid w:val="00F152BF"/>
    <w:rsid w:val="00F1545A"/>
    <w:rsid w:val="00F15D68"/>
    <w:rsid w:val="00F15DF8"/>
    <w:rsid w:val="00F15E6C"/>
    <w:rsid w:val="00F15EF8"/>
    <w:rsid w:val="00F16345"/>
    <w:rsid w:val="00F165ED"/>
    <w:rsid w:val="00F16627"/>
    <w:rsid w:val="00F166E9"/>
    <w:rsid w:val="00F16755"/>
    <w:rsid w:val="00F17188"/>
    <w:rsid w:val="00F17903"/>
    <w:rsid w:val="00F17966"/>
    <w:rsid w:val="00F17A84"/>
    <w:rsid w:val="00F20349"/>
    <w:rsid w:val="00F20467"/>
    <w:rsid w:val="00F208B6"/>
    <w:rsid w:val="00F20AB6"/>
    <w:rsid w:val="00F216B6"/>
    <w:rsid w:val="00F2194A"/>
    <w:rsid w:val="00F219FC"/>
    <w:rsid w:val="00F21DE7"/>
    <w:rsid w:val="00F22046"/>
    <w:rsid w:val="00F22C7E"/>
    <w:rsid w:val="00F22CC3"/>
    <w:rsid w:val="00F233A4"/>
    <w:rsid w:val="00F23B30"/>
    <w:rsid w:val="00F240CF"/>
    <w:rsid w:val="00F242C5"/>
    <w:rsid w:val="00F243A7"/>
    <w:rsid w:val="00F2444D"/>
    <w:rsid w:val="00F2489D"/>
    <w:rsid w:val="00F248C2"/>
    <w:rsid w:val="00F24BAE"/>
    <w:rsid w:val="00F24EDE"/>
    <w:rsid w:val="00F2503F"/>
    <w:rsid w:val="00F25431"/>
    <w:rsid w:val="00F25ACA"/>
    <w:rsid w:val="00F26226"/>
    <w:rsid w:val="00F26493"/>
    <w:rsid w:val="00F26B5B"/>
    <w:rsid w:val="00F270AF"/>
    <w:rsid w:val="00F2714A"/>
    <w:rsid w:val="00F277B1"/>
    <w:rsid w:val="00F277F8"/>
    <w:rsid w:val="00F27CF4"/>
    <w:rsid w:val="00F27E4E"/>
    <w:rsid w:val="00F3077E"/>
    <w:rsid w:val="00F310C5"/>
    <w:rsid w:val="00F31458"/>
    <w:rsid w:val="00F31509"/>
    <w:rsid w:val="00F31575"/>
    <w:rsid w:val="00F31F0C"/>
    <w:rsid w:val="00F32BB4"/>
    <w:rsid w:val="00F32F52"/>
    <w:rsid w:val="00F342DB"/>
    <w:rsid w:val="00F35A0E"/>
    <w:rsid w:val="00F35A1B"/>
    <w:rsid w:val="00F36A2A"/>
    <w:rsid w:val="00F36A61"/>
    <w:rsid w:val="00F36B6E"/>
    <w:rsid w:val="00F371A9"/>
    <w:rsid w:val="00F373D4"/>
    <w:rsid w:val="00F374A1"/>
    <w:rsid w:val="00F376D2"/>
    <w:rsid w:val="00F37E31"/>
    <w:rsid w:val="00F403AC"/>
    <w:rsid w:val="00F409DB"/>
    <w:rsid w:val="00F41811"/>
    <w:rsid w:val="00F418BE"/>
    <w:rsid w:val="00F420CA"/>
    <w:rsid w:val="00F42136"/>
    <w:rsid w:val="00F423A5"/>
    <w:rsid w:val="00F4244E"/>
    <w:rsid w:val="00F4271F"/>
    <w:rsid w:val="00F42E80"/>
    <w:rsid w:val="00F437D6"/>
    <w:rsid w:val="00F43C74"/>
    <w:rsid w:val="00F440EC"/>
    <w:rsid w:val="00F4413C"/>
    <w:rsid w:val="00F443D7"/>
    <w:rsid w:val="00F444BD"/>
    <w:rsid w:val="00F44C7F"/>
    <w:rsid w:val="00F45086"/>
    <w:rsid w:val="00F45710"/>
    <w:rsid w:val="00F459E1"/>
    <w:rsid w:val="00F45A8B"/>
    <w:rsid w:val="00F45E31"/>
    <w:rsid w:val="00F45FA2"/>
    <w:rsid w:val="00F4620F"/>
    <w:rsid w:val="00F46FF0"/>
    <w:rsid w:val="00F47075"/>
    <w:rsid w:val="00F478B1"/>
    <w:rsid w:val="00F513F9"/>
    <w:rsid w:val="00F5156B"/>
    <w:rsid w:val="00F51595"/>
    <w:rsid w:val="00F5175B"/>
    <w:rsid w:val="00F5176B"/>
    <w:rsid w:val="00F51B58"/>
    <w:rsid w:val="00F51BD0"/>
    <w:rsid w:val="00F51C5C"/>
    <w:rsid w:val="00F52108"/>
    <w:rsid w:val="00F52457"/>
    <w:rsid w:val="00F5256C"/>
    <w:rsid w:val="00F52E9B"/>
    <w:rsid w:val="00F53415"/>
    <w:rsid w:val="00F53AC0"/>
    <w:rsid w:val="00F53B1F"/>
    <w:rsid w:val="00F543D0"/>
    <w:rsid w:val="00F5453C"/>
    <w:rsid w:val="00F551D0"/>
    <w:rsid w:val="00F55215"/>
    <w:rsid w:val="00F552EA"/>
    <w:rsid w:val="00F55663"/>
    <w:rsid w:val="00F5623E"/>
    <w:rsid w:val="00F563C4"/>
    <w:rsid w:val="00F56A0A"/>
    <w:rsid w:val="00F56AE6"/>
    <w:rsid w:val="00F56CEF"/>
    <w:rsid w:val="00F57178"/>
    <w:rsid w:val="00F57BA1"/>
    <w:rsid w:val="00F57C39"/>
    <w:rsid w:val="00F6017A"/>
    <w:rsid w:val="00F60243"/>
    <w:rsid w:val="00F606D1"/>
    <w:rsid w:val="00F61199"/>
    <w:rsid w:val="00F6164F"/>
    <w:rsid w:val="00F619C8"/>
    <w:rsid w:val="00F63A52"/>
    <w:rsid w:val="00F63DCD"/>
    <w:rsid w:val="00F63E2F"/>
    <w:rsid w:val="00F63E5C"/>
    <w:rsid w:val="00F63F50"/>
    <w:rsid w:val="00F63FEB"/>
    <w:rsid w:val="00F64540"/>
    <w:rsid w:val="00F64640"/>
    <w:rsid w:val="00F64EDA"/>
    <w:rsid w:val="00F65290"/>
    <w:rsid w:val="00F654D0"/>
    <w:rsid w:val="00F65777"/>
    <w:rsid w:val="00F65E23"/>
    <w:rsid w:val="00F65F92"/>
    <w:rsid w:val="00F662BF"/>
    <w:rsid w:val="00F669DD"/>
    <w:rsid w:val="00F67CD1"/>
    <w:rsid w:val="00F70049"/>
    <w:rsid w:val="00F70389"/>
    <w:rsid w:val="00F70D73"/>
    <w:rsid w:val="00F7162B"/>
    <w:rsid w:val="00F71CD4"/>
    <w:rsid w:val="00F71D84"/>
    <w:rsid w:val="00F72186"/>
    <w:rsid w:val="00F721FB"/>
    <w:rsid w:val="00F73045"/>
    <w:rsid w:val="00F73C20"/>
    <w:rsid w:val="00F73C8A"/>
    <w:rsid w:val="00F74F38"/>
    <w:rsid w:val="00F75905"/>
    <w:rsid w:val="00F75C98"/>
    <w:rsid w:val="00F75F6A"/>
    <w:rsid w:val="00F762D0"/>
    <w:rsid w:val="00F765A9"/>
    <w:rsid w:val="00F7693C"/>
    <w:rsid w:val="00F76A6C"/>
    <w:rsid w:val="00F76A94"/>
    <w:rsid w:val="00F77CD2"/>
    <w:rsid w:val="00F80543"/>
    <w:rsid w:val="00F805C9"/>
    <w:rsid w:val="00F80BF7"/>
    <w:rsid w:val="00F80C03"/>
    <w:rsid w:val="00F80D68"/>
    <w:rsid w:val="00F813D5"/>
    <w:rsid w:val="00F81406"/>
    <w:rsid w:val="00F8164D"/>
    <w:rsid w:val="00F81D8D"/>
    <w:rsid w:val="00F81E67"/>
    <w:rsid w:val="00F82605"/>
    <w:rsid w:val="00F82D5D"/>
    <w:rsid w:val="00F82EC4"/>
    <w:rsid w:val="00F8392B"/>
    <w:rsid w:val="00F84C06"/>
    <w:rsid w:val="00F84E32"/>
    <w:rsid w:val="00F85544"/>
    <w:rsid w:val="00F85562"/>
    <w:rsid w:val="00F85C92"/>
    <w:rsid w:val="00F86348"/>
    <w:rsid w:val="00F8749A"/>
    <w:rsid w:val="00F87931"/>
    <w:rsid w:val="00F87ABE"/>
    <w:rsid w:val="00F87F89"/>
    <w:rsid w:val="00F87F9E"/>
    <w:rsid w:val="00F909D2"/>
    <w:rsid w:val="00F90BE8"/>
    <w:rsid w:val="00F91315"/>
    <w:rsid w:val="00F91853"/>
    <w:rsid w:val="00F92408"/>
    <w:rsid w:val="00F933C7"/>
    <w:rsid w:val="00F934B3"/>
    <w:rsid w:val="00F93EDF"/>
    <w:rsid w:val="00F9427B"/>
    <w:rsid w:val="00F943C0"/>
    <w:rsid w:val="00F949AA"/>
    <w:rsid w:val="00F94B3A"/>
    <w:rsid w:val="00F94E13"/>
    <w:rsid w:val="00F962D8"/>
    <w:rsid w:val="00F96322"/>
    <w:rsid w:val="00F9649B"/>
    <w:rsid w:val="00F9742D"/>
    <w:rsid w:val="00F97D45"/>
    <w:rsid w:val="00F97E3D"/>
    <w:rsid w:val="00F97F9A"/>
    <w:rsid w:val="00FA03BF"/>
    <w:rsid w:val="00FA0E30"/>
    <w:rsid w:val="00FA12F7"/>
    <w:rsid w:val="00FA143F"/>
    <w:rsid w:val="00FA1BA9"/>
    <w:rsid w:val="00FA1E57"/>
    <w:rsid w:val="00FA2309"/>
    <w:rsid w:val="00FA2AF1"/>
    <w:rsid w:val="00FA2CAB"/>
    <w:rsid w:val="00FA2E10"/>
    <w:rsid w:val="00FA34F6"/>
    <w:rsid w:val="00FA35F1"/>
    <w:rsid w:val="00FA398C"/>
    <w:rsid w:val="00FA3A5D"/>
    <w:rsid w:val="00FA3C0E"/>
    <w:rsid w:val="00FA3C5B"/>
    <w:rsid w:val="00FA47D8"/>
    <w:rsid w:val="00FA4AB5"/>
    <w:rsid w:val="00FA4AC9"/>
    <w:rsid w:val="00FA5E78"/>
    <w:rsid w:val="00FA5EA4"/>
    <w:rsid w:val="00FA7245"/>
    <w:rsid w:val="00FA7B21"/>
    <w:rsid w:val="00FB0422"/>
    <w:rsid w:val="00FB04EE"/>
    <w:rsid w:val="00FB0B8A"/>
    <w:rsid w:val="00FB0E1F"/>
    <w:rsid w:val="00FB11C9"/>
    <w:rsid w:val="00FB1532"/>
    <w:rsid w:val="00FB1580"/>
    <w:rsid w:val="00FB17DA"/>
    <w:rsid w:val="00FB18CC"/>
    <w:rsid w:val="00FB19AE"/>
    <w:rsid w:val="00FB1F3C"/>
    <w:rsid w:val="00FB20C5"/>
    <w:rsid w:val="00FB2287"/>
    <w:rsid w:val="00FB24A3"/>
    <w:rsid w:val="00FB2839"/>
    <w:rsid w:val="00FB352D"/>
    <w:rsid w:val="00FB3585"/>
    <w:rsid w:val="00FB35A7"/>
    <w:rsid w:val="00FB36C9"/>
    <w:rsid w:val="00FB3C57"/>
    <w:rsid w:val="00FB4B15"/>
    <w:rsid w:val="00FB4B32"/>
    <w:rsid w:val="00FB5B22"/>
    <w:rsid w:val="00FB5FBC"/>
    <w:rsid w:val="00FB60B0"/>
    <w:rsid w:val="00FB691B"/>
    <w:rsid w:val="00FB6CBB"/>
    <w:rsid w:val="00FB70FD"/>
    <w:rsid w:val="00FB7F62"/>
    <w:rsid w:val="00FC080F"/>
    <w:rsid w:val="00FC0950"/>
    <w:rsid w:val="00FC0D44"/>
    <w:rsid w:val="00FC1131"/>
    <w:rsid w:val="00FC12F0"/>
    <w:rsid w:val="00FC1300"/>
    <w:rsid w:val="00FC1ACE"/>
    <w:rsid w:val="00FC266D"/>
    <w:rsid w:val="00FC36B5"/>
    <w:rsid w:val="00FC3BE9"/>
    <w:rsid w:val="00FC40D8"/>
    <w:rsid w:val="00FC4ACE"/>
    <w:rsid w:val="00FC5C3E"/>
    <w:rsid w:val="00FC5DD7"/>
    <w:rsid w:val="00FC5EEC"/>
    <w:rsid w:val="00FC5FFB"/>
    <w:rsid w:val="00FC6770"/>
    <w:rsid w:val="00FC6C68"/>
    <w:rsid w:val="00FC75BA"/>
    <w:rsid w:val="00FC7BD7"/>
    <w:rsid w:val="00FD0047"/>
    <w:rsid w:val="00FD0B3A"/>
    <w:rsid w:val="00FD169C"/>
    <w:rsid w:val="00FD17DB"/>
    <w:rsid w:val="00FD1B1E"/>
    <w:rsid w:val="00FD1E40"/>
    <w:rsid w:val="00FD26C9"/>
    <w:rsid w:val="00FD2713"/>
    <w:rsid w:val="00FD2898"/>
    <w:rsid w:val="00FD2F88"/>
    <w:rsid w:val="00FD30F7"/>
    <w:rsid w:val="00FD34CA"/>
    <w:rsid w:val="00FD38C3"/>
    <w:rsid w:val="00FD3ECB"/>
    <w:rsid w:val="00FD40F2"/>
    <w:rsid w:val="00FD4406"/>
    <w:rsid w:val="00FD4430"/>
    <w:rsid w:val="00FD4533"/>
    <w:rsid w:val="00FD45E2"/>
    <w:rsid w:val="00FD4897"/>
    <w:rsid w:val="00FD5414"/>
    <w:rsid w:val="00FD60FB"/>
    <w:rsid w:val="00FD61F0"/>
    <w:rsid w:val="00FD660F"/>
    <w:rsid w:val="00FD662B"/>
    <w:rsid w:val="00FD6958"/>
    <w:rsid w:val="00FD6E5D"/>
    <w:rsid w:val="00FD704E"/>
    <w:rsid w:val="00FD715B"/>
    <w:rsid w:val="00FD7504"/>
    <w:rsid w:val="00FD76FF"/>
    <w:rsid w:val="00FD7E77"/>
    <w:rsid w:val="00FD7FB6"/>
    <w:rsid w:val="00FDE81D"/>
    <w:rsid w:val="00FE0858"/>
    <w:rsid w:val="00FE0A3F"/>
    <w:rsid w:val="00FE0B39"/>
    <w:rsid w:val="00FE0EAA"/>
    <w:rsid w:val="00FE1131"/>
    <w:rsid w:val="00FE132D"/>
    <w:rsid w:val="00FE1531"/>
    <w:rsid w:val="00FE1A09"/>
    <w:rsid w:val="00FE1AEF"/>
    <w:rsid w:val="00FE2869"/>
    <w:rsid w:val="00FE2DC6"/>
    <w:rsid w:val="00FE3292"/>
    <w:rsid w:val="00FE3D11"/>
    <w:rsid w:val="00FE3E46"/>
    <w:rsid w:val="00FE4004"/>
    <w:rsid w:val="00FE46E9"/>
    <w:rsid w:val="00FE53D3"/>
    <w:rsid w:val="00FE58E0"/>
    <w:rsid w:val="00FE5D86"/>
    <w:rsid w:val="00FE64AA"/>
    <w:rsid w:val="00FE678C"/>
    <w:rsid w:val="00FF0752"/>
    <w:rsid w:val="00FF10B2"/>
    <w:rsid w:val="00FF144E"/>
    <w:rsid w:val="00FF1AED"/>
    <w:rsid w:val="00FF1C1B"/>
    <w:rsid w:val="00FF1DB1"/>
    <w:rsid w:val="00FF21CB"/>
    <w:rsid w:val="00FF2777"/>
    <w:rsid w:val="00FF3B53"/>
    <w:rsid w:val="00FF4D57"/>
    <w:rsid w:val="00FF528D"/>
    <w:rsid w:val="00FF5B3D"/>
    <w:rsid w:val="00FF62A9"/>
    <w:rsid w:val="00FF63B7"/>
    <w:rsid w:val="00FF65D9"/>
    <w:rsid w:val="00FF6C5A"/>
    <w:rsid w:val="00FF6D20"/>
    <w:rsid w:val="00FF6E84"/>
    <w:rsid w:val="00FF72BB"/>
    <w:rsid w:val="00FF731B"/>
    <w:rsid w:val="00FF7A2B"/>
    <w:rsid w:val="00FF7B45"/>
    <w:rsid w:val="0102029E"/>
    <w:rsid w:val="010BAB28"/>
    <w:rsid w:val="011B250E"/>
    <w:rsid w:val="013F4F39"/>
    <w:rsid w:val="015B2E04"/>
    <w:rsid w:val="0166E782"/>
    <w:rsid w:val="016E2C44"/>
    <w:rsid w:val="01817030"/>
    <w:rsid w:val="019C84FF"/>
    <w:rsid w:val="01BB23A8"/>
    <w:rsid w:val="01BD8D1F"/>
    <w:rsid w:val="01C725FF"/>
    <w:rsid w:val="01D0B247"/>
    <w:rsid w:val="01DCA207"/>
    <w:rsid w:val="01DEABF2"/>
    <w:rsid w:val="01F05DE2"/>
    <w:rsid w:val="02043037"/>
    <w:rsid w:val="020EAA4E"/>
    <w:rsid w:val="0226D5A9"/>
    <w:rsid w:val="022730B2"/>
    <w:rsid w:val="022A0509"/>
    <w:rsid w:val="023ADAC6"/>
    <w:rsid w:val="02447E1E"/>
    <w:rsid w:val="02590BB8"/>
    <w:rsid w:val="025C859E"/>
    <w:rsid w:val="026533D6"/>
    <w:rsid w:val="026B02C6"/>
    <w:rsid w:val="026E1C9F"/>
    <w:rsid w:val="027674D9"/>
    <w:rsid w:val="027D40AB"/>
    <w:rsid w:val="027D5EA1"/>
    <w:rsid w:val="027FAAAA"/>
    <w:rsid w:val="0287F8D9"/>
    <w:rsid w:val="02A030A7"/>
    <w:rsid w:val="02A31AFF"/>
    <w:rsid w:val="02A3EA53"/>
    <w:rsid w:val="02ADB3C0"/>
    <w:rsid w:val="02B1223D"/>
    <w:rsid w:val="02B46A1A"/>
    <w:rsid w:val="02B842E5"/>
    <w:rsid w:val="02C190A6"/>
    <w:rsid w:val="02D37B20"/>
    <w:rsid w:val="02E4F99B"/>
    <w:rsid w:val="02E5F2F3"/>
    <w:rsid w:val="02E8D3A0"/>
    <w:rsid w:val="02FCB656"/>
    <w:rsid w:val="02FF685C"/>
    <w:rsid w:val="0302776A"/>
    <w:rsid w:val="030C3CA5"/>
    <w:rsid w:val="030CB4B6"/>
    <w:rsid w:val="030D66AB"/>
    <w:rsid w:val="0310F1C5"/>
    <w:rsid w:val="031355B0"/>
    <w:rsid w:val="0326C104"/>
    <w:rsid w:val="033B1FEE"/>
    <w:rsid w:val="033B77F6"/>
    <w:rsid w:val="03525161"/>
    <w:rsid w:val="035E8492"/>
    <w:rsid w:val="036105FB"/>
    <w:rsid w:val="03722368"/>
    <w:rsid w:val="037F814C"/>
    <w:rsid w:val="0389228F"/>
    <w:rsid w:val="038EF277"/>
    <w:rsid w:val="0392DF67"/>
    <w:rsid w:val="0398A2F1"/>
    <w:rsid w:val="039F6DDB"/>
    <w:rsid w:val="03A4F94C"/>
    <w:rsid w:val="03AEA27E"/>
    <w:rsid w:val="03B95A4F"/>
    <w:rsid w:val="03BF8497"/>
    <w:rsid w:val="03C0C4DA"/>
    <w:rsid w:val="03CB17A9"/>
    <w:rsid w:val="03DB12F7"/>
    <w:rsid w:val="03E3334F"/>
    <w:rsid w:val="03E3C395"/>
    <w:rsid w:val="03E4BE5F"/>
    <w:rsid w:val="03F02694"/>
    <w:rsid w:val="04031619"/>
    <w:rsid w:val="0403FEEA"/>
    <w:rsid w:val="04099EAD"/>
    <w:rsid w:val="042C0865"/>
    <w:rsid w:val="04387103"/>
    <w:rsid w:val="043B2163"/>
    <w:rsid w:val="044666FC"/>
    <w:rsid w:val="044902DC"/>
    <w:rsid w:val="04649606"/>
    <w:rsid w:val="046A75FC"/>
    <w:rsid w:val="046AF6B7"/>
    <w:rsid w:val="047DA119"/>
    <w:rsid w:val="0482C5D3"/>
    <w:rsid w:val="0486523B"/>
    <w:rsid w:val="048DEF59"/>
    <w:rsid w:val="0497A0DF"/>
    <w:rsid w:val="049C67E0"/>
    <w:rsid w:val="049E0A57"/>
    <w:rsid w:val="04A23DCF"/>
    <w:rsid w:val="04AAF03F"/>
    <w:rsid w:val="04B1F8FC"/>
    <w:rsid w:val="04B2281D"/>
    <w:rsid w:val="04C4B052"/>
    <w:rsid w:val="04D819CD"/>
    <w:rsid w:val="04D98327"/>
    <w:rsid w:val="04DA858F"/>
    <w:rsid w:val="04DB133D"/>
    <w:rsid w:val="04E49E71"/>
    <w:rsid w:val="05031883"/>
    <w:rsid w:val="05087A3E"/>
    <w:rsid w:val="0510F9F7"/>
    <w:rsid w:val="0515AF13"/>
    <w:rsid w:val="051E9E56"/>
    <w:rsid w:val="05227154"/>
    <w:rsid w:val="05335059"/>
    <w:rsid w:val="05363A90"/>
    <w:rsid w:val="053F03C1"/>
    <w:rsid w:val="05466A13"/>
    <w:rsid w:val="0548DC11"/>
    <w:rsid w:val="056027E2"/>
    <w:rsid w:val="05664DD2"/>
    <w:rsid w:val="0569A2AF"/>
    <w:rsid w:val="056B8968"/>
    <w:rsid w:val="0582371F"/>
    <w:rsid w:val="059F8CBC"/>
    <w:rsid w:val="05A4B5CF"/>
    <w:rsid w:val="05D307EA"/>
    <w:rsid w:val="05DB887C"/>
    <w:rsid w:val="05DD5073"/>
    <w:rsid w:val="05DD9B3A"/>
    <w:rsid w:val="05FBD580"/>
    <w:rsid w:val="0603D2B5"/>
    <w:rsid w:val="06063153"/>
    <w:rsid w:val="06126EEC"/>
    <w:rsid w:val="0623FE00"/>
    <w:rsid w:val="062A003A"/>
    <w:rsid w:val="063F97DF"/>
    <w:rsid w:val="06559BA1"/>
    <w:rsid w:val="06660BD5"/>
    <w:rsid w:val="06670CB1"/>
    <w:rsid w:val="06708B9C"/>
    <w:rsid w:val="067C753A"/>
    <w:rsid w:val="06842A54"/>
    <w:rsid w:val="0687624E"/>
    <w:rsid w:val="0689631C"/>
    <w:rsid w:val="0699C3E5"/>
    <w:rsid w:val="069CEC53"/>
    <w:rsid w:val="06ABAC82"/>
    <w:rsid w:val="06B14C66"/>
    <w:rsid w:val="06B35F4E"/>
    <w:rsid w:val="06C5E8E9"/>
    <w:rsid w:val="06CD8209"/>
    <w:rsid w:val="06DA707A"/>
    <w:rsid w:val="06DD37A6"/>
    <w:rsid w:val="06F4B536"/>
    <w:rsid w:val="0707E2DF"/>
    <w:rsid w:val="070901B8"/>
    <w:rsid w:val="071496F7"/>
    <w:rsid w:val="071EF2FC"/>
    <w:rsid w:val="072A8DD8"/>
    <w:rsid w:val="073A0C2D"/>
    <w:rsid w:val="073C6C62"/>
    <w:rsid w:val="0747B940"/>
    <w:rsid w:val="074DE3F7"/>
    <w:rsid w:val="075021E4"/>
    <w:rsid w:val="075D7A68"/>
    <w:rsid w:val="07629179"/>
    <w:rsid w:val="076C3720"/>
    <w:rsid w:val="0787C541"/>
    <w:rsid w:val="0788E55D"/>
    <w:rsid w:val="078DC743"/>
    <w:rsid w:val="07915606"/>
    <w:rsid w:val="0791B859"/>
    <w:rsid w:val="079A9635"/>
    <w:rsid w:val="079DF0FC"/>
    <w:rsid w:val="07AC3482"/>
    <w:rsid w:val="07AD2C5B"/>
    <w:rsid w:val="07D85EE2"/>
    <w:rsid w:val="07DB8939"/>
    <w:rsid w:val="08124B47"/>
    <w:rsid w:val="083581DE"/>
    <w:rsid w:val="085318AB"/>
    <w:rsid w:val="0870A6EF"/>
    <w:rsid w:val="0894B795"/>
    <w:rsid w:val="08A261C0"/>
    <w:rsid w:val="08AA5D4C"/>
    <w:rsid w:val="08C257CA"/>
    <w:rsid w:val="08C95CFE"/>
    <w:rsid w:val="08D68C29"/>
    <w:rsid w:val="08E2A839"/>
    <w:rsid w:val="090A577C"/>
    <w:rsid w:val="090E8C4E"/>
    <w:rsid w:val="0929BD0A"/>
    <w:rsid w:val="093B56D8"/>
    <w:rsid w:val="0954C66D"/>
    <w:rsid w:val="095DEE59"/>
    <w:rsid w:val="09610CF3"/>
    <w:rsid w:val="096F80C8"/>
    <w:rsid w:val="0970A6C3"/>
    <w:rsid w:val="097453D8"/>
    <w:rsid w:val="097632CE"/>
    <w:rsid w:val="09786FC2"/>
    <w:rsid w:val="097C94FD"/>
    <w:rsid w:val="098DA466"/>
    <w:rsid w:val="09ABB187"/>
    <w:rsid w:val="09ACDD21"/>
    <w:rsid w:val="09AF6640"/>
    <w:rsid w:val="09B72865"/>
    <w:rsid w:val="09C55948"/>
    <w:rsid w:val="09C86F5D"/>
    <w:rsid w:val="09D8B699"/>
    <w:rsid w:val="09EBF81A"/>
    <w:rsid w:val="09F2A8FA"/>
    <w:rsid w:val="09F8E613"/>
    <w:rsid w:val="0A0096DC"/>
    <w:rsid w:val="0A029BCD"/>
    <w:rsid w:val="0A1E5BF0"/>
    <w:rsid w:val="0A22CE65"/>
    <w:rsid w:val="0A2D235F"/>
    <w:rsid w:val="0A43D131"/>
    <w:rsid w:val="0A444715"/>
    <w:rsid w:val="0A4BB1F2"/>
    <w:rsid w:val="0A4F7B9F"/>
    <w:rsid w:val="0A5674FF"/>
    <w:rsid w:val="0A692185"/>
    <w:rsid w:val="0A6C6D08"/>
    <w:rsid w:val="0A6FDB79"/>
    <w:rsid w:val="0A76FE3F"/>
    <w:rsid w:val="0A78FAE5"/>
    <w:rsid w:val="0A7CF055"/>
    <w:rsid w:val="0A8248E7"/>
    <w:rsid w:val="0A87E8DC"/>
    <w:rsid w:val="0A96D31F"/>
    <w:rsid w:val="0A9E9147"/>
    <w:rsid w:val="0AA6864B"/>
    <w:rsid w:val="0AA899F2"/>
    <w:rsid w:val="0ACB5454"/>
    <w:rsid w:val="0AE68551"/>
    <w:rsid w:val="0AEA0EE0"/>
    <w:rsid w:val="0AEB5DB7"/>
    <w:rsid w:val="0AF13A5B"/>
    <w:rsid w:val="0B008B1E"/>
    <w:rsid w:val="0B08992A"/>
    <w:rsid w:val="0B142014"/>
    <w:rsid w:val="0B190233"/>
    <w:rsid w:val="0B1C0840"/>
    <w:rsid w:val="0B1D53FF"/>
    <w:rsid w:val="0B43CA5A"/>
    <w:rsid w:val="0B443428"/>
    <w:rsid w:val="0B4885FF"/>
    <w:rsid w:val="0B540418"/>
    <w:rsid w:val="0B54B937"/>
    <w:rsid w:val="0B5C195B"/>
    <w:rsid w:val="0B634101"/>
    <w:rsid w:val="0B6B4EBA"/>
    <w:rsid w:val="0B6FDAA8"/>
    <w:rsid w:val="0B86DFF0"/>
    <w:rsid w:val="0B9D9A51"/>
    <w:rsid w:val="0BBCF4ED"/>
    <w:rsid w:val="0C187A60"/>
    <w:rsid w:val="0C246B36"/>
    <w:rsid w:val="0C26AD89"/>
    <w:rsid w:val="0C310B8C"/>
    <w:rsid w:val="0C3318E4"/>
    <w:rsid w:val="0C3CA88A"/>
    <w:rsid w:val="0C444294"/>
    <w:rsid w:val="0C5631BA"/>
    <w:rsid w:val="0C5B04F1"/>
    <w:rsid w:val="0C67E069"/>
    <w:rsid w:val="0C779006"/>
    <w:rsid w:val="0C7F43F9"/>
    <w:rsid w:val="0C892602"/>
    <w:rsid w:val="0C8B510E"/>
    <w:rsid w:val="0C8B68EF"/>
    <w:rsid w:val="0C965899"/>
    <w:rsid w:val="0C96C7D2"/>
    <w:rsid w:val="0CA7AD57"/>
    <w:rsid w:val="0CAF04FF"/>
    <w:rsid w:val="0CB20367"/>
    <w:rsid w:val="0CBA2A75"/>
    <w:rsid w:val="0CC21A31"/>
    <w:rsid w:val="0CC4E58F"/>
    <w:rsid w:val="0CD4EDCF"/>
    <w:rsid w:val="0CD506AA"/>
    <w:rsid w:val="0CD8ED18"/>
    <w:rsid w:val="0CF0B84F"/>
    <w:rsid w:val="0D05ED44"/>
    <w:rsid w:val="0D0DBD43"/>
    <w:rsid w:val="0D100728"/>
    <w:rsid w:val="0D1310AA"/>
    <w:rsid w:val="0D1B3DF0"/>
    <w:rsid w:val="0D1CF8B1"/>
    <w:rsid w:val="0D263F2D"/>
    <w:rsid w:val="0D2AAD2C"/>
    <w:rsid w:val="0D3E9368"/>
    <w:rsid w:val="0D492EC3"/>
    <w:rsid w:val="0D5CB503"/>
    <w:rsid w:val="0D683340"/>
    <w:rsid w:val="0D6AA329"/>
    <w:rsid w:val="0D7232C2"/>
    <w:rsid w:val="0D79A2DF"/>
    <w:rsid w:val="0D8248DA"/>
    <w:rsid w:val="0D93C8CF"/>
    <w:rsid w:val="0D947268"/>
    <w:rsid w:val="0D94740A"/>
    <w:rsid w:val="0D9AF08F"/>
    <w:rsid w:val="0DB3C655"/>
    <w:rsid w:val="0DB461CC"/>
    <w:rsid w:val="0DC0833D"/>
    <w:rsid w:val="0DCAB056"/>
    <w:rsid w:val="0DCE993D"/>
    <w:rsid w:val="0DCFBA81"/>
    <w:rsid w:val="0DD62297"/>
    <w:rsid w:val="0DD68BB3"/>
    <w:rsid w:val="0DE0E6CE"/>
    <w:rsid w:val="0DE18805"/>
    <w:rsid w:val="0DE6752E"/>
    <w:rsid w:val="0DEA0980"/>
    <w:rsid w:val="0DF14F47"/>
    <w:rsid w:val="0DFA08D5"/>
    <w:rsid w:val="0E04754A"/>
    <w:rsid w:val="0E0D46D2"/>
    <w:rsid w:val="0E0EE27A"/>
    <w:rsid w:val="0E0F2E49"/>
    <w:rsid w:val="0E1B4026"/>
    <w:rsid w:val="0E1F5A3A"/>
    <w:rsid w:val="0E20AC5E"/>
    <w:rsid w:val="0E279587"/>
    <w:rsid w:val="0E3BEEE7"/>
    <w:rsid w:val="0E48BF3D"/>
    <w:rsid w:val="0E4F80A8"/>
    <w:rsid w:val="0E51AA1E"/>
    <w:rsid w:val="0E52A610"/>
    <w:rsid w:val="0E599835"/>
    <w:rsid w:val="0E64FF4A"/>
    <w:rsid w:val="0E7DE126"/>
    <w:rsid w:val="0E7E3034"/>
    <w:rsid w:val="0E8BDCC7"/>
    <w:rsid w:val="0E8D6AD0"/>
    <w:rsid w:val="0E918886"/>
    <w:rsid w:val="0E94BCBB"/>
    <w:rsid w:val="0EA1C19F"/>
    <w:rsid w:val="0EAEFBC0"/>
    <w:rsid w:val="0EC02A51"/>
    <w:rsid w:val="0EC98F37"/>
    <w:rsid w:val="0ED0C6F4"/>
    <w:rsid w:val="0EDDAD88"/>
    <w:rsid w:val="0EF564E4"/>
    <w:rsid w:val="0F02256B"/>
    <w:rsid w:val="0F031083"/>
    <w:rsid w:val="0F0DA8B2"/>
    <w:rsid w:val="0F12F10F"/>
    <w:rsid w:val="0F3E8B37"/>
    <w:rsid w:val="0F496D71"/>
    <w:rsid w:val="0F5A9BF5"/>
    <w:rsid w:val="0F6346A5"/>
    <w:rsid w:val="0F7F7417"/>
    <w:rsid w:val="0F81954A"/>
    <w:rsid w:val="0F9ABE3C"/>
    <w:rsid w:val="0FB320BA"/>
    <w:rsid w:val="0FB8766E"/>
    <w:rsid w:val="0FCA232F"/>
    <w:rsid w:val="0FCCFC30"/>
    <w:rsid w:val="0FCCFE38"/>
    <w:rsid w:val="0FD94519"/>
    <w:rsid w:val="0FD9F16D"/>
    <w:rsid w:val="0FE1CD1D"/>
    <w:rsid w:val="0FE5FA06"/>
    <w:rsid w:val="0FEF1A99"/>
    <w:rsid w:val="100F52E3"/>
    <w:rsid w:val="101E7FAD"/>
    <w:rsid w:val="10324C2B"/>
    <w:rsid w:val="1032D502"/>
    <w:rsid w:val="10361383"/>
    <w:rsid w:val="10451442"/>
    <w:rsid w:val="1050E0E4"/>
    <w:rsid w:val="10644DEB"/>
    <w:rsid w:val="107F6DA0"/>
    <w:rsid w:val="10921A04"/>
    <w:rsid w:val="109B72D3"/>
    <w:rsid w:val="10A9E5CD"/>
    <w:rsid w:val="10ABFA87"/>
    <w:rsid w:val="10ACA199"/>
    <w:rsid w:val="10BA1786"/>
    <w:rsid w:val="10C6E9F6"/>
    <w:rsid w:val="10CDF64A"/>
    <w:rsid w:val="10D2F35B"/>
    <w:rsid w:val="10D3F7C3"/>
    <w:rsid w:val="10E9C102"/>
    <w:rsid w:val="10EB8C5E"/>
    <w:rsid w:val="10ED47CA"/>
    <w:rsid w:val="10F3FCDE"/>
    <w:rsid w:val="10F52407"/>
    <w:rsid w:val="112840D9"/>
    <w:rsid w:val="1149332F"/>
    <w:rsid w:val="115F528A"/>
    <w:rsid w:val="116353AB"/>
    <w:rsid w:val="116E79DD"/>
    <w:rsid w:val="116F1AB9"/>
    <w:rsid w:val="11833D03"/>
    <w:rsid w:val="1190E526"/>
    <w:rsid w:val="11A75BF3"/>
    <w:rsid w:val="11BDE70C"/>
    <w:rsid w:val="11C99E86"/>
    <w:rsid w:val="11CCE3B9"/>
    <w:rsid w:val="11CF7AE2"/>
    <w:rsid w:val="11D6C0ED"/>
    <w:rsid w:val="11D95926"/>
    <w:rsid w:val="11DC8E54"/>
    <w:rsid w:val="11DFD5C8"/>
    <w:rsid w:val="11E60689"/>
    <w:rsid w:val="11E674FD"/>
    <w:rsid w:val="11EF7781"/>
    <w:rsid w:val="11FD136D"/>
    <w:rsid w:val="120022E8"/>
    <w:rsid w:val="120A283A"/>
    <w:rsid w:val="122CFD11"/>
    <w:rsid w:val="123CF063"/>
    <w:rsid w:val="12648580"/>
    <w:rsid w:val="12892A78"/>
    <w:rsid w:val="128A88CF"/>
    <w:rsid w:val="12AC10B1"/>
    <w:rsid w:val="12C08D6B"/>
    <w:rsid w:val="12C0CC7A"/>
    <w:rsid w:val="12E41819"/>
    <w:rsid w:val="12F0A3BC"/>
    <w:rsid w:val="12F5852E"/>
    <w:rsid w:val="13042B5A"/>
    <w:rsid w:val="1313C7E8"/>
    <w:rsid w:val="13262760"/>
    <w:rsid w:val="132A4A0A"/>
    <w:rsid w:val="13305012"/>
    <w:rsid w:val="136EFD5E"/>
    <w:rsid w:val="1377653D"/>
    <w:rsid w:val="137FC2B4"/>
    <w:rsid w:val="1384F571"/>
    <w:rsid w:val="138CD2D5"/>
    <w:rsid w:val="13916112"/>
    <w:rsid w:val="13988CB6"/>
    <w:rsid w:val="13B0AA31"/>
    <w:rsid w:val="13B3FE8C"/>
    <w:rsid w:val="13C2B612"/>
    <w:rsid w:val="13ED8F9D"/>
    <w:rsid w:val="140881D9"/>
    <w:rsid w:val="142D23B2"/>
    <w:rsid w:val="143B84BE"/>
    <w:rsid w:val="14403675"/>
    <w:rsid w:val="14494C3E"/>
    <w:rsid w:val="146B53E7"/>
    <w:rsid w:val="1473B753"/>
    <w:rsid w:val="14882F81"/>
    <w:rsid w:val="149A11E9"/>
    <w:rsid w:val="149A24AC"/>
    <w:rsid w:val="14B205D3"/>
    <w:rsid w:val="14B2141A"/>
    <w:rsid w:val="14C23F31"/>
    <w:rsid w:val="14C315A3"/>
    <w:rsid w:val="14D5929C"/>
    <w:rsid w:val="14E7FBE2"/>
    <w:rsid w:val="1505FAC4"/>
    <w:rsid w:val="15097D08"/>
    <w:rsid w:val="15149310"/>
    <w:rsid w:val="151947AB"/>
    <w:rsid w:val="151E4104"/>
    <w:rsid w:val="15465D5B"/>
    <w:rsid w:val="154B123D"/>
    <w:rsid w:val="155B0307"/>
    <w:rsid w:val="155D3A9E"/>
    <w:rsid w:val="1560DF81"/>
    <w:rsid w:val="1565C1A0"/>
    <w:rsid w:val="1566E9F9"/>
    <w:rsid w:val="15694015"/>
    <w:rsid w:val="1578029B"/>
    <w:rsid w:val="15791CFD"/>
    <w:rsid w:val="1579C421"/>
    <w:rsid w:val="158A6FD7"/>
    <w:rsid w:val="158D51AC"/>
    <w:rsid w:val="159B03DD"/>
    <w:rsid w:val="15A42733"/>
    <w:rsid w:val="15B1C3F6"/>
    <w:rsid w:val="15B4EE61"/>
    <w:rsid w:val="15DB0E9A"/>
    <w:rsid w:val="15DC38A8"/>
    <w:rsid w:val="15E1E8C1"/>
    <w:rsid w:val="15F46D58"/>
    <w:rsid w:val="1609FF3D"/>
    <w:rsid w:val="162D2C77"/>
    <w:rsid w:val="1632B31C"/>
    <w:rsid w:val="163794D4"/>
    <w:rsid w:val="163A746A"/>
    <w:rsid w:val="1652BEB8"/>
    <w:rsid w:val="165ACA60"/>
    <w:rsid w:val="16635C9B"/>
    <w:rsid w:val="1666B8F0"/>
    <w:rsid w:val="168DF377"/>
    <w:rsid w:val="1699B2DE"/>
    <w:rsid w:val="16A174DC"/>
    <w:rsid w:val="16AC5EF4"/>
    <w:rsid w:val="16B4E6CF"/>
    <w:rsid w:val="16C50AC0"/>
    <w:rsid w:val="16CF1092"/>
    <w:rsid w:val="16D64485"/>
    <w:rsid w:val="16D76D10"/>
    <w:rsid w:val="16E324D5"/>
    <w:rsid w:val="170000D7"/>
    <w:rsid w:val="17052050"/>
    <w:rsid w:val="171101FC"/>
    <w:rsid w:val="172846A1"/>
    <w:rsid w:val="17288BFE"/>
    <w:rsid w:val="1734F001"/>
    <w:rsid w:val="176C27DF"/>
    <w:rsid w:val="177A619D"/>
    <w:rsid w:val="1785C0D3"/>
    <w:rsid w:val="179537A5"/>
    <w:rsid w:val="179A1C0D"/>
    <w:rsid w:val="179C7995"/>
    <w:rsid w:val="17A357C7"/>
    <w:rsid w:val="17A6AB78"/>
    <w:rsid w:val="17A93718"/>
    <w:rsid w:val="17B14926"/>
    <w:rsid w:val="17BD83F7"/>
    <w:rsid w:val="17C183A1"/>
    <w:rsid w:val="17E6EDF5"/>
    <w:rsid w:val="17F286FE"/>
    <w:rsid w:val="17F611C6"/>
    <w:rsid w:val="17FBD63C"/>
    <w:rsid w:val="17FD0C78"/>
    <w:rsid w:val="17FE91D3"/>
    <w:rsid w:val="17FFBF9D"/>
    <w:rsid w:val="1809AFF0"/>
    <w:rsid w:val="18140AC0"/>
    <w:rsid w:val="182E209F"/>
    <w:rsid w:val="1835BA98"/>
    <w:rsid w:val="183ACAF7"/>
    <w:rsid w:val="183E9A3E"/>
    <w:rsid w:val="1845517D"/>
    <w:rsid w:val="18474A91"/>
    <w:rsid w:val="1854344B"/>
    <w:rsid w:val="185B9DBE"/>
    <w:rsid w:val="185E431A"/>
    <w:rsid w:val="185EEC4F"/>
    <w:rsid w:val="1867258F"/>
    <w:rsid w:val="186D9A06"/>
    <w:rsid w:val="1873DEF3"/>
    <w:rsid w:val="187BC375"/>
    <w:rsid w:val="187F8AEA"/>
    <w:rsid w:val="1880BBFD"/>
    <w:rsid w:val="18823007"/>
    <w:rsid w:val="18844694"/>
    <w:rsid w:val="188C379F"/>
    <w:rsid w:val="1897ACE2"/>
    <w:rsid w:val="189EA746"/>
    <w:rsid w:val="18A22FE3"/>
    <w:rsid w:val="18A4C725"/>
    <w:rsid w:val="18A9E951"/>
    <w:rsid w:val="18B70EB5"/>
    <w:rsid w:val="18CBD034"/>
    <w:rsid w:val="18CE9421"/>
    <w:rsid w:val="18E5E2DF"/>
    <w:rsid w:val="18F0DCB7"/>
    <w:rsid w:val="18F62A3F"/>
    <w:rsid w:val="18F7D486"/>
    <w:rsid w:val="1902832B"/>
    <w:rsid w:val="19144A4F"/>
    <w:rsid w:val="191DFD6B"/>
    <w:rsid w:val="1927CBCD"/>
    <w:rsid w:val="1933E9C8"/>
    <w:rsid w:val="1934B804"/>
    <w:rsid w:val="19459825"/>
    <w:rsid w:val="1945F4A9"/>
    <w:rsid w:val="194694CB"/>
    <w:rsid w:val="196048B0"/>
    <w:rsid w:val="196389A9"/>
    <w:rsid w:val="1964CD25"/>
    <w:rsid w:val="1967F48B"/>
    <w:rsid w:val="1982CB75"/>
    <w:rsid w:val="1987CFE1"/>
    <w:rsid w:val="19880EA6"/>
    <w:rsid w:val="19983C42"/>
    <w:rsid w:val="199F58B2"/>
    <w:rsid w:val="19A68100"/>
    <w:rsid w:val="19A9F227"/>
    <w:rsid w:val="19AA6733"/>
    <w:rsid w:val="19BFCD18"/>
    <w:rsid w:val="19C6D0FF"/>
    <w:rsid w:val="19C81AD6"/>
    <w:rsid w:val="19C8240E"/>
    <w:rsid w:val="19CAE6BA"/>
    <w:rsid w:val="19D187DC"/>
    <w:rsid w:val="19DB2281"/>
    <w:rsid w:val="19DB4389"/>
    <w:rsid w:val="19E92158"/>
    <w:rsid w:val="19F3F0FD"/>
    <w:rsid w:val="19F72CC3"/>
    <w:rsid w:val="19F7AA0A"/>
    <w:rsid w:val="1A20A778"/>
    <w:rsid w:val="1A2D5F08"/>
    <w:rsid w:val="1A309323"/>
    <w:rsid w:val="1A373DF2"/>
    <w:rsid w:val="1A43534D"/>
    <w:rsid w:val="1A571F46"/>
    <w:rsid w:val="1A5F88D8"/>
    <w:rsid w:val="1A6AC404"/>
    <w:rsid w:val="1A71B44E"/>
    <w:rsid w:val="1A7BA6D8"/>
    <w:rsid w:val="1A82B43F"/>
    <w:rsid w:val="1A8E6973"/>
    <w:rsid w:val="1AA60FA0"/>
    <w:rsid w:val="1AAE03F4"/>
    <w:rsid w:val="1ABA7A43"/>
    <w:rsid w:val="1ABCB687"/>
    <w:rsid w:val="1AD010F1"/>
    <w:rsid w:val="1AEAD58B"/>
    <w:rsid w:val="1AF37F0E"/>
    <w:rsid w:val="1B0BD2EE"/>
    <w:rsid w:val="1B10108D"/>
    <w:rsid w:val="1B1172A2"/>
    <w:rsid w:val="1B14982B"/>
    <w:rsid w:val="1B1E6AE4"/>
    <w:rsid w:val="1B242DFD"/>
    <w:rsid w:val="1B24A9EC"/>
    <w:rsid w:val="1B3CCC5C"/>
    <w:rsid w:val="1B3D3A3B"/>
    <w:rsid w:val="1B4CC24A"/>
    <w:rsid w:val="1B536A34"/>
    <w:rsid w:val="1B5422DA"/>
    <w:rsid w:val="1B5843C4"/>
    <w:rsid w:val="1B5D401D"/>
    <w:rsid w:val="1B663A0E"/>
    <w:rsid w:val="1B682D63"/>
    <w:rsid w:val="1B6A2A8D"/>
    <w:rsid w:val="1B6F0AB0"/>
    <w:rsid w:val="1B703B1B"/>
    <w:rsid w:val="1B73DCF0"/>
    <w:rsid w:val="1B83BC66"/>
    <w:rsid w:val="1B873156"/>
    <w:rsid w:val="1BA9161E"/>
    <w:rsid w:val="1BC1FC3D"/>
    <w:rsid w:val="1BC7CA01"/>
    <w:rsid w:val="1BD2F01B"/>
    <w:rsid w:val="1BD3BBD9"/>
    <w:rsid w:val="1BD4E083"/>
    <w:rsid w:val="1BDB04A0"/>
    <w:rsid w:val="1C15156B"/>
    <w:rsid w:val="1C179EA0"/>
    <w:rsid w:val="1C2321EF"/>
    <w:rsid w:val="1C2DFFB0"/>
    <w:rsid w:val="1C34C6D5"/>
    <w:rsid w:val="1C3AF102"/>
    <w:rsid w:val="1C45B0BF"/>
    <w:rsid w:val="1C49FB05"/>
    <w:rsid w:val="1C52D44B"/>
    <w:rsid w:val="1C590B70"/>
    <w:rsid w:val="1C697A28"/>
    <w:rsid w:val="1C74EADA"/>
    <w:rsid w:val="1C87D8DE"/>
    <w:rsid w:val="1C8AD757"/>
    <w:rsid w:val="1C91EA1B"/>
    <w:rsid w:val="1C92CE1B"/>
    <w:rsid w:val="1C9359F2"/>
    <w:rsid w:val="1CA0C2A3"/>
    <w:rsid w:val="1CA1C8C4"/>
    <w:rsid w:val="1CAB151A"/>
    <w:rsid w:val="1CB267B1"/>
    <w:rsid w:val="1CB2998F"/>
    <w:rsid w:val="1CCA68F1"/>
    <w:rsid w:val="1CD16C8E"/>
    <w:rsid w:val="1CD1752C"/>
    <w:rsid w:val="1CD37266"/>
    <w:rsid w:val="1CDFEA54"/>
    <w:rsid w:val="1CE25ACC"/>
    <w:rsid w:val="1CFB0570"/>
    <w:rsid w:val="1CFF2BB5"/>
    <w:rsid w:val="1D0FE692"/>
    <w:rsid w:val="1D3A8D4D"/>
    <w:rsid w:val="1D3B2B79"/>
    <w:rsid w:val="1D477BA7"/>
    <w:rsid w:val="1D5A1CDF"/>
    <w:rsid w:val="1D604724"/>
    <w:rsid w:val="1D65C330"/>
    <w:rsid w:val="1D6A4A89"/>
    <w:rsid w:val="1D6AE88D"/>
    <w:rsid w:val="1D6F2E43"/>
    <w:rsid w:val="1D76DF14"/>
    <w:rsid w:val="1D7EA218"/>
    <w:rsid w:val="1D8CA40C"/>
    <w:rsid w:val="1D9015CE"/>
    <w:rsid w:val="1D960254"/>
    <w:rsid w:val="1D99E4AA"/>
    <w:rsid w:val="1DB47AA0"/>
    <w:rsid w:val="1DCC77A8"/>
    <w:rsid w:val="1DD61DB6"/>
    <w:rsid w:val="1DE68C7F"/>
    <w:rsid w:val="1DE7804C"/>
    <w:rsid w:val="1DEBA9E2"/>
    <w:rsid w:val="1DF1EB7D"/>
    <w:rsid w:val="1E00D4F9"/>
    <w:rsid w:val="1E0EB99D"/>
    <w:rsid w:val="1E1084D0"/>
    <w:rsid w:val="1E3D6768"/>
    <w:rsid w:val="1E6B50C4"/>
    <w:rsid w:val="1E770448"/>
    <w:rsid w:val="1E967E27"/>
    <w:rsid w:val="1E994EAF"/>
    <w:rsid w:val="1E9F4438"/>
    <w:rsid w:val="1EA38AD3"/>
    <w:rsid w:val="1EA74537"/>
    <w:rsid w:val="1EB5AC94"/>
    <w:rsid w:val="1EB746FC"/>
    <w:rsid w:val="1EBB1C92"/>
    <w:rsid w:val="1EBDCC9D"/>
    <w:rsid w:val="1EC59FBE"/>
    <w:rsid w:val="1EC5E6B3"/>
    <w:rsid w:val="1EC9C666"/>
    <w:rsid w:val="1ECDD8FF"/>
    <w:rsid w:val="1ECEB128"/>
    <w:rsid w:val="1EDB4729"/>
    <w:rsid w:val="1EE9FBBA"/>
    <w:rsid w:val="1EF86B85"/>
    <w:rsid w:val="1EF9D911"/>
    <w:rsid w:val="1F035BFD"/>
    <w:rsid w:val="1F09B256"/>
    <w:rsid w:val="1F0D8E69"/>
    <w:rsid w:val="1F182A8C"/>
    <w:rsid w:val="1F27B9F1"/>
    <w:rsid w:val="1F2C1BDB"/>
    <w:rsid w:val="1F31CAD5"/>
    <w:rsid w:val="1F386225"/>
    <w:rsid w:val="1F3A566F"/>
    <w:rsid w:val="1F3E9750"/>
    <w:rsid w:val="1F41CC4D"/>
    <w:rsid w:val="1F667F65"/>
    <w:rsid w:val="1F7B1CDD"/>
    <w:rsid w:val="1F7BDCF5"/>
    <w:rsid w:val="1F81E3D1"/>
    <w:rsid w:val="1F975A96"/>
    <w:rsid w:val="1FA19B3F"/>
    <w:rsid w:val="1FB1BA28"/>
    <w:rsid w:val="1FBD6144"/>
    <w:rsid w:val="1FBD91CD"/>
    <w:rsid w:val="1FC65C21"/>
    <w:rsid w:val="1FD0E8FC"/>
    <w:rsid w:val="1FD49BCF"/>
    <w:rsid w:val="1FDAB6BE"/>
    <w:rsid w:val="1FDDF51C"/>
    <w:rsid w:val="1FE7D700"/>
    <w:rsid w:val="200357ED"/>
    <w:rsid w:val="2005CC01"/>
    <w:rsid w:val="20092805"/>
    <w:rsid w:val="200F819B"/>
    <w:rsid w:val="2020A120"/>
    <w:rsid w:val="20240C9E"/>
    <w:rsid w:val="2025AE52"/>
    <w:rsid w:val="20271495"/>
    <w:rsid w:val="20294946"/>
    <w:rsid w:val="202C87EC"/>
    <w:rsid w:val="202E6C55"/>
    <w:rsid w:val="20379B6C"/>
    <w:rsid w:val="20430F7E"/>
    <w:rsid w:val="205705DD"/>
    <w:rsid w:val="20578C97"/>
    <w:rsid w:val="207B9201"/>
    <w:rsid w:val="20886F14"/>
    <w:rsid w:val="208E42F8"/>
    <w:rsid w:val="2098B5EF"/>
    <w:rsid w:val="2098F603"/>
    <w:rsid w:val="20A34CD9"/>
    <w:rsid w:val="20A4752E"/>
    <w:rsid w:val="20AFD012"/>
    <w:rsid w:val="20B2A3D7"/>
    <w:rsid w:val="20C0D040"/>
    <w:rsid w:val="20C23DB8"/>
    <w:rsid w:val="20C66B51"/>
    <w:rsid w:val="20C9101A"/>
    <w:rsid w:val="20C9B110"/>
    <w:rsid w:val="20CE3169"/>
    <w:rsid w:val="20D84261"/>
    <w:rsid w:val="20EB59BE"/>
    <w:rsid w:val="20F94C0E"/>
    <w:rsid w:val="210BB1B8"/>
    <w:rsid w:val="211C7C8C"/>
    <w:rsid w:val="212F9DCB"/>
    <w:rsid w:val="21338491"/>
    <w:rsid w:val="2137080E"/>
    <w:rsid w:val="2137CFDB"/>
    <w:rsid w:val="213DB4DC"/>
    <w:rsid w:val="2142FC3A"/>
    <w:rsid w:val="2151353A"/>
    <w:rsid w:val="2156FFE5"/>
    <w:rsid w:val="21594A96"/>
    <w:rsid w:val="215FE276"/>
    <w:rsid w:val="21690664"/>
    <w:rsid w:val="218092D8"/>
    <w:rsid w:val="21892DC2"/>
    <w:rsid w:val="218B3C9A"/>
    <w:rsid w:val="21A345F0"/>
    <w:rsid w:val="21AAD110"/>
    <w:rsid w:val="21CE00FA"/>
    <w:rsid w:val="21D664BD"/>
    <w:rsid w:val="21DAC050"/>
    <w:rsid w:val="21DBFE3C"/>
    <w:rsid w:val="21F3242E"/>
    <w:rsid w:val="21F488FF"/>
    <w:rsid w:val="21F640FB"/>
    <w:rsid w:val="21F84D1C"/>
    <w:rsid w:val="21FE07D4"/>
    <w:rsid w:val="2202AE1D"/>
    <w:rsid w:val="2205BAF7"/>
    <w:rsid w:val="2213E494"/>
    <w:rsid w:val="221565AE"/>
    <w:rsid w:val="221C862E"/>
    <w:rsid w:val="22524872"/>
    <w:rsid w:val="2267CB5C"/>
    <w:rsid w:val="227A28D1"/>
    <w:rsid w:val="227E7E6F"/>
    <w:rsid w:val="2286D260"/>
    <w:rsid w:val="22888C2A"/>
    <w:rsid w:val="228FD72F"/>
    <w:rsid w:val="22A5481A"/>
    <w:rsid w:val="22A7BE00"/>
    <w:rsid w:val="22BCD9CE"/>
    <w:rsid w:val="22CAC093"/>
    <w:rsid w:val="22DEA8F8"/>
    <w:rsid w:val="22E04970"/>
    <w:rsid w:val="22F3DE13"/>
    <w:rsid w:val="230AEB96"/>
    <w:rsid w:val="230E5A16"/>
    <w:rsid w:val="231E4A31"/>
    <w:rsid w:val="231ED63F"/>
    <w:rsid w:val="232BBB3F"/>
    <w:rsid w:val="2334619E"/>
    <w:rsid w:val="234840D3"/>
    <w:rsid w:val="23535C42"/>
    <w:rsid w:val="2356A782"/>
    <w:rsid w:val="236B53D9"/>
    <w:rsid w:val="237828C7"/>
    <w:rsid w:val="237913C6"/>
    <w:rsid w:val="2382870C"/>
    <w:rsid w:val="23897C41"/>
    <w:rsid w:val="23A36F2F"/>
    <w:rsid w:val="23AEA03E"/>
    <w:rsid w:val="23B505F4"/>
    <w:rsid w:val="23BD4C6C"/>
    <w:rsid w:val="23CC8902"/>
    <w:rsid w:val="23CEF468"/>
    <w:rsid w:val="23DB770A"/>
    <w:rsid w:val="23DCC6A9"/>
    <w:rsid w:val="23EBB315"/>
    <w:rsid w:val="23EE59A6"/>
    <w:rsid w:val="23F6E0C3"/>
    <w:rsid w:val="23F82F4B"/>
    <w:rsid w:val="2421BD5E"/>
    <w:rsid w:val="242984D9"/>
    <w:rsid w:val="243D87BA"/>
    <w:rsid w:val="2446794E"/>
    <w:rsid w:val="2458D707"/>
    <w:rsid w:val="246C56C7"/>
    <w:rsid w:val="246FE2E6"/>
    <w:rsid w:val="248472E8"/>
    <w:rsid w:val="24980C5A"/>
    <w:rsid w:val="24A4A572"/>
    <w:rsid w:val="24A7A1E2"/>
    <w:rsid w:val="24A83892"/>
    <w:rsid w:val="24AB51A2"/>
    <w:rsid w:val="24B3C55E"/>
    <w:rsid w:val="24BCC23A"/>
    <w:rsid w:val="24C750C2"/>
    <w:rsid w:val="24D0CDE1"/>
    <w:rsid w:val="24D4C4ED"/>
    <w:rsid w:val="24F1F164"/>
    <w:rsid w:val="24F8446F"/>
    <w:rsid w:val="250032AC"/>
    <w:rsid w:val="250256A1"/>
    <w:rsid w:val="25096921"/>
    <w:rsid w:val="25215324"/>
    <w:rsid w:val="253A5695"/>
    <w:rsid w:val="253AB5D1"/>
    <w:rsid w:val="253C1C82"/>
    <w:rsid w:val="254599C9"/>
    <w:rsid w:val="25461E58"/>
    <w:rsid w:val="254B223E"/>
    <w:rsid w:val="256B0FAD"/>
    <w:rsid w:val="256ECBF6"/>
    <w:rsid w:val="2575F60E"/>
    <w:rsid w:val="258FA749"/>
    <w:rsid w:val="259AE920"/>
    <w:rsid w:val="259FBB7A"/>
    <w:rsid w:val="25A54D56"/>
    <w:rsid w:val="25B39A4B"/>
    <w:rsid w:val="25B7166D"/>
    <w:rsid w:val="25CB1FF2"/>
    <w:rsid w:val="25D949D5"/>
    <w:rsid w:val="25E044AE"/>
    <w:rsid w:val="25E1317C"/>
    <w:rsid w:val="25EB0CCC"/>
    <w:rsid w:val="25EB9D19"/>
    <w:rsid w:val="260086BF"/>
    <w:rsid w:val="260AF7C4"/>
    <w:rsid w:val="2614E31F"/>
    <w:rsid w:val="262F3B8E"/>
    <w:rsid w:val="26339FBF"/>
    <w:rsid w:val="2648860F"/>
    <w:rsid w:val="2648E67E"/>
    <w:rsid w:val="2650BB24"/>
    <w:rsid w:val="26531741"/>
    <w:rsid w:val="2655E5B2"/>
    <w:rsid w:val="266A046D"/>
    <w:rsid w:val="266C5663"/>
    <w:rsid w:val="26804773"/>
    <w:rsid w:val="2681C7D9"/>
    <w:rsid w:val="26847807"/>
    <w:rsid w:val="26958776"/>
    <w:rsid w:val="26B08365"/>
    <w:rsid w:val="26B2E150"/>
    <w:rsid w:val="26CC23D7"/>
    <w:rsid w:val="26D3AB78"/>
    <w:rsid w:val="26DA2170"/>
    <w:rsid w:val="26E0AE9A"/>
    <w:rsid w:val="26E3663F"/>
    <w:rsid w:val="26ED1424"/>
    <w:rsid w:val="26F27FF4"/>
    <w:rsid w:val="26F3A2CA"/>
    <w:rsid w:val="26F45223"/>
    <w:rsid w:val="2700B702"/>
    <w:rsid w:val="27018985"/>
    <w:rsid w:val="270D2373"/>
    <w:rsid w:val="270E98EE"/>
    <w:rsid w:val="2711D3D7"/>
    <w:rsid w:val="2712FBBB"/>
    <w:rsid w:val="2718800B"/>
    <w:rsid w:val="271C729A"/>
    <w:rsid w:val="272700AF"/>
    <w:rsid w:val="273D7CFE"/>
    <w:rsid w:val="27427BE5"/>
    <w:rsid w:val="274D51AB"/>
    <w:rsid w:val="2765A57D"/>
    <w:rsid w:val="27674872"/>
    <w:rsid w:val="276EFEF8"/>
    <w:rsid w:val="278C42A4"/>
    <w:rsid w:val="278DEB43"/>
    <w:rsid w:val="279C78A5"/>
    <w:rsid w:val="27BE10B5"/>
    <w:rsid w:val="27C0A464"/>
    <w:rsid w:val="27CFA978"/>
    <w:rsid w:val="27D1C247"/>
    <w:rsid w:val="27EED262"/>
    <w:rsid w:val="27F82521"/>
    <w:rsid w:val="27FBE510"/>
    <w:rsid w:val="2806EC8D"/>
    <w:rsid w:val="280BA6FC"/>
    <w:rsid w:val="280E5CEC"/>
    <w:rsid w:val="28105C9D"/>
    <w:rsid w:val="281775A5"/>
    <w:rsid w:val="283625FD"/>
    <w:rsid w:val="283A09D2"/>
    <w:rsid w:val="283E1DC8"/>
    <w:rsid w:val="28411EAC"/>
    <w:rsid w:val="2844D026"/>
    <w:rsid w:val="284C118D"/>
    <w:rsid w:val="284E28D5"/>
    <w:rsid w:val="2853E7CA"/>
    <w:rsid w:val="28621D6B"/>
    <w:rsid w:val="286E2E38"/>
    <w:rsid w:val="2892F4F2"/>
    <w:rsid w:val="28B62F5F"/>
    <w:rsid w:val="28D2DF33"/>
    <w:rsid w:val="28D322E1"/>
    <w:rsid w:val="28D99665"/>
    <w:rsid w:val="28E5414F"/>
    <w:rsid w:val="28E639D6"/>
    <w:rsid w:val="28E707DA"/>
    <w:rsid w:val="28F66EFA"/>
    <w:rsid w:val="28F9622A"/>
    <w:rsid w:val="28FB2EF3"/>
    <w:rsid w:val="292122FD"/>
    <w:rsid w:val="2921C481"/>
    <w:rsid w:val="292D8088"/>
    <w:rsid w:val="292EB5A0"/>
    <w:rsid w:val="293EF6C0"/>
    <w:rsid w:val="2946C6DD"/>
    <w:rsid w:val="29480E6C"/>
    <w:rsid w:val="29570D5B"/>
    <w:rsid w:val="2961B3E8"/>
    <w:rsid w:val="29679C21"/>
    <w:rsid w:val="296B66C8"/>
    <w:rsid w:val="2980CD4D"/>
    <w:rsid w:val="2983213A"/>
    <w:rsid w:val="29C2B758"/>
    <w:rsid w:val="29C5D7F6"/>
    <w:rsid w:val="29C936F8"/>
    <w:rsid w:val="2A02ACAE"/>
    <w:rsid w:val="2A068F85"/>
    <w:rsid w:val="2A06C462"/>
    <w:rsid w:val="2A19442F"/>
    <w:rsid w:val="2A2E12E0"/>
    <w:rsid w:val="2A3393A5"/>
    <w:rsid w:val="2A49C51F"/>
    <w:rsid w:val="2A4A9C76"/>
    <w:rsid w:val="2A4ECACB"/>
    <w:rsid w:val="2A59E09A"/>
    <w:rsid w:val="2A65EF86"/>
    <w:rsid w:val="2A6A8F4E"/>
    <w:rsid w:val="2A79657D"/>
    <w:rsid w:val="2A7B4031"/>
    <w:rsid w:val="2A80037C"/>
    <w:rsid w:val="2A81C48F"/>
    <w:rsid w:val="2A83F439"/>
    <w:rsid w:val="2A91BF29"/>
    <w:rsid w:val="2A93E6B5"/>
    <w:rsid w:val="2A94611C"/>
    <w:rsid w:val="2A9BC852"/>
    <w:rsid w:val="2A9E2B1E"/>
    <w:rsid w:val="2AA5ADE5"/>
    <w:rsid w:val="2AAAFE22"/>
    <w:rsid w:val="2AAF32D0"/>
    <w:rsid w:val="2AB5E8AE"/>
    <w:rsid w:val="2ABA9490"/>
    <w:rsid w:val="2AC0E274"/>
    <w:rsid w:val="2AD88D30"/>
    <w:rsid w:val="2AF27F00"/>
    <w:rsid w:val="2AFF4B48"/>
    <w:rsid w:val="2B1419A1"/>
    <w:rsid w:val="2B1B056A"/>
    <w:rsid w:val="2B1BA02A"/>
    <w:rsid w:val="2B281811"/>
    <w:rsid w:val="2B359E2C"/>
    <w:rsid w:val="2B3B69D4"/>
    <w:rsid w:val="2B3C0EEC"/>
    <w:rsid w:val="2B3CF640"/>
    <w:rsid w:val="2B4BE248"/>
    <w:rsid w:val="2B4C051F"/>
    <w:rsid w:val="2B54AF67"/>
    <w:rsid w:val="2B62FEE6"/>
    <w:rsid w:val="2B66C898"/>
    <w:rsid w:val="2B68DF6D"/>
    <w:rsid w:val="2B73A242"/>
    <w:rsid w:val="2B801B13"/>
    <w:rsid w:val="2B811845"/>
    <w:rsid w:val="2B8AFB03"/>
    <w:rsid w:val="2BA4026E"/>
    <w:rsid w:val="2BAB1DCE"/>
    <w:rsid w:val="2BAC67C9"/>
    <w:rsid w:val="2BB5E11E"/>
    <w:rsid w:val="2BB634CE"/>
    <w:rsid w:val="2BCD23EE"/>
    <w:rsid w:val="2BD13F6E"/>
    <w:rsid w:val="2BD3BEFF"/>
    <w:rsid w:val="2BE302AF"/>
    <w:rsid w:val="2BEBFA3F"/>
    <w:rsid w:val="2BEE5B7F"/>
    <w:rsid w:val="2BF20D2E"/>
    <w:rsid w:val="2BF981AE"/>
    <w:rsid w:val="2BFCE1D8"/>
    <w:rsid w:val="2C030EAF"/>
    <w:rsid w:val="2C07802A"/>
    <w:rsid w:val="2C0D2183"/>
    <w:rsid w:val="2C1A7316"/>
    <w:rsid w:val="2C267001"/>
    <w:rsid w:val="2C4E03E1"/>
    <w:rsid w:val="2C5C5C60"/>
    <w:rsid w:val="2C6BAF5D"/>
    <w:rsid w:val="2C7E9B69"/>
    <w:rsid w:val="2C8B0793"/>
    <w:rsid w:val="2C92F591"/>
    <w:rsid w:val="2CCE8763"/>
    <w:rsid w:val="2CF44448"/>
    <w:rsid w:val="2D125040"/>
    <w:rsid w:val="2D1F129D"/>
    <w:rsid w:val="2D2F5FB3"/>
    <w:rsid w:val="2D319BD4"/>
    <w:rsid w:val="2D4D106F"/>
    <w:rsid w:val="2D51DBC8"/>
    <w:rsid w:val="2D605CBC"/>
    <w:rsid w:val="2D741050"/>
    <w:rsid w:val="2D816B75"/>
    <w:rsid w:val="2D907137"/>
    <w:rsid w:val="2D937134"/>
    <w:rsid w:val="2D9839A1"/>
    <w:rsid w:val="2DA16ED3"/>
    <w:rsid w:val="2DA33E69"/>
    <w:rsid w:val="2DBA1673"/>
    <w:rsid w:val="2DE1758C"/>
    <w:rsid w:val="2DF24A05"/>
    <w:rsid w:val="2E001292"/>
    <w:rsid w:val="2E14C5CD"/>
    <w:rsid w:val="2E2998CD"/>
    <w:rsid w:val="2E38FA7B"/>
    <w:rsid w:val="2E3C76A4"/>
    <w:rsid w:val="2E3E5888"/>
    <w:rsid w:val="2E46E65E"/>
    <w:rsid w:val="2E592203"/>
    <w:rsid w:val="2E62B6E0"/>
    <w:rsid w:val="2E68C53A"/>
    <w:rsid w:val="2E6F6633"/>
    <w:rsid w:val="2E706A0A"/>
    <w:rsid w:val="2E757045"/>
    <w:rsid w:val="2E8AE303"/>
    <w:rsid w:val="2E924AE8"/>
    <w:rsid w:val="2E979FDC"/>
    <w:rsid w:val="2EA1C50B"/>
    <w:rsid w:val="2EA3941D"/>
    <w:rsid w:val="2EA83ACE"/>
    <w:rsid w:val="2EAEBD7D"/>
    <w:rsid w:val="2EB3DA2D"/>
    <w:rsid w:val="2EC7DD44"/>
    <w:rsid w:val="2ED7A982"/>
    <w:rsid w:val="2EDA0C41"/>
    <w:rsid w:val="2EE4B66C"/>
    <w:rsid w:val="2EEEA1E6"/>
    <w:rsid w:val="2EF882A0"/>
    <w:rsid w:val="2EFDD788"/>
    <w:rsid w:val="2F0075A2"/>
    <w:rsid w:val="2F1C1501"/>
    <w:rsid w:val="2F21A13A"/>
    <w:rsid w:val="2F385A53"/>
    <w:rsid w:val="2F45527C"/>
    <w:rsid w:val="2F4D79D0"/>
    <w:rsid w:val="2F66B78A"/>
    <w:rsid w:val="2F8CC64D"/>
    <w:rsid w:val="2FA249B5"/>
    <w:rsid w:val="2FAAF9C2"/>
    <w:rsid w:val="2FAD196E"/>
    <w:rsid w:val="2FB00795"/>
    <w:rsid w:val="2FB13ECB"/>
    <w:rsid w:val="2FB63247"/>
    <w:rsid w:val="2FB87B4D"/>
    <w:rsid w:val="2FCA8E73"/>
    <w:rsid w:val="2FD66BC2"/>
    <w:rsid w:val="2FD8B927"/>
    <w:rsid w:val="2FECF2A6"/>
    <w:rsid w:val="2FF82CF5"/>
    <w:rsid w:val="2FFE5C38"/>
    <w:rsid w:val="3001A74D"/>
    <w:rsid w:val="300E0A2B"/>
    <w:rsid w:val="30133EA9"/>
    <w:rsid w:val="302069EE"/>
    <w:rsid w:val="302569DE"/>
    <w:rsid w:val="30371446"/>
    <w:rsid w:val="3039D561"/>
    <w:rsid w:val="30414BB0"/>
    <w:rsid w:val="30464D55"/>
    <w:rsid w:val="3050195B"/>
    <w:rsid w:val="3086292D"/>
    <w:rsid w:val="30917731"/>
    <w:rsid w:val="309A2E91"/>
    <w:rsid w:val="309AEC18"/>
    <w:rsid w:val="30A1AB14"/>
    <w:rsid w:val="30A299BC"/>
    <w:rsid w:val="30B551B0"/>
    <w:rsid w:val="30B6B19D"/>
    <w:rsid w:val="30B8B101"/>
    <w:rsid w:val="30EEE3AC"/>
    <w:rsid w:val="310129E8"/>
    <w:rsid w:val="310A6D8D"/>
    <w:rsid w:val="3110CA66"/>
    <w:rsid w:val="3116048B"/>
    <w:rsid w:val="31165D2B"/>
    <w:rsid w:val="31295484"/>
    <w:rsid w:val="3134F199"/>
    <w:rsid w:val="3140DCAF"/>
    <w:rsid w:val="3160747D"/>
    <w:rsid w:val="31660065"/>
    <w:rsid w:val="3174096D"/>
    <w:rsid w:val="317C96E6"/>
    <w:rsid w:val="319292D3"/>
    <w:rsid w:val="319DAEC2"/>
    <w:rsid w:val="31A01BCF"/>
    <w:rsid w:val="31A23AA0"/>
    <w:rsid w:val="31B1DEF8"/>
    <w:rsid w:val="31BF4339"/>
    <w:rsid w:val="31C39925"/>
    <w:rsid w:val="31C9C64B"/>
    <w:rsid w:val="31E1A496"/>
    <w:rsid w:val="31EB3E1A"/>
    <w:rsid w:val="31F92B72"/>
    <w:rsid w:val="320C8757"/>
    <w:rsid w:val="320CEFA6"/>
    <w:rsid w:val="323E0DE9"/>
    <w:rsid w:val="3242AB24"/>
    <w:rsid w:val="3259775B"/>
    <w:rsid w:val="326AE947"/>
    <w:rsid w:val="326EB7B8"/>
    <w:rsid w:val="32755A33"/>
    <w:rsid w:val="32782DCE"/>
    <w:rsid w:val="328DD8A2"/>
    <w:rsid w:val="329B48FE"/>
    <w:rsid w:val="329B5921"/>
    <w:rsid w:val="32A869C0"/>
    <w:rsid w:val="32B3117A"/>
    <w:rsid w:val="32B441D8"/>
    <w:rsid w:val="32BBD83D"/>
    <w:rsid w:val="32CCBD91"/>
    <w:rsid w:val="32DB550D"/>
    <w:rsid w:val="32E0FAA1"/>
    <w:rsid w:val="32E84EBF"/>
    <w:rsid w:val="32EEDD68"/>
    <w:rsid w:val="32F2E879"/>
    <w:rsid w:val="32F44FE2"/>
    <w:rsid w:val="32F46314"/>
    <w:rsid w:val="32F705EE"/>
    <w:rsid w:val="32FAC548"/>
    <w:rsid w:val="32FDC5D2"/>
    <w:rsid w:val="32FEF3F4"/>
    <w:rsid w:val="33079308"/>
    <w:rsid w:val="33228A78"/>
    <w:rsid w:val="3334A305"/>
    <w:rsid w:val="33407111"/>
    <w:rsid w:val="3341670B"/>
    <w:rsid w:val="33453473"/>
    <w:rsid w:val="33470C30"/>
    <w:rsid w:val="33482750"/>
    <w:rsid w:val="3350E318"/>
    <w:rsid w:val="33618949"/>
    <w:rsid w:val="3363C24F"/>
    <w:rsid w:val="33686B04"/>
    <w:rsid w:val="33848FA6"/>
    <w:rsid w:val="33910168"/>
    <w:rsid w:val="33B17282"/>
    <w:rsid w:val="33C5FE70"/>
    <w:rsid w:val="33DB6F33"/>
    <w:rsid w:val="33DE27F4"/>
    <w:rsid w:val="3402D8F1"/>
    <w:rsid w:val="3405AAB3"/>
    <w:rsid w:val="3409F7FD"/>
    <w:rsid w:val="340E34F0"/>
    <w:rsid w:val="341D259A"/>
    <w:rsid w:val="3421FAA6"/>
    <w:rsid w:val="342CD6B9"/>
    <w:rsid w:val="342CEF8C"/>
    <w:rsid w:val="34564BB2"/>
    <w:rsid w:val="34575584"/>
    <w:rsid w:val="3457E37E"/>
    <w:rsid w:val="34680E6F"/>
    <w:rsid w:val="347405E5"/>
    <w:rsid w:val="348D3636"/>
    <w:rsid w:val="348EF4C8"/>
    <w:rsid w:val="34AD6E2E"/>
    <w:rsid w:val="34B3A447"/>
    <w:rsid w:val="34B6E586"/>
    <w:rsid w:val="34C39D5B"/>
    <w:rsid w:val="34CBBF32"/>
    <w:rsid w:val="34D37F25"/>
    <w:rsid w:val="34DA8FD0"/>
    <w:rsid w:val="34E8FE8A"/>
    <w:rsid w:val="34E9F1AE"/>
    <w:rsid w:val="34F001B3"/>
    <w:rsid w:val="350F2F81"/>
    <w:rsid w:val="35135383"/>
    <w:rsid w:val="352FBB9E"/>
    <w:rsid w:val="3530553E"/>
    <w:rsid w:val="35308919"/>
    <w:rsid w:val="354A7047"/>
    <w:rsid w:val="354BB6F0"/>
    <w:rsid w:val="354E0B59"/>
    <w:rsid w:val="355E54F3"/>
    <w:rsid w:val="3569CF46"/>
    <w:rsid w:val="356E3A7A"/>
    <w:rsid w:val="35731C88"/>
    <w:rsid w:val="3592BF19"/>
    <w:rsid w:val="35930DFB"/>
    <w:rsid w:val="35A0996C"/>
    <w:rsid w:val="35BAC6EE"/>
    <w:rsid w:val="35DE95FF"/>
    <w:rsid w:val="35F1EB1B"/>
    <w:rsid w:val="35F859BA"/>
    <w:rsid w:val="35FA1C45"/>
    <w:rsid w:val="35FBD809"/>
    <w:rsid w:val="360377E8"/>
    <w:rsid w:val="36069AB6"/>
    <w:rsid w:val="3637241F"/>
    <w:rsid w:val="364A1168"/>
    <w:rsid w:val="36579741"/>
    <w:rsid w:val="3660C015"/>
    <w:rsid w:val="3668727A"/>
    <w:rsid w:val="368FAA94"/>
    <w:rsid w:val="3692B09B"/>
    <w:rsid w:val="36971E68"/>
    <w:rsid w:val="36A18801"/>
    <w:rsid w:val="36A29224"/>
    <w:rsid w:val="36A6869F"/>
    <w:rsid w:val="36BEAB7E"/>
    <w:rsid w:val="36CB9754"/>
    <w:rsid w:val="36D3AA24"/>
    <w:rsid w:val="36E53291"/>
    <w:rsid w:val="370C1362"/>
    <w:rsid w:val="37146283"/>
    <w:rsid w:val="3715B4E0"/>
    <w:rsid w:val="371CD147"/>
    <w:rsid w:val="3736C3A4"/>
    <w:rsid w:val="37375CFC"/>
    <w:rsid w:val="37409392"/>
    <w:rsid w:val="37579921"/>
    <w:rsid w:val="376320B0"/>
    <w:rsid w:val="376B666D"/>
    <w:rsid w:val="3773CFAD"/>
    <w:rsid w:val="37751D64"/>
    <w:rsid w:val="37761319"/>
    <w:rsid w:val="37769CD3"/>
    <w:rsid w:val="37772BE3"/>
    <w:rsid w:val="377808D4"/>
    <w:rsid w:val="37808065"/>
    <w:rsid w:val="3784040B"/>
    <w:rsid w:val="3784DE61"/>
    <w:rsid w:val="378D7E36"/>
    <w:rsid w:val="3794822A"/>
    <w:rsid w:val="37A040B8"/>
    <w:rsid w:val="37AAF409"/>
    <w:rsid w:val="37B023F2"/>
    <w:rsid w:val="37C4CA47"/>
    <w:rsid w:val="37C8A1A2"/>
    <w:rsid w:val="37CA3A78"/>
    <w:rsid w:val="37D61843"/>
    <w:rsid w:val="380D403D"/>
    <w:rsid w:val="381FF528"/>
    <w:rsid w:val="3829BC22"/>
    <w:rsid w:val="382A32D3"/>
    <w:rsid w:val="383529E7"/>
    <w:rsid w:val="383CBF63"/>
    <w:rsid w:val="3841BAFC"/>
    <w:rsid w:val="38643174"/>
    <w:rsid w:val="38682B39"/>
    <w:rsid w:val="38686663"/>
    <w:rsid w:val="386D54E4"/>
    <w:rsid w:val="386F42A6"/>
    <w:rsid w:val="38769281"/>
    <w:rsid w:val="387EC223"/>
    <w:rsid w:val="38825F7F"/>
    <w:rsid w:val="38857CBD"/>
    <w:rsid w:val="38AE703C"/>
    <w:rsid w:val="38B2F908"/>
    <w:rsid w:val="38B3E1BD"/>
    <w:rsid w:val="38C079B1"/>
    <w:rsid w:val="38CAAE10"/>
    <w:rsid w:val="38D446A8"/>
    <w:rsid w:val="38E88A5C"/>
    <w:rsid w:val="38ECD22F"/>
    <w:rsid w:val="3901A8E0"/>
    <w:rsid w:val="39180894"/>
    <w:rsid w:val="39427CFD"/>
    <w:rsid w:val="3959001D"/>
    <w:rsid w:val="395FF875"/>
    <w:rsid w:val="39684F1F"/>
    <w:rsid w:val="396F63F3"/>
    <w:rsid w:val="397CF16C"/>
    <w:rsid w:val="39811BD9"/>
    <w:rsid w:val="398AFC39"/>
    <w:rsid w:val="399A54DC"/>
    <w:rsid w:val="399F6344"/>
    <w:rsid w:val="39BF702E"/>
    <w:rsid w:val="39C1BC7C"/>
    <w:rsid w:val="39C2BB29"/>
    <w:rsid w:val="39C3C44D"/>
    <w:rsid w:val="39CCF825"/>
    <w:rsid w:val="39EC9F76"/>
    <w:rsid w:val="39F8A081"/>
    <w:rsid w:val="39FDE254"/>
    <w:rsid w:val="3A044900"/>
    <w:rsid w:val="3A0BCD1A"/>
    <w:rsid w:val="3A159917"/>
    <w:rsid w:val="3A16AF9A"/>
    <w:rsid w:val="3A1B6177"/>
    <w:rsid w:val="3A1C6753"/>
    <w:rsid w:val="3A1E79D5"/>
    <w:rsid w:val="3A2441F8"/>
    <w:rsid w:val="3A3CFF0D"/>
    <w:rsid w:val="3A4338C3"/>
    <w:rsid w:val="3A52899C"/>
    <w:rsid w:val="3A63CAAE"/>
    <w:rsid w:val="3A7C2584"/>
    <w:rsid w:val="3A9295E9"/>
    <w:rsid w:val="3A941E71"/>
    <w:rsid w:val="3A97A22E"/>
    <w:rsid w:val="3A9DB1F4"/>
    <w:rsid w:val="3AA55C48"/>
    <w:rsid w:val="3AA5F3FA"/>
    <w:rsid w:val="3AAA04D7"/>
    <w:rsid w:val="3AAA11D8"/>
    <w:rsid w:val="3AC0C67F"/>
    <w:rsid w:val="3AC65204"/>
    <w:rsid w:val="3ADA70FC"/>
    <w:rsid w:val="3ADC83FC"/>
    <w:rsid w:val="3ADF38DC"/>
    <w:rsid w:val="3AE03B49"/>
    <w:rsid w:val="3AEB9A37"/>
    <w:rsid w:val="3AFA291B"/>
    <w:rsid w:val="3B03C355"/>
    <w:rsid w:val="3B304DF2"/>
    <w:rsid w:val="3B3130E6"/>
    <w:rsid w:val="3B32F46C"/>
    <w:rsid w:val="3B3CEF51"/>
    <w:rsid w:val="3B3E246A"/>
    <w:rsid w:val="3B40E023"/>
    <w:rsid w:val="3B5BA438"/>
    <w:rsid w:val="3B653568"/>
    <w:rsid w:val="3B6A2EEF"/>
    <w:rsid w:val="3B742C03"/>
    <w:rsid w:val="3B83738A"/>
    <w:rsid w:val="3B93B9B4"/>
    <w:rsid w:val="3BBB2E26"/>
    <w:rsid w:val="3BC8404D"/>
    <w:rsid w:val="3BC91BCE"/>
    <w:rsid w:val="3BD0428F"/>
    <w:rsid w:val="3BD09DCA"/>
    <w:rsid w:val="3BD39C91"/>
    <w:rsid w:val="3BD3C476"/>
    <w:rsid w:val="3BDAD1DD"/>
    <w:rsid w:val="3BE15F34"/>
    <w:rsid w:val="3BECA1DC"/>
    <w:rsid w:val="3BF45F60"/>
    <w:rsid w:val="3BFDA022"/>
    <w:rsid w:val="3C07A15C"/>
    <w:rsid w:val="3C70C11B"/>
    <w:rsid w:val="3C72D446"/>
    <w:rsid w:val="3C819D48"/>
    <w:rsid w:val="3C8447F7"/>
    <w:rsid w:val="3C859FEB"/>
    <w:rsid w:val="3C97DC0A"/>
    <w:rsid w:val="3C9E8A3D"/>
    <w:rsid w:val="3C9F5CF9"/>
    <w:rsid w:val="3CAF3F4B"/>
    <w:rsid w:val="3CBB67EC"/>
    <w:rsid w:val="3CDD042D"/>
    <w:rsid w:val="3CEF8221"/>
    <w:rsid w:val="3CEFB9E2"/>
    <w:rsid w:val="3CF784B6"/>
    <w:rsid w:val="3D240A3C"/>
    <w:rsid w:val="3D2843A3"/>
    <w:rsid w:val="3D3261AE"/>
    <w:rsid w:val="3D400581"/>
    <w:rsid w:val="3D483D03"/>
    <w:rsid w:val="3D489BD5"/>
    <w:rsid w:val="3D4AFC79"/>
    <w:rsid w:val="3D64CAB0"/>
    <w:rsid w:val="3D65F66D"/>
    <w:rsid w:val="3D6AC64F"/>
    <w:rsid w:val="3D6C4D10"/>
    <w:rsid w:val="3D7001A1"/>
    <w:rsid w:val="3D72E69F"/>
    <w:rsid w:val="3D88738C"/>
    <w:rsid w:val="3D8E9F74"/>
    <w:rsid w:val="3D9559D7"/>
    <w:rsid w:val="3DA26C11"/>
    <w:rsid w:val="3DBC877E"/>
    <w:rsid w:val="3DEB4C0F"/>
    <w:rsid w:val="3E0E5598"/>
    <w:rsid w:val="3E17AEBD"/>
    <w:rsid w:val="3E271391"/>
    <w:rsid w:val="3E289FCB"/>
    <w:rsid w:val="3E4500EA"/>
    <w:rsid w:val="3E51865A"/>
    <w:rsid w:val="3E553B0F"/>
    <w:rsid w:val="3E57BB07"/>
    <w:rsid w:val="3E5ACE0D"/>
    <w:rsid w:val="3E5B27B1"/>
    <w:rsid w:val="3E6091AB"/>
    <w:rsid w:val="3E62E700"/>
    <w:rsid w:val="3E811969"/>
    <w:rsid w:val="3E92AFF9"/>
    <w:rsid w:val="3EBCC54E"/>
    <w:rsid w:val="3ECEBBDF"/>
    <w:rsid w:val="3ED073D9"/>
    <w:rsid w:val="3ED40650"/>
    <w:rsid w:val="3EE91A05"/>
    <w:rsid w:val="3EFA7A5A"/>
    <w:rsid w:val="3F046914"/>
    <w:rsid w:val="3F08A0D9"/>
    <w:rsid w:val="3F2A806F"/>
    <w:rsid w:val="3F31F600"/>
    <w:rsid w:val="3F348128"/>
    <w:rsid w:val="3F36BECF"/>
    <w:rsid w:val="3F3D59E7"/>
    <w:rsid w:val="3F51B766"/>
    <w:rsid w:val="3F5F3A86"/>
    <w:rsid w:val="3F756D14"/>
    <w:rsid w:val="3F780165"/>
    <w:rsid w:val="3F7DC500"/>
    <w:rsid w:val="3F8DC9A3"/>
    <w:rsid w:val="3FA01203"/>
    <w:rsid w:val="3FA05D88"/>
    <w:rsid w:val="3FA569CB"/>
    <w:rsid w:val="3FB9A955"/>
    <w:rsid w:val="3FC78FDA"/>
    <w:rsid w:val="3FCC58CB"/>
    <w:rsid w:val="3FD70BD0"/>
    <w:rsid w:val="3FDABEEA"/>
    <w:rsid w:val="3FE4D0DB"/>
    <w:rsid w:val="3FE7A441"/>
    <w:rsid w:val="400673FB"/>
    <w:rsid w:val="401AE3D3"/>
    <w:rsid w:val="402E1467"/>
    <w:rsid w:val="403497BF"/>
    <w:rsid w:val="4038EFB3"/>
    <w:rsid w:val="403E331D"/>
    <w:rsid w:val="406A8338"/>
    <w:rsid w:val="408292A9"/>
    <w:rsid w:val="40956B33"/>
    <w:rsid w:val="40989C79"/>
    <w:rsid w:val="40A43709"/>
    <w:rsid w:val="40A45164"/>
    <w:rsid w:val="40A69E1E"/>
    <w:rsid w:val="40A6E0AE"/>
    <w:rsid w:val="40AEBE66"/>
    <w:rsid w:val="40C30522"/>
    <w:rsid w:val="40D3C638"/>
    <w:rsid w:val="40DC33F7"/>
    <w:rsid w:val="40E16DD0"/>
    <w:rsid w:val="40F290B5"/>
    <w:rsid w:val="40F2A089"/>
    <w:rsid w:val="40F7EC9F"/>
    <w:rsid w:val="40F914D1"/>
    <w:rsid w:val="41016359"/>
    <w:rsid w:val="4102AF42"/>
    <w:rsid w:val="41110BD3"/>
    <w:rsid w:val="411537B5"/>
    <w:rsid w:val="41154F22"/>
    <w:rsid w:val="411BB8E0"/>
    <w:rsid w:val="41233E7B"/>
    <w:rsid w:val="41360F9D"/>
    <w:rsid w:val="413A57B0"/>
    <w:rsid w:val="41514A8A"/>
    <w:rsid w:val="416C2D80"/>
    <w:rsid w:val="416C7ED2"/>
    <w:rsid w:val="416D74AC"/>
    <w:rsid w:val="4174AC52"/>
    <w:rsid w:val="4174FC43"/>
    <w:rsid w:val="4177E302"/>
    <w:rsid w:val="418DEBC7"/>
    <w:rsid w:val="419CAF63"/>
    <w:rsid w:val="41A72CBA"/>
    <w:rsid w:val="41BB3876"/>
    <w:rsid w:val="41C0543D"/>
    <w:rsid w:val="41C38692"/>
    <w:rsid w:val="41CC325C"/>
    <w:rsid w:val="41CD66D9"/>
    <w:rsid w:val="41DF4237"/>
    <w:rsid w:val="41E44520"/>
    <w:rsid w:val="41ED8483"/>
    <w:rsid w:val="41F4AD07"/>
    <w:rsid w:val="41FB32D4"/>
    <w:rsid w:val="4207D0F2"/>
    <w:rsid w:val="421080DC"/>
    <w:rsid w:val="4234A5DD"/>
    <w:rsid w:val="42351835"/>
    <w:rsid w:val="423CF063"/>
    <w:rsid w:val="4258C457"/>
    <w:rsid w:val="425A7F44"/>
    <w:rsid w:val="4260948F"/>
    <w:rsid w:val="42660D6E"/>
    <w:rsid w:val="42691F69"/>
    <w:rsid w:val="426E307E"/>
    <w:rsid w:val="427A7EB8"/>
    <w:rsid w:val="42820F6F"/>
    <w:rsid w:val="42885749"/>
    <w:rsid w:val="428B6A4C"/>
    <w:rsid w:val="428B6D3A"/>
    <w:rsid w:val="4291D398"/>
    <w:rsid w:val="4298C239"/>
    <w:rsid w:val="429EDD6E"/>
    <w:rsid w:val="42A22372"/>
    <w:rsid w:val="42AF6348"/>
    <w:rsid w:val="42B879D6"/>
    <w:rsid w:val="42C41E09"/>
    <w:rsid w:val="42CB30E2"/>
    <w:rsid w:val="42CBD4EC"/>
    <w:rsid w:val="42F5D6E7"/>
    <w:rsid w:val="431EE9E3"/>
    <w:rsid w:val="431FF5D5"/>
    <w:rsid w:val="43294C33"/>
    <w:rsid w:val="4329F57E"/>
    <w:rsid w:val="43342C4B"/>
    <w:rsid w:val="4343A199"/>
    <w:rsid w:val="4345F410"/>
    <w:rsid w:val="434FFF85"/>
    <w:rsid w:val="43542C1E"/>
    <w:rsid w:val="43548AF5"/>
    <w:rsid w:val="4359FEC4"/>
    <w:rsid w:val="435A385E"/>
    <w:rsid w:val="4382DE84"/>
    <w:rsid w:val="4395B2B4"/>
    <w:rsid w:val="439E07E9"/>
    <w:rsid w:val="43B233B2"/>
    <w:rsid w:val="43C2638A"/>
    <w:rsid w:val="43C68B66"/>
    <w:rsid w:val="43CEA3F9"/>
    <w:rsid w:val="43CFAD68"/>
    <w:rsid w:val="43E35715"/>
    <w:rsid w:val="43F1F6A3"/>
    <w:rsid w:val="43F55038"/>
    <w:rsid w:val="43F56F75"/>
    <w:rsid w:val="43F5B75E"/>
    <w:rsid w:val="43FD4620"/>
    <w:rsid w:val="44118737"/>
    <w:rsid w:val="44322071"/>
    <w:rsid w:val="4441BDDB"/>
    <w:rsid w:val="444F35AE"/>
    <w:rsid w:val="44555B08"/>
    <w:rsid w:val="44570A61"/>
    <w:rsid w:val="4458C171"/>
    <w:rsid w:val="44664982"/>
    <w:rsid w:val="446815A1"/>
    <w:rsid w:val="4476CED0"/>
    <w:rsid w:val="4478A460"/>
    <w:rsid w:val="44919DEE"/>
    <w:rsid w:val="449733DC"/>
    <w:rsid w:val="449CE28A"/>
    <w:rsid w:val="44A8491E"/>
    <w:rsid w:val="44A8CC25"/>
    <w:rsid w:val="44ABD8CF"/>
    <w:rsid w:val="44B19DFD"/>
    <w:rsid w:val="44C62496"/>
    <w:rsid w:val="44C727B5"/>
    <w:rsid w:val="44CB8B57"/>
    <w:rsid w:val="44CEC972"/>
    <w:rsid w:val="44F796CF"/>
    <w:rsid w:val="45005782"/>
    <w:rsid w:val="450BD85E"/>
    <w:rsid w:val="452AC774"/>
    <w:rsid w:val="452F394C"/>
    <w:rsid w:val="453339EE"/>
    <w:rsid w:val="45339061"/>
    <w:rsid w:val="4534D8DF"/>
    <w:rsid w:val="454913BA"/>
    <w:rsid w:val="454B4F08"/>
    <w:rsid w:val="454C7FE9"/>
    <w:rsid w:val="45513AA5"/>
    <w:rsid w:val="4566284E"/>
    <w:rsid w:val="4571D69F"/>
    <w:rsid w:val="4572B674"/>
    <w:rsid w:val="4572F9F6"/>
    <w:rsid w:val="4579B858"/>
    <w:rsid w:val="45A2B3A1"/>
    <w:rsid w:val="45AC56A6"/>
    <w:rsid w:val="45C639C1"/>
    <w:rsid w:val="45DEBAD3"/>
    <w:rsid w:val="45E3B61D"/>
    <w:rsid w:val="45E5AD8D"/>
    <w:rsid w:val="45E93B4D"/>
    <w:rsid w:val="45FC872D"/>
    <w:rsid w:val="45FE0F5B"/>
    <w:rsid w:val="46095894"/>
    <w:rsid w:val="4627CA93"/>
    <w:rsid w:val="462B04E3"/>
    <w:rsid w:val="4635A42E"/>
    <w:rsid w:val="46371FAD"/>
    <w:rsid w:val="463D5960"/>
    <w:rsid w:val="46449A1E"/>
    <w:rsid w:val="46498561"/>
    <w:rsid w:val="464C5DE4"/>
    <w:rsid w:val="4655176D"/>
    <w:rsid w:val="46614AE8"/>
    <w:rsid w:val="46724E2B"/>
    <w:rsid w:val="468360F2"/>
    <w:rsid w:val="46992975"/>
    <w:rsid w:val="46AC7FF1"/>
    <w:rsid w:val="46B58634"/>
    <w:rsid w:val="46C7F661"/>
    <w:rsid w:val="46CC8775"/>
    <w:rsid w:val="46CDAFC5"/>
    <w:rsid w:val="46DC7D2D"/>
    <w:rsid w:val="46E7D557"/>
    <w:rsid w:val="46EB2733"/>
    <w:rsid w:val="46ECEB91"/>
    <w:rsid w:val="46F89D07"/>
    <w:rsid w:val="4712342F"/>
    <w:rsid w:val="473220CE"/>
    <w:rsid w:val="4739A234"/>
    <w:rsid w:val="47414296"/>
    <w:rsid w:val="4745B952"/>
    <w:rsid w:val="475701BF"/>
    <w:rsid w:val="4758BF8B"/>
    <w:rsid w:val="475E4E41"/>
    <w:rsid w:val="47799997"/>
    <w:rsid w:val="478A1EBD"/>
    <w:rsid w:val="478B287F"/>
    <w:rsid w:val="478CDE1E"/>
    <w:rsid w:val="47906EBD"/>
    <w:rsid w:val="47986E56"/>
    <w:rsid w:val="479A0377"/>
    <w:rsid w:val="47A05221"/>
    <w:rsid w:val="47AF7359"/>
    <w:rsid w:val="47AFEAF9"/>
    <w:rsid w:val="47BEA97D"/>
    <w:rsid w:val="47DD8234"/>
    <w:rsid w:val="47E09AA8"/>
    <w:rsid w:val="47E1604F"/>
    <w:rsid w:val="47E38B34"/>
    <w:rsid w:val="47E95592"/>
    <w:rsid w:val="47F0F9C3"/>
    <w:rsid w:val="4802888B"/>
    <w:rsid w:val="4821D5FA"/>
    <w:rsid w:val="482D7F2E"/>
    <w:rsid w:val="4838E27F"/>
    <w:rsid w:val="484A6B27"/>
    <w:rsid w:val="484F8ADB"/>
    <w:rsid w:val="4858A017"/>
    <w:rsid w:val="485A71CC"/>
    <w:rsid w:val="486FF955"/>
    <w:rsid w:val="4878399B"/>
    <w:rsid w:val="487B9A13"/>
    <w:rsid w:val="48808DEB"/>
    <w:rsid w:val="48863C91"/>
    <w:rsid w:val="4891B6F5"/>
    <w:rsid w:val="4894368E"/>
    <w:rsid w:val="48A23AE3"/>
    <w:rsid w:val="48A40CCE"/>
    <w:rsid w:val="48A49FCF"/>
    <w:rsid w:val="48BDDBBC"/>
    <w:rsid w:val="48CE4A3D"/>
    <w:rsid w:val="48CEE3F6"/>
    <w:rsid w:val="48D59570"/>
    <w:rsid w:val="48DB37D6"/>
    <w:rsid w:val="49008EF8"/>
    <w:rsid w:val="4919A877"/>
    <w:rsid w:val="4938616F"/>
    <w:rsid w:val="493CB2C7"/>
    <w:rsid w:val="4940D21F"/>
    <w:rsid w:val="49423387"/>
    <w:rsid w:val="49433ACF"/>
    <w:rsid w:val="494B49B6"/>
    <w:rsid w:val="49508CE1"/>
    <w:rsid w:val="4950EE0B"/>
    <w:rsid w:val="4951B1AC"/>
    <w:rsid w:val="4952AC5E"/>
    <w:rsid w:val="4976F28F"/>
    <w:rsid w:val="498501E4"/>
    <w:rsid w:val="498E0282"/>
    <w:rsid w:val="49A886CB"/>
    <w:rsid w:val="49B383CA"/>
    <w:rsid w:val="49BDCA33"/>
    <w:rsid w:val="49DCEA8D"/>
    <w:rsid w:val="4A028F17"/>
    <w:rsid w:val="4A1D6DF5"/>
    <w:rsid w:val="4A35E062"/>
    <w:rsid w:val="4A397274"/>
    <w:rsid w:val="4A3DB471"/>
    <w:rsid w:val="4A97C4C2"/>
    <w:rsid w:val="4AA47C9B"/>
    <w:rsid w:val="4ABDD57A"/>
    <w:rsid w:val="4AC1060A"/>
    <w:rsid w:val="4AEF3538"/>
    <w:rsid w:val="4AF82CAA"/>
    <w:rsid w:val="4AF94D0D"/>
    <w:rsid w:val="4AF9CAE0"/>
    <w:rsid w:val="4AFBB3B3"/>
    <w:rsid w:val="4AFC71AF"/>
    <w:rsid w:val="4B18E66F"/>
    <w:rsid w:val="4B1D7181"/>
    <w:rsid w:val="4B200CD8"/>
    <w:rsid w:val="4B20F971"/>
    <w:rsid w:val="4B37D2BF"/>
    <w:rsid w:val="4B5039D9"/>
    <w:rsid w:val="4B697554"/>
    <w:rsid w:val="4B7CF2B5"/>
    <w:rsid w:val="4B8E8C0F"/>
    <w:rsid w:val="4B962FFF"/>
    <w:rsid w:val="4B973155"/>
    <w:rsid w:val="4B999121"/>
    <w:rsid w:val="4BAD3664"/>
    <w:rsid w:val="4BB456F3"/>
    <w:rsid w:val="4BB59B5E"/>
    <w:rsid w:val="4BDBDCD6"/>
    <w:rsid w:val="4BE34DF3"/>
    <w:rsid w:val="4BE8061D"/>
    <w:rsid w:val="4BF07C79"/>
    <w:rsid w:val="4BF29CCA"/>
    <w:rsid w:val="4BFAE8FE"/>
    <w:rsid w:val="4BFE3003"/>
    <w:rsid w:val="4BFF89DE"/>
    <w:rsid w:val="4C02F8E7"/>
    <w:rsid w:val="4C32B33C"/>
    <w:rsid w:val="4C54F23D"/>
    <w:rsid w:val="4C59325F"/>
    <w:rsid w:val="4C80C5F0"/>
    <w:rsid w:val="4C9819A1"/>
    <w:rsid w:val="4C9DC789"/>
    <w:rsid w:val="4C9EDD6A"/>
    <w:rsid w:val="4CC37B88"/>
    <w:rsid w:val="4CC7D6FA"/>
    <w:rsid w:val="4CCD0551"/>
    <w:rsid w:val="4CCE2C9D"/>
    <w:rsid w:val="4CD0DCCD"/>
    <w:rsid w:val="4CD1A800"/>
    <w:rsid w:val="4CDB48A7"/>
    <w:rsid w:val="4CDCCF8D"/>
    <w:rsid w:val="4CE8266F"/>
    <w:rsid w:val="4D082061"/>
    <w:rsid w:val="4D142499"/>
    <w:rsid w:val="4D25C2B3"/>
    <w:rsid w:val="4D3C4952"/>
    <w:rsid w:val="4D624715"/>
    <w:rsid w:val="4D6D9285"/>
    <w:rsid w:val="4D8724DE"/>
    <w:rsid w:val="4D8CFBDA"/>
    <w:rsid w:val="4D8ECC3B"/>
    <w:rsid w:val="4D9597F1"/>
    <w:rsid w:val="4DA76B65"/>
    <w:rsid w:val="4DAAA189"/>
    <w:rsid w:val="4DBF1CF7"/>
    <w:rsid w:val="4DC436C4"/>
    <w:rsid w:val="4DD46272"/>
    <w:rsid w:val="4DDC28E3"/>
    <w:rsid w:val="4DEA68FD"/>
    <w:rsid w:val="4DEF7462"/>
    <w:rsid w:val="4E00F65D"/>
    <w:rsid w:val="4E059D52"/>
    <w:rsid w:val="4E06B055"/>
    <w:rsid w:val="4E154C47"/>
    <w:rsid w:val="4E17E6E7"/>
    <w:rsid w:val="4E1993E8"/>
    <w:rsid w:val="4E2162FE"/>
    <w:rsid w:val="4E2C68E7"/>
    <w:rsid w:val="4E3995E0"/>
    <w:rsid w:val="4E50C8FF"/>
    <w:rsid w:val="4E5A1E32"/>
    <w:rsid w:val="4E6CF900"/>
    <w:rsid w:val="4E6D8249"/>
    <w:rsid w:val="4E7D6DB1"/>
    <w:rsid w:val="4E7D78C2"/>
    <w:rsid w:val="4E7DD47C"/>
    <w:rsid w:val="4E82887D"/>
    <w:rsid w:val="4E98549D"/>
    <w:rsid w:val="4E9F7223"/>
    <w:rsid w:val="4ECB223B"/>
    <w:rsid w:val="4EE7E6D2"/>
    <w:rsid w:val="4EE8EB1D"/>
    <w:rsid w:val="4EFACB20"/>
    <w:rsid w:val="4F0D3EBD"/>
    <w:rsid w:val="4F1F6116"/>
    <w:rsid w:val="4F27B7C1"/>
    <w:rsid w:val="4F363CE6"/>
    <w:rsid w:val="4F37A295"/>
    <w:rsid w:val="4F39FFC7"/>
    <w:rsid w:val="4F423ADA"/>
    <w:rsid w:val="4F4EDC48"/>
    <w:rsid w:val="4F57D71D"/>
    <w:rsid w:val="4F66E7D8"/>
    <w:rsid w:val="4F689BB3"/>
    <w:rsid w:val="4F6AD63F"/>
    <w:rsid w:val="4F6F0F10"/>
    <w:rsid w:val="4F6F96CD"/>
    <w:rsid w:val="4F70BB23"/>
    <w:rsid w:val="4F7F94C0"/>
    <w:rsid w:val="4F8D8C46"/>
    <w:rsid w:val="4F91E504"/>
    <w:rsid w:val="4F9475E3"/>
    <w:rsid w:val="4FAE3D60"/>
    <w:rsid w:val="4FB2F9F4"/>
    <w:rsid w:val="4FB846CE"/>
    <w:rsid w:val="4FCD9C8F"/>
    <w:rsid w:val="4FEDADD0"/>
    <w:rsid w:val="4FF5EFED"/>
    <w:rsid w:val="501EE935"/>
    <w:rsid w:val="50239B06"/>
    <w:rsid w:val="5027DAA6"/>
    <w:rsid w:val="502A4C7A"/>
    <w:rsid w:val="502C00B5"/>
    <w:rsid w:val="502DFE9E"/>
    <w:rsid w:val="502E2724"/>
    <w:rsid w:val="502EC54A"/>
    <w:rsid w:val="50309CA5"/>
    <w:rsid w:val="503133DB"/>
    <w:rsid w:val="50362D49"/>
    <w:rsid w:val="503A0432"/>
    <w:rsid w:val="504177EA"/>
    <w:rsid w:val="5044DFB6"/>
    <w:rsid w:val="5050B8E6"/>
    <w:rsid w:val="506FF736"/>
    <w:rsid w:val="507C6F93"/>
    <w:rsid w:val="50991012"/>
    <w:rsid w:val="509A8819"/>
    <w:rsid w:val="50AA4D16"/>
    <w:rsid w:val="50C6DC16"/>
    <w:rsid w:val="50D60A34"/>
    <w:rsid w:val="50DF04C2"/>
    <w:rsid w:val="50E63648"/>
    <w:rsid w:val="50F491BC"/>
    <w:rsid w:val="50F8C4FB"/>
    <w:rsid w:val="51073857"/>
    <w:rsid w:val="5118B2F8"/>
    <w:rsid w:val="511C1199"/>
    <w:rsid w:val="514CC79C"/>
    <w:rsid w:val="516A977A"/>
    <w:rsid w:val="516B7036"/>
    <w:rsid w:val="516DA794"/>
    <w:rsid w:val="51889D8B"/>
    <w:rsid w:val="51C8B84D"/>
    <w:rsid w:val="51CB35C4"/>
    <w:rsid w:val="51DD9AF7"/>
    <w:rsid w:val="51E149CF"/>
    <w:rsid w:val="51EA67F4"/>
    <w:rsid w:val="51ECA921"/>
    <w:rsid w:val="51F84DA7"/>
    <w:rsid w:val="51FDF1FB"/>
    <w:rsid w:val="52016B47"/>
    <w:rsid w:val="5235D7BC"/>
    <w:rsid w:val="523BB248"/>
    <w:rsid w:val="523DA0B8"/>
    <w:rsid w:val="523DE9B9"/>
    <w:rsid w:val="524AE393"/>
    <w:rsid w:val="5253F9EA"/>
    <w:rsid w:val="5257DDD7"/>
    <w:rsid w:val="5267FF24"/>
    <w:rsid w:val="526808E2"/>
    <w:rsid w:val="5272887F"/>
    <w:rsid w:val="527787A7"/>
    <w:rsid w:val="527B1BD0"/>
    <w:rsid w:val="52A067CF"/>
    <w:rsid w:val="52A555EF"/>
    <w:rsid w:val="52A7068B"/>
    <w:rsid w:val="52BA087D"/>
    <w:rsid w:val="52C24CD2"/>
    <w:rsid w:val="52D71ADE"/>
    <w:rsid w:val="52E4DEE5"/>
    <w:rsid w:val="52E5A321"/>
    <w:rsid w:val="52EE76BB"/>
    <w:rsid w:val="52F66E0D"/>
    <w:rsid w:val="531184A3"/>
    <w:rsid w:val="53193208"/>
    <w:rsid w:val="5319D2DA"/>
    <w:rsid w:val="531F933C"/>
    <w:rsid w:val="532FCD51"/>
    <w:rsid w:val="5346EC69"/>
    <w:rsid w:val="5348DE9E"/>
    <w:rsid w:val="5356903A"/>
    <w:rsid w:val="53619D69"/>
    <w:rsid w:val="5375E6CA"/>
    <w:rsid w:val="53799FB0"/>
    <w:rsid w:val="538E8BEF"/>
    <w:rsid w:val="53A59F07"/>
    <w:rsid w:val="53B26547"/>
    <w:rsid w:val="53B3CD98"/>
    <w:rsid w:val="53BB2932"/>
    <w:rsid w:val="53BC557D"/>
    <w:rsid w:val="53D52AB0"/>
    <w:rsid w:val="53D5B26B"/>
    <w:rsid w:val="53D9E2EA"/>
    <w:rsid w:val="53E29202"/>
    <w:rsid w:val="53EBA883"/>
    <w:rsid w:val="53FCFFD0"/>
    <w:rsid w:val="53FE8609"/>
    <w:rsid w:val="540B7178"/>
    <w:rsid w:val="540C3B50"/>
    <w:rsid w:val="541C01EB"/>
    <w:rsid w:val="5435B4C0"/>
    <w:rsid w:val="543D9E4E"/>
    <w:rsid w:val="54479B9C"/>
    <w:rsid w:val="5451DC9D"/>
    <w:rsid w:val="54614AD2"/>
    <w:rsid w:val="54615BBF"/>
    <w:rsid w:val="54626D6C"/>
    <w:rsid w:val="546574BE"/>
    <w:rsid w:val="54661C85"/>
    <w:rsid w:val="5470128D"/>
    <w:rsid w:val="54A1CC17"/>
    <w:rsid w:val="54AAED65"/>
    <w:rsid w:val="54AFD8F7"/>
    <w:rsid w:val="54CF327E"/>
    <w:rsid w:val="54D75D07"/>
    <w:rsid w:val="54DC24BD"/>
    <w:rsid w:val="54E7CADD"/>
    <w:rsid w:val="5503A113"/>
    <w:rsid w:val="5514BE21"/>
    <w:rsid w:val="551B6B96"/>
    <w:rsid w:val="55209B3F"/>
    <w:rsid w:val="552E44D4"/>
    <w:rsid w:val="55310736"/>
    <w:rsid w:val="553C8CD8"/>
    <w:rsid w:val="55503FD1"/>
    <w:rsid w:val="555295AF"/>
    <w:rsid w:val="555D1CCF"/>
    <w:rsid w:val="55650656"/>
    <w:rsid w:val="55677A03"/>
    <w:rsid w:val="556C7BB3"/>
    <w:rsid w:val="5583F87B"/>
    <w:rsid w:val="5586FE81"/>
    <w:rsid w:val="55A46F57"/>
    <w:rsid w:val="55B6A879"/>
    <w:rsid w:val="55B83DCF"/>
    <w:rsid w:val="55BECF70"/>
    <w:rsid w:val="55C2FA06"/>
    <w:rsid w:val="55DE3090"/>
    <w:rsid w:val="55E50718"/>
    <w:rsid w:val="55E513D7"/>
    <w:rsid w:val="55FA8C77"/>
    <w:rsid w:val="55FB518B"/>
    <w:rsid w:val="55FB81CF"/>
    <w:rsid w:val="55FB9D26"/>
    <w:rsid w:val="560C131E"/>
    <w:rsid w:val="56116263"/>
    <w:rsid w:val="56168152"/>
    <w:rsid w:val="562B8591"/>
    <w:rsid w:val="563F01E2"/>
    <w:rsid w:val="56429396"/>
    <w:rsid w:val="56492F00"/>
    <w:rsid w:val="56550F33"/>
    <w:rsid w:val="5665072E"/>
    <w:rsid w:val="5673C70D"/>
    <w:rsid w:val="5680E7C8"/>
    <w:rsid w:val="5685622C"/>
    <w:rsid w:val="5685A7A7"/>
    <w:rsid w:val="5687822F"/>
    <w:rsid w:val="5690CE4F"/>
    <w:rsid w:val="5692085A"/>
    <w:rsid w:val="56A06EF5"/>
    <w:rsid w:val="56A5A0DC"/>
    <w:rsid w:val="56A6C3DD"/>
    <w:rsid w:val="56A91988"/>
    <w:rsid w:val="56B14D49"/>
    <w:rsid w:val="56B3B7DD"/>
    <w:rsid w:val="56B76CD1"/>
    <w:rsid w:val="56DFCC27"/>
    <w:rsid w:val="56E1CF40"/>
    <w:rsid w:val="56EB595D"/>
    <w:rsid w:val="56F4E1D7"/>
    <w:rsid w:val="57130562"/>
    <w:rsid w:val="57175E8F"/>
    <w:rsid w:val="571B2A9D"/>
    <w:rsid w:val="574029D3"/>
    <w:rsid w:val="574759EF"/>
    <w:rsid w:val="5748FF09"/>
    <w:rsid w:val="574DAE0C"/>
    <w:rsid w:val="57546F22"/>
    <w:rsid w:val="576CE977"/>
    <w:rsid w:val="576D0351"/>
    <w:rsid w:val="577608BC"/>
    <w:rsid w:val="5779792E"/>
    <w:rsid w:val="577A1061"/>
    <w:rsid w:val="578A8DDD"/>
    <w:rsid w:val="57968323"/>
    <w:rsid w:val="57998646"/>
    <w:rsid w:val="57AF49D5"/>
    <w:rsid w:val="57BD8E30"/>
    <w:rsid w:val="57E5C325"/>
    <w:rsid w:val="57EEEC67"/>
    <w:rsid w:val="57F694BB"/>
    <w:rsid w:val="5800FDF8"/>
    <w:rsid w:val="581797E9"/>
    <w:rsid w:val="581974AB"/>
    <w:rsid w:val="581DAD7E"/>
    <w:rsid w:val="58200010"/>
    <w:rsid w:val="5825DD95"/>
    <w:rsid w:val="5833E911"/>
    <w:rsid w:val="5837CCBE"/>
    <w:rsid w:val="5838F258"/>
    <w:rsid w:val="5840447E"/>
    <w:rsid w:val="58425CA9"/>
    <w:rsid w:val="58462BEB"/>
    <w:rsid w:val="5847336F"/>
    <w:rsid w:val="5849B1DA"/>
    <w:rsid w:val="584D633C"/>
    <w:rsid w:val="58504845"/>
    <w:rsid w:val="585FF4CE"/>
    <w:rsid w:val="58626018"/>
    <w:rsid w:val="586CD238"/>
    <w:rsid w:val="587BC9E4"/>
    <w:rsid w:val="58871469"/>
    <w:rsid w:val="588DB3EB"/>
    <w:rsid w:val="58949262"/>
    <w:rsid w:val="589DDE3D"/>
    <w:rsid w:val="58A62FE2"/>
    <w:rsid w:val="58BD0953"/>
    <w:rsid w:val="58D8A46E"/>
    <w:rsid w:val="5928CA3D"/>
    <w:rsid w:val="592DF94B"/>
    <w:rsid w:val="59340C32"/>
    <w:rsid w:val="595BE46B"/>
    <w:rsid w:val="597B2D1D"/>
    <w:rsid w:val="59B658AF"/>
    <w:rsid w:val="59B8E079"/>
    <w:rsid w:val="59BC81FA"/>
    <w:rsid w:val="59C89E04"/>
    <w:rsid w:val="59CC0E7A"/>
    <w:rsid w:val="59D0D6A2"/>
    <w:rsid w:val="59D239F6"/>
    <w:rsid w:val="59D55592"/>
    <w:rsid w:val="59DF834D"/>
    <w:rsid w:val="59E3AF58"/>
    <w:rsid w:val="59F5BBBE"/>
    <w:rsid w:val="59FF06CC"/>
    <w:rsid w:val="5A29BB25"/>
    <w:rsid w:val="5A3204C9"/>
    <w:rsid w:val="5A349083"/>
    <w:rsid w:val="5A4CF873"/>
    <w:rsid w:val="5A541D63"/>
    <w:rsid w:val="5A6F3D36"/>
    <w:rsid w:val="5A92F344"/>
    <w:rsid w:val="5A92F6D9"/>
    <w:rsid w:val="5A9536B5"/>
    <w:rsid w:val="5A980689"/>
    <w:rsid w:val="5AA7D64B"/>
    <w:rsid w:val="5AB055C4"/>
    <w:rsid w:val="5AE5291F"/>
    <w:rsid w:val="5AE7A02A"/>
    <w:rsid w:val="5AF84FFE"/>
    <w:rsid w:val="5AF8CF03"/>
    <w:rsid w:val="5AFD8B38"/>
    <w:rsid w:val="5B03F2C5"/>
    <w:rsid w:val="5B0C0414"/>
    <w:rsid w:val="5B0C1368"/>
    <w:rsid w:val="5B133CA1"/>
    <w:rsid w:val="5B170521"/>
    <w:rsid w:val="5B1AB126"/>
    <w:rsid w:val="5B1FCA0F"/>
    <w:rsid w:val="5B34CC60"/>
    <w:rsid w:val="5B3C4466"/>
    <w:rsid w:val="5B3DB279"/>
    <w:rsid w:val="5B3FD25C"/>
    <w:rsid w:val="5B529358"/>
    <w:rsid w:val="5B646DED"/>
    <w:rsid w:val="5B6941CD"/>
    <w:rsid w:val="5B6AEB67"/>
    <w:rsid w:val="5B758AC4"/>
    <w:rsid w:val="5B781C31"/>
    <w:rsid w:val="5B7ED288"/>
    <w:rsid w:val="5B98793B"/>
    <w:rsid w:val="5BB692F1"/>
    <w:rsid w:val="5BBB8CBE"/>
    <w:rsid w:val="5BC1D20B"/>
    <w:rsid w:val="5BD5AC3F"/>
    <w:rsid w:val="5BDAC0EE"/>
    <w:rsid w:val="5BE5321E"/>
    <w:rsid w:val="5BF0DA95"/>
    <w:rsid w:val="5BFB66F2"/>
    <w:rsid w:val="5BFFA59A"/>
    <w:rsid w:val="5C252C2E"/>
    <w:rsid w:val="5C260001"/>
    <w:rsid w:val="5C292871"/>
    <w:rsid w:val="5C326E3F"/>
    <w:rsid w:val="5C3B0140"/>
    <w:rsid w:val="5C4001EB"/>
    <w:rsid w:val="5C5729DE"/>
    <w:rsid w:val="5C5B12C4"/>
    <w:rsid w:val="5C5DF54F"/>
    <w:rsid w:val="5C97E6CA"/>
    <w:rsid w:val="5CA1DA26"/>
    <w:rsid w:val="5CA4E29C"/>
    <w:rsid w:val="5CA782D2"/>
    <w:rsid w:val="5CAAF5F2"/>
    <w:rsid w:val="5CBE72AC"/>
    <w:rsid w:val="5CC3B807"/>
    <w:rsid w:val="5CCBB118"/>
    <w:rsid w:val="5CCBD50D"/>
    <w:rsid w:val="5CD5B34F"/>
    <w:rsid w:val="5CE60106"/>
    <w:rsid w:val="5CF8F7AE"/>
    <w:rsid w:val="5CFADFB4"/>
    <w:rsid w:val="5CFF685F"/>
    <w:rsid w:val="5D10088D"/>
    <w:rsid w:val="5D135F35"/>
    <w:rsid w:val="5D18CEDD"/>
    <w:rsid w:val="5D1C87D2"/>
    <w:rsid w:val="5D26568D"/>
    <w:rsid w:val="5D2D206A"/>
    <w:rsid w:val="5D37AD3A"/>
    <w:rsid w:val="5D40AD54"/>
    <w:rsid w:val="5D597EE6"/>
    <w:rsid w:val="5D64BA6F"/>
    <w:rsid w:val="5D65F751"/>
    <w:rsid w:val="5DAA66F8"/>
    <w:rsid w:val="5DC1858C"/>
    <w:rsid w:val="5DD3CC8A"/>
    <w:rsid w:val="5DE1E11A"/>
    <w:rsid w:val="5DED76A6"/>
    <w:rsid w:val="5DF88ADB"/>
    <w:rsid w:val="5E01DBA1"/>
    <w:rsid w:val="5E0943B2"/>
    <w:rsid w:val="5E31E78F"/>
    <w:rsid w:val="5E4B66C6"/>
    <w:rsid w:val="5E5571EA"/>
    <w:rsid w:val="5E583394"/>
    <w:rsid w:val="5E5C588F"/>
    <w:rsid w:val="5E5FD102"/>
    <w:rsid w:val="5E61E91F"/>
    <w:rsid w:val="5E6F761C"/>
    <w:rsid w:val="5E74D3E3"/>
    <w:rsid w:val="5E7746BF"/>
    <w:rsid w:val="5E7E90B3"/>
    <w:rsid w:val="5E89782D"/>
    <w:rsid w:val="5E8E7A2C"/>
    <w:rsid w:val="5EA09CF2"/>
    <w:rsid w:val="5EB2B72F"/>
    <w:rsid w:val="5EB86F0A"/>
    <w:rsid w:val="5ECAB05D"/>
    <w:rsid w:val="5ECB612A"/>
    <w:rsid w:val="5ECC0C72"/>
    <w:rsid w:val="5ED1FA5A"/>
    <w:rsid w:val="5EE19378"/>
    <w:rsid w:val="5EE52F22"/>
    <w:rsid w:val="5EE882AE"/>
    <w:rsid w:val="5EF4C4BD"/>
    <w:rsid w:val="5EFED5A8"/>
    <w:rsid w:val="5F062EB1"/>
    <w:rsid w:val="5F0D6A8C"/>
    <w:rsid w:val="5F137FBC"/>
    <w:rsid w:val="5F19B9E2"/>
    <w:rsid w:val="5F1C78BE"/>
    <w:rsid w:val="5F2206D7"/>
    <w:rsid w:val="5F2540D2"/>
    <w:rsid w:val="5F299186"/>
    <w:rsid w:val="5F2E079E"/>
    <w:rsid w:val="5F4B1080"/>
    <w:rsid w:val="5F644DEC"/>
    <w:rsid w:val="5F64CC1E"/>
    <w:rsid w:val="5F6C9D91"/>
    <w:rsid w:val="5F700E0E"/>
    <w:rsid w:val="5F78EBAC"/>
    <w:rsid w:val="5F8DF140"/>
    <w:rsid w:val="5FB8061E"/>
    <w:rsid w:val="5FD12A17"/>
    <w:rsid w:val="5FE7F4F8"/>
    <w:rsid w:val="5FF10947"/>
    <w:rsid w:val="5FF47C84"/>
    <w:rsid w:val="6017B126"/>
    <w:rsid w:val="602CE7F0"/>
    <w:rsid w:val="602D0542"/>
    <w:rsid w:val="602F5A3B"/>
    <w:rsid w:val="60408BC6"/>
    <w:rsid w:val="60431459"/>
    <w:rsid w:val="605217DB"/>
    <w:rsid w:val="6064FC8E"/>
    <w:rsid w:val="6068C4AF"/>
    <w:rsid w:val="60813AAA"/>
    <w:rsid w:val="60941034"/>
    <w:rsid w:val="609A573D"/>
    <w:rsid w:val="60B34C3D"/>
    <w:rsid w:val="60BC7CF4"/>
    <w:rsid w:val="60D081FE"/>
    <w:rsid w:val="60D30AB3"/>
    <w:rsid w:val="60EC3871"/>
    <w:rsid w:val="60FA56EA"/>
    <w:rsid w:val="611B15D2"/>
    <w:rsid w:val="612D4BEB"/>
    <w:rsid w:val="61319650"/>
    <w:rsid w:val="615138CC"/>
    <w:rsid w:val="615D6544"/>
    <w:rsid w:val="616C5DBC"/>
    <w:rsid w:val="616D8AA8"/>
    <w:rsid w:val="617EAFC6"/>
    <w:rsid w:val="6180BBCE"/>
    <w:rsid w:val="61832453"/>
    <w:rsid w:val="61966526"/>
    <w:rsid w:val="619C1A5A"/>
    <w:rsid w:val="61A4FD13"/>
    <w:rsid w:val="61A913FF"/>
    <w:rsid w:val="61B12A2C"/>
    <w:rsid w:val="61C72AEC"/>
    <w:rsid w:val="61D8EF61"/>
    <w:rsid w:val="61EBDFBD"/>
    <w:rsid w:val="61ECB40E"/>
    <w:rsid w:val="61FAFD7B"/>
    <w:rsid w:val="62128383"/>
    <w:rsid w:val="621A7E1E"/>
    <w:rsid w:val="621D0AF2"/>
    <w:rsid w:val="621FF0CB"/>
    <w:rsid w:val="62310884"/>
    <w:rsid w:val="62314C1E"/>
    <w:rsid w:val="62374E53"/>
    <w:rsid w:val="6244A604"/>
    <w:rsid w:val="624D1F6F"/>
    <w:rsid w:val="625CE344"/>
    <w:rsid w:val="6268E0DD"/>
    <w:rsid w:val="626FFB00"/>
    <w:rsid w:val="6275778E"/>
    <w:rsid w:val="627579DC"/>
    <w:rsid w:val="627CAED1"/>
    <w:rsid w:val="6280AF9A"/>
    <w:rsid w:val="628C38A4"/>
    <w:rsid w:val="629347FE"/>
    <w:rsid w:val="62944411"/>
    <w:rsid w:val="6294A62A"/>
    <w:rsid w:val="62BA18CE"/>
    <w:rsid w:val="62DDFF47"/>
    <w:rsid w:val="62DF923F"/>
    <w:rsid w:val="62E7D729"/>
    <w:rsid w:val="62F83C15"/>
    <w:rsid w:val="62FA3A99"/>
    <w:rsid w:val="62FF9F3B"/>
    <w:rsid w:val="631387AA"/>
    <w:rsid w:val="631458AA"/>
    <w:rsid w:val="631C13C2"/>
    <w:rsid w:val="631C6D64"/>
    <w:rsid w:val="631F96A9"/>
    <w:rsid w:val="63472E73"/>
    <w:rsid w:val="63473FD2"/>
    <w:rsid w:val="63486DB2"/>
    <w:rsid w:val="6348E5F9"/>
    <w:rsid w:val="634DEF85"/>
    <w:rsid w:val="63533411"/>
    <w:rsid w:val="6359B471"/>
    <w:rsid w:val="63631A53"/>
    <w:rsid w:val="6369C366"/>
    <w:rsid w:val="636BE200"/>
    <w:rsid w:val="63BFA071"/>
    <w:rsid w:val="63CCCD6C"/>
    <w:rsid w:val="63DBDEB4"/>
    <w:rsid w:val="63DC96BC"/>
    <w:rsid w:val="63E42B47"/>
    <w:rsid w:val="63E6A9F8"/>
    <w:rsid w:val="63F092CC"/>
    <w:rsid w:val="640A9C02"/>
    <w:rsid w:val="640C964D"/>
    <w:rsid w:val="640F62F8"/>
    <w:rsid w:val="6415BC11"/>
    <w:rsid w:val="6418BB3C"/>
    <w:rsid w:val="641F86D9"/>
    <w:rsid w:val="64224E19"/>
    <w:rsid w:val="642819A4"/>
    <w:rsid w:val="642F66B4"/>
    <w:rsid w:val="64307747"/>
    <w:rsid w:val="64390DD8"/>
    <w:rsid w:val="6441FFA4"/>
    <w:rsid w:val="6456E52A"/>
    <w:rsid w:val="6459C8E9"/>
    <w:rsid w:val="646D01AF"/>
    <w:rsid w:val="646D18CF"/>
    <w:rsid w:val="647BD361"/>
    <w:rsid w:val="6483B1EA"/>
    <w:rsid w:val="64A44C5C"/>
    <w:rsid w:val="64AAD426"/>
    <w:rsid w:val="64B6E8D3"/>
    <w:rsid w:val="64B8DA53"/>
    <w:rsid w:val="64B91379"/>
    <w:rsid w:val="64BDDDBC"/>
    <w:rsid w:val="64C9CC20"/>
    <w:rsid w:val="64CF89A5"/>
    <w:rsid w:val="64D81E55"/>
    <w:rsid w:val="64DA8A79"/>
    <w:rsid w:val="64ED74C3"/>
    <w:rsid w:val="64F99D00"/>
    <w:rsid w:val="6506B4C2"/>
    <w:rsid w:val="650C98A4"/>
    <w:rsid w:val="650E6B75"/>
    <w:rsid w:val="65241F95"/>
    <w:rsid w:val="652E84FC"/>
    <w:rsid w:val="65311DBE"/>
    <w:rsid w:val="6534BD70"/>
    <w:rsid w:val="654B153E"/>
    <w:rsid w:val="654D25B6"/>
    <w:rsid w:val="655BF7E0"/>
    <w:rsid w:val="6569AFA7"/>
    <w:rsid w:val="656E44BC"/>
    <w:rsid w:val="6591F5ED"/>
    <w:rsid w:val="6598DD6D"/>
    <w:rsid w:val="659B7251"/>
    <w:rsid w:val="659B8C34"/>
    <w:rsid w:val="659EF1E5"/>
    <w:rsid w:val="65A4B524"/>
    <w:rsid w:val="65B62344"/>
    <w:rsid w:val="65BD4AA2"/>
    <w:rsid w:val="65CD3F7A"/>
    <w:rsid w:val="65F4BDEE"/>
    <w:rsid w:val="65FFC017"/>
    <w:rsid w:val="66031289"/>
    <w:rsid w:val="6610E6C0"/>
    <w:rsid w:val="661EBE85"/>
    <w:rsid w:val="66377216"/>
    <w:rsid w:val="6637AC56"/>
    <w:rsid w:val="664326E9"/>
    <w:rsid w:val="665A688C"/>
    <w:rsid w:val="66624B77"/>
    <w:rsid w:val="667515D7"/>
    <w:rsid w:val="6681155B"/>
    <w:rsid w:val="66819975"/>
    <w:rsid w:val="6681F347"/>
    <w:rsid w:val="668CA59B"/>
    <w:rsid w:val="668D6A2D"/>
    <w:rsid w:val="669520F9"/>
    <w:rsid w:val="6697E0E2"/>
    <w:rsid w:val="66D5BF8C"/>
    <w:rsid w:val="66D8301E"/>
    <w:rsid w:val="66DA78F5"/>
    <w:rsid w:val="66DF4207"/>
    <w:rsid w:val="66F44BDE"/>
    <w:rsid w:val="66FC6A6F"/>
    <w:rsid w:val="67044D3F"/>
    <w:rsid w:val="670FDAF5"/>
    <w:rsid w:val="6710B5BB"/>
    <w:rsid w:val="6716C5B8"/>
    <w:rsid w:val="6724B926"/>
    <w:rsid w:val="673EE0AA"/>
    <w:rsid w:val="673F78CC"/>
    <w:rsid w:val="673FC169"/>
    <w:rsid w:val="67439C61"/>
    <w:rsid w:val="67639961"/>
    <w:rsid w:val="67643E7C"/>
    <w:rsid w:val="67738472"/>
    <w:rsid w:val="6780033B"/>
    <w:rsid w:val="6783FBC0"/>
    <w:rsid w:val="67847FA6"/>
    <w:rsid w:val="678CB223"/>
    <w:rsid w:val="67904DF3"/>
    <w:rsid w:val="6793C03D"/>
    <w:rsid w:val="679A4220"/>
    <w:rsid w:val="679E523B"/>
    <w:rsid w:val="67A4FF41"/>
    <w:rsid w:val="67A63566"/>
    <w:rsid w:val="67AB8C05"/>
    <w:rsid w:val="67BE0741"/>
    <w:rsid w:val="67C70637"/>
    <w:rsid w:val="67CF0032"/>
    <w:rsid w:val="67D45BEA"/>
    <w:rsid w:val="67D65326"/>
    <w:rsid w:val="67E55DBA"/>
    <w:rsid w:val="67F89032"/>
    <w:rsid w:val="67F9D5C6"/>
    <w:rsid w:val="6800C67F"/>
    <w:rsid w:val="680B013F"/>
    <w:rsid w:val="680C0DCE"/>
    <w:rsid w:val="6814167B"/>
    <w:rsid w:val="682114FA"/>
    <w:rsid w:val="68254D4D"/>
    <w:rsid w:val="6829E75D"/>
    <w:rsid w:val="682E9991"/>
    <w:rsid w:val="6834AA90"/>
    <w:rsid w:val="685ABCE0"/>
    <w:rsid w:val="68695BA5"/>
    <w:rsid w:val="687081D6"/>
    <w:rsid w:val="688025F3"/>
    <w:rsid w:val="689EA080"/>
    <w:rsid w:val="68AD873E"/>
    <w:rsid w:val="68AD9490"/>
    <w:rsid w:val="68B54EE5"/>
    <w:rsid w:val="68B87BAC"/>
    <w:rsid w:val="68C01E4A"/>
    <w:rsid w:val="68ED4FA1"/>
    <w:rsid w:val="68EE8028"/>
    <w:rsid w:val="691F9464"/>
    <w:rsid w:val="69237D9D"/>
    <w:rsid w:val="692DB66F"/>
    <w:rsid w:val="69327AD9"/>
    <w:rsid w:val="69337CFF"/>
    <w:rsid w:val="69403941"/>
    <w:rsid w:val="69489D13"/>
    <w:rsid w:val="695008AB"/>
    <w:rsid w:val="6966EAF0"/>
    <w:rsid w:val="69672B0F"/>
    <w:rsid w:val="69770E15"/>
    <w:rsid w:val="6989D947"/>
    <w:rsid w:val="699218A8"/>
    <w:rsid w:val="69B21163"/>
    <w:rsid w:val="69C2CADA"/>
    <w:rsid w:val="6A0D6677"/>
    <w:rsid w:val="6A167714"/>
    <w:rsid w:val="6A302D36"/>
    <w:rsid w:val="6A3264E2"/>
    <w:rsid w:val="6A380E8B"/>
    <w:rsid w:val="6A3AAF23"/>
    <w:rsid w:val="6A517230"/>
    <w:rsid w:val="6A52E569"/>
    <w:rsid w:val="6A60930C"/>
    <w:rsid w:val="6A68A5D7"/>
    <w:rsid w:val="6A6954D8"/>
    <w:rsid w:val="6A7AC581"/>
    <w:rsid w:val="6A88B36D"/>
    <w:rsid w:val="6A9467C8"/>
    <w:rsid w:val="6AAEAB52"/>
    <w:rsid w:val="6AAF9FCB"/>
    <w:rsid w:val="6AB056D0"/>
    <w:rsid w:val="6ABBD3B1"/>
    <w:rsid w:val="6ABC64DA"/>
    <w:rsid w:val="6ABCE9AF"/>
    <w:rsid w:val="6AD50282"/>
    <w:rsid w:val="6AD508F1"/>
    <w:rsid w:val="6ADEA048"/>
    <w:rsid w:val="6ADF381E"/>
    <w:rsid w:val="6ADF820A"/>
    <w:rsid w:val="6AF4D659"/>
    <w:rsid w:val="6B0D9B7C"/>
    <w:rsid w:val="6B0E4E1E"/>
    <w:rsid w:val="6B1782E0"/>
    <w:rsid w:val="6B3368AC"/>
    <w:rsid w:val="6B3F736C"/>
    <w:rsid w:val="6B6074C9"/>
    <w:rsid w:val="6B665F30"/>
    <w:rsid w:val="6B769C70"/>
    <w:rsid w:val="6B889798"/>
    <w:rsid w:val="6B8F9C35"/>
    <w:rsid w:val="6B915ABE"/>
    <w:rsid w:val="6B924EA3"/>
    <w:rsid w:val="6B95F961"/>
    <w:rsid w:val="6B9B1E21"/>
    <w:rsid w:val="6BA747FF"/>
    <w:rsid w:val="6BB82916"/>
    <w:rsid w:val="6BC1DA04"/>
    <w:rsid w:val="6BDC1F4A"/>
    <w:rsid w:val="6BE3B8FB"/>
    <w:rsid w:val="6BE8416E"/>
    <w:rsid w:val="6C089D16"/>
    <w:rsid w:val="6C0A5982"/>
    <w:rsid w:val="6C1085E7"/>
    <w:rsid w:val="6C2396F8"/>
    <w:rsid w:val="6C2E717B"/>
    <w:rsid w:val="6C3002EB"/>
    <w:rsid w:val="6C3A9B90"/>
    <w:rsid w:val="6C4DBED7"/>
    <w:rsid w:val="6C4E1CA7"/>
    <w:rsid w:val="6C587152"/>
    <w:rsid w:val="6C6258E7"/>
    <w:rsid w:val="6C67A341"/>
    <w:rsid w:val="6C71B48B"/>
    <w:rsid w:val="6C7B2649"/>
    <w:rsid w:val="6C7DF86D"/>
    <w:rsid w:val="6C8BF09C"/>
    <w:rsid w:val="6CC4BD35"/>
    <w:rsid w:val="6CCD4095"/>
    <w:rsid w:val="6CCF0AF1"/>
    <w:rsid w:val="6CE428A9"/>
    <w:rsid w:val="6D072351"/>
    <w:rsid w:val="6D08D0E0"/>
    <w:rsid w:val="6D0D11E0"/>
    <w:rsid w:val="6D0E066C"/>
    <w:rsid w:val="6D0F966D"/>
    <w:rsid w:val="6D21BADB"/>
    <w:rsid w:val="6D22C5E9"/>
    <w:rsid w:val="6D2C9F59"/>
    <w:rsid w:val="6D431B0E"/>
    <w:rsid w:val="6D4C615B"/>
    <w:rsid w:val="6D4F52C0"/>
    <w:rsid w:val="6D56C92D"/>
    <w:rsid w:val="6D7D2673"/>
    <w:rsid w:val="6D809F8C"/>
    <w:rsid w:val="6D83A5D4"/>
    <w:rsid w:val="6D88F4F8"/>
    <w:rsid w:val="6D92C1A2"/>
    <w:rsid w:val="6D9B1E9C"/>
    <w:rsid w:val="6D9CCBE4"/>
    <w:rsid w:val="6DAD8B44"/>
    <w:rsid w:val="6DB23F6A"/>
    <w:rsid w:val="6DCCF37A"/>
    <w:rsid w:val="6DD9A26B"/>
    <w:rsid w:val="6DD9F4BF"/>
    <w:rsid w:val="6DE41BD8"/>
    <w:rsid w:val="6DE6F195"/>
    <w:rsid w:val="6DEE1AD5"/>
    <w:rsid w:val="6DF1F78E"/>
    <w:rsid w:val="6DF8F22A"/>
    <w:rsid w:val="6DFBE542"/>
    <w:rsid w:val="6E15D0A9"/>
    <w:rsid w:val="6E162C82"/>
    <w:rsid w:val="6E17D4CC"/>
    <w:rsid w:val="6E1C9CB7"/>
    <w:rsid w:val="6E2009C2"/>
    <w:rsid w:val="6E24B054"/>
    <w:rsid w:val="6E2AAC25"/>
    <w:rsid w:val="6E2BC242"/>
    <w:rsid w:val="6E3A91A1"/>
    <w:rsid w:val="6E3D8904"/>
    <w:rsid w:val="6E6DA450"/>
    <w:rsid w:val="6E70C27F"/>
    <w:rsid w:val="6E7A0EB8"/>
    <w:rsid w:val="6E8A2F92"/>
    <w:rsid w:val="6E91957B"/>
    <w:rsid w:val="6EB2D6BE"/>
    <w:rsid w:val="6EB92814"/>
    <w:rsid w:val="6EBE9158"/>
    <w:rsid w:val="6EC150C5"/>
    <w:rsid w:val="6EC283F9"/>
    <w:rsid w:val="6EC354F3"/>
    <w:rsid w:val="6EC9B0F2"/>
    <w:rsid w:val="6EDCE954"/>
    <w:rsid w:val="6EFE484D"/>
    <w:rsid w:val="6F0070C8"/>
    <w:rsid w:val="6F1C57C9"/>
    <w:rsid w:val="6F2EC026"/>
    <w:rsid w:val="6F46F912"/>
    <w:rsid w:val="6F4842F0"/>
    <w:rsid w:val="6F4B5184"/>
    <w:rsid w:val="6F5E4DA5"/>
    <w:rsid w:val="6F635AEF"/>
    <w:rsid w:val="6F6D4D5B"/>
    <w:rsid w:val="6F75BD17"/>
    <w:rsid w:val="6F7802E4"/>
    <w:rsid w:val="6F801B0B"/>
    <w:rsid w:val="6F832D29"/>
    <w:rsid w:val="6F900CDE"/>
    <w:rsid w:val="6F90DE46"/>
    <w:rsid w:val="6F91B56F"/>
    <w:rsid w:val="6F9505DC"/>
    <w:rsid w:val="6F98E877"/>
    <w:rsid w:val="6FA300CA"/>
    <w:rsid w:val="6FA38721"/>
    <w:rsid w:val="6FB299EC"/>
    <w:rsid w:val="6FB33AEB"/>
    <w:rsid w:val="6FB44E0B"/>
    <w:rsid w:val="6FB91D14"/>
    <w:rsid w:val="6FCD6F8A"/>
    <w:rsid w:val="6FCED597"/>
    <w:rsid w:val="6FD064FD"/>
    <w:rsid w:val="6FDE87F4"/>
    <w:rsid w:val="6FE82A99"/>
    <w:rsid w:val="6FECD023"/>
    <w:rsid w:val="6FFAF69E"/>
    <w:rsid w:val="701B44BD"/>
    <w:rsid w:val="7030C6C1"/>
    <w:rsid w:val="703BBC71"/>
    <w:rsid w:val="703C67C2"/>
    <w:rsid w:val="703E696A"/>
    <w:rsid w:val="704C068E"/>
    <w:rsid w:val="704C8F72"/>
    <w:rsid w:val="70535B6D"/>
    <w:rsid w:val="7054A19E"/>
    <w:rsid w:val="70562134"/>
    <w:rsid w:val="705711D9"/>
    <w:rsid w:val="706B25D0"/>
    <w:rsid w:val="707FD60F"/>
    <w:rsid w:val="70821579"/>
    <w:rsid w:val="70B9D1AA"/>
    <w:rsid w:val="70D329D8"/>
    <w:rsid w:val="70E4246E"/>
    <w:rsid w:val="70E665BD"/>
    <w:rsid w:val="70F2A74B"/>
    <w:rsid w:val="70F38BC9"/>
    <w:rsid w:val="70F65E82"/>
    <w:rsid w:val="70FCE5A8"/>
    <w:rsid w:val="7106D1B0"/>
    <w:rsid w:val="7108EC70"/>
    <w:rsid w:val="7114F7CB"/>
    <w:rsid w:val="71197051"/>
    <w:rsid w:val="7120257A"/>
    <w:rsid w:val="71294EE7"/>
    <w:rsid w:val="7132B19A"/>
    <w:rsid w:val="71403037"/>
    <w:rsid w:val="714A99EF"/>
    <w:rsid w:val="715E1BA1"/>
    <w:rsid w:val="71677453"/>
    <w:rsid w:val="7170EDEB"/>
    <w:rsid w:val="71762AAE"/>
    <w:rsid w:val="717AC2F6"/>
    <w:rsid w:val="71825D27"/>
    <w:rsid w:val="71837DEA"/>
    <w:rsid w:val="71886642"/>
    <w:rsid w:val="7188C01B"/>
    <w:rsid w:val="718E0075"/>
    <w:rsid w:val="7193D67A"/>
    <w:rsid w:val="719687FB"/>
    <w:rsid w:val="719DF9E1"/>
    <w:rsid w:val="71B38D01"/>
    <w:rsid w:val="71B62428"/>
    <w:rsid w:val="71B6FD5F"/>
    <w:rsid w:val="71BEFA93"/>
    <w:rsid w:val="71C3EA0B"/>
    <w:rsid w:val="71C49ECA"/>
    <w:rsid w:val="71C69884"/>
    <w:rsid w:val="71C98787"/>
    <w:rsid w:val="71DC356D"/>
    <w:rsid w:val="71E1BC3E"/>
    <w:rsid w:val="71EA29B3"/>
    <w:rsid w:val="72069AE0"/>
    <w:rsid w:val="7207EE28"/>
    <w:rsid w:val="721222D7"/>
    <w:rsid w:val="722FB9A0"/>
    <w:rsid w:val="723C00C9"/>
    <w:rsid w:val="723FBB2C"/>
    <w:rsid w:val="724ADEE7"/>
    <w:rsid w:val="725949BE"/>
    <w:rsid w:val="725D2D74"/>
    <w:rsid w:val="726CCDFF"/>
    <w:rsid w:val="72746F5D"/>
    <w:rsid w:val="72A3A624"/>
    <w:rsid w:val="72AF1132"/>
    <w:rsid w:val="72BD892C"/>
    <w:rsid w:val="72C5814B"/>
    <w:rsid w:val="72EEF64A"/>
    <w:rsid w:val="72F512D7"/>
    <w:rsid w:val="730589D4"/>
    <w:rsid w:val="730EB6F3"/>
    <w:rsid w:val="7312ABBB"/>
    <w:rsid w:val="7324BF06"/>
    <w:rsid w:val="732ED132"/>
    <w:rsid w:val="733A6409"/>
    <w:rsid w:val="733F9533"/>
    <w:rsid w:val="734F13F0"/>
    <w:rsid w:val="73537F6F"/>
    <w:rsid w:val="735887DC"/>
    <w:rsid w:val="7368A7F6"/>
    <w:rsid w:val="7368E99A"/>
    <w:rsid w:val="736F5F9B"/>
    <w:rsid w:val="73768CD3"/>
    <w:rsid w:val="737719DB"/>
    <w:rsid w:val="7379B7EA"/>
    <w:rsid w:val="73860A58"/>
    <w:rsid w:val="738EC217"/>
    <w:rsid w:val="73922496"/>
    <w:rsid w:val="73B14B4F"/>
    <w:rsid w:val="73B2A925"/>
    <w:rsid w:val="73B8FD7C"/>
    <w:rsid w:val="73DC8FBF"/>
    <w:rsid w:val="73DCA993"/>
    <w:rsid w:val="740A971E"/>
    <w:rsid w:val="7411A02C"/>
    <w:rsid w:val="74129C95"/>
    <w:rsid w:val="741E8DAA"/>
    <w:rsid w:val="743C2993"/>
    <w:rsid w:val="743F0D7D"/>
    <w:rsid w:val="7452C961"/>
    <w:rsid w:val="7459F35A"/>
    <w:rsid w:val="74661A1A"/>
    <w:rsid w:val="74670571"/>
    <w:rsid w:val="747EA7F3"/>
    <w:rsid w:val="748642EE"/>
    <w:rsid w:val="7487273E"/>
    <w:rsid w:val="7499498A"/>
    <w:rsid w:val="74AD236B"/>
    <w:rsid w:val="74D4F110"/>
    <w:rsid w:val="74FE4DB4"/>
    <w:rsid w:val="75139129"/>
    <w:rsid w:val="7518654D"/>
    <w:rsid w:val="751AA711"/>
    <w:rsid w:val="753F85F6"/>
    <w:rsid w:val="75476592"/>
    <w:rsid w:val="7549F42A"/>
    <w:rsid w:val="7571E090"/>
    <w:rsid w:val="7575C6AF"/>
    <w:rsid w:val="7578130D"/>
    <w:rsid w:val="758F0262"/>
    <w:rsid w:val="759A23BD"/>
    <w:rsid w:val="759C6388"/>
    <w:rsid w:val="75A00B38"/>
    <w:rsid w:val="75A52BEE"/>
    <w:rsid w:val="75B14C77"/>
    <w:rsid w:val="75B1C0AC"/>
    <w:rsid w:val="75B23150"/>
    <w:rsid w:val="75CACD52"/>
    <w:rsid w:val="75D0FEA4"/>
    <w:rsid w:val="75D5B26A"/>
    <w:rsid w:val="75EA2CF3"/>
    <w:rsid w:val="75EF2764"/>
    <w:rsid w:val="75F92890"/>
    <w:rsid w:val="761103B0"/>
    <w:rsid w:val="76213D03"/>
    <w:rsid w:val="762186F6"/>
    <w:rsid w:val="762DE0F2"/>
    <w:rsid w:val="7635E471"/>
    <w:rsid w:val="7636BE45"/>
    <w:rsid w:val="76441EE5"/>
    <w:rsid w:val="764BA48E"/>
    <w:rsid w:val="765994C5"/>
    <w:rsid w:val="7662A4CC"/>
    <w:rsid w:val="7665FC39"/>
    <w:rsid w:val="76742CE7"/>
    <w:rsid w:val="7675DBCD"/>
    <w:rsid w:val="76A68FA1"/>
    <w:rsid w:val="76A83711"/>
    <w:rsid w:val="76AC72E0"/>
    <w:rsid w:val="76BDFA49"/>
    <w:rsid w:val="76C35FE3"/>
    <w:rsid w:val="76C6D497"/>
    <w:rsid w:val="76DDB9D8"/>
    <w:rsid w:val="76E23251"/>
    <w:rsid w:val="76E76549"/>
    <w:rsid w:val="76EFA058"/>
    <w:rsid w:val="76F35C38"/>
    <w:rsid w:val="76F76BA2"/>
    <w:rsid w:val="7700B21B"/>
    <w:rsid w:val="770175FB"/>
    <w:rsid w:val="7703EE19"/>
    <w:rsid w:val="770F7879"/>
    <w:rsid w:val="7710B5DA"/>
    <w:rsid w:val="774DB8DA"/>
    <w:rsid w:val="7755549C"/>
    <w:rsid w:val="7764BEA5"/>
    <w:rsid w:val="7766D04E"/>
    <w:rsid w:val="77683380"/>
    <w:rsid w:val="7775A3AC"/>
    <w:rsid w:val="7778AF81"/>
    <w:rsid w:val="7780DB11"/>
    <w:rsid w:val="7792A450"/>
    <w:rsid w:val="7794093E"/>
    <w:rsid w:val="779661A7"/>
    <w:rsid w:val="7798AE1D"/>
    <w:rsid w:val="779B1DBB"/>
    <w:rsid w:val="779E44B0"/>
    <w:rsid w:val="779E8A87"/>
    <w:rsid w:val="77A018E4"/>
    <w:rsid w:val="77A241EA"/>
    <w:rsid w:val="77B7DBC3"/>
    <w:rsid w:val="77BB9882"/>
    <w:rsid w:val="77C2B09F"/>
    <w:rsid w:val="77CB8AF7"/>
    <w:rsid w:val="77D43985"/>
    <w:rsid w:val="77D4B9B8"/>
    <w:rsid w:val="77F32D83"/>
    <w:rsid w:val="77F87211"/>
    <w:rsid w:val="7808C055"/>
    <w:rsid w:val="78143953"/>
    <w:rsid w:val="781DB251"/>
    <w:rsid w:val="78239DD8"/>
    <w:rsid w:val="782738FA"/>
    <w:rsid w:val="7858B4E7"/>
    <w:rsid w:val="7868230D"/>
    <w:rsid w:val="786E330B"/>
    <w:rsid w:val="7871F0F7"/>
    <w:rsid w:val="78721226"/>
    <w:rsid w:val="78936F6C"/>
    <w:rsid w:val="7894C7E9"/>
    <w:rsid w:val="78A72C0F"/>
    <w:rsid w:val="78B5D815"/>
    <w:rsid w:val="78BD053B"/>
    <w:rsid w:val="78CD8AEF"/>
    <w:rsid w:val="78CE5836"/>
    <w:rsid w:val="78DA9C10"/>
    <w:rsid w:val="78DFBBFC"/>
    <w:rsid w:val="78E4BA79"/>
    <w:rsid w:val="78EA6298"/>
    <w:rsid w:val="78FD59F4"/>
    <w:rsid w:val="78FFB911"/>
    <w:rsid w:val="79056FF9"/>
    <w:rsid w:val="7912625F"/>
    <w:rsid w:val="791E2A02"/>
    <w:rsid w:val="792B72B0"/>
    <w:rsid w:val="7933174C"/>
    <w:rsid w:val="79572B92"/>
    <w:rsid w:val="7962D344"/>
    <w:rsid w:val="796AC845"/>
    <w:rsid w:val="796EDFBB"/>
    <w:rsid w:val="798012E6"/>
    <w:rsid w:val="798F6525"/>
    <w:rsid w:val="79A571BF"/>
    <w:rsid w:val="79A75882"/>
    <w:rsid w:val="79AC1D71"/>
    <w:rsid w:val="79AF80A0"/>
    <w:rsid w:val="79B729B4"/>
    <w:rsid w:val="79C14AC5"/>
    <w:rsid w:val="79D1F6DA"/>
    <w:rsid w:val="79D27B8B"/>
    <w:rsid w:val="79D38E3C"/>
    <w:rsid w:val="79D81AEE"/>
    <w:rsid w:val="79E2D099"/>
    <w:rsid w:val="79EF1BC7"/>
    <w:rsid w:val="79F0E8B1"/>
    <w:rsid w:val="79F2A03D"/>
    <w:rsid w:val="79F9F455"/>
    <w:rsid w:val="7A107AD5"/>
    <w:rsid w:val="7A110B0A"/>
    <w:rsid w:val="7A17027E"/>
    <w:rsid w:val="7A190FD2"/>
    <w:rsid w:val="7A3E548A"/>
    <w:rsid w:val="7A3F7A2E"/>
    <w:rsid w:val="7A43E3FE"/>
    <w:rsid w:val="7A44E138"/>
    <w:rsid w:val="7A5342AD"/>
    <w:rsid w:val="7A5DB969"/>
    <w:rsid w:val="7A7007BD"/>
    <w:rsid w:val="7A706129"/>
    <w:rsid w:val="7A7F6062"/>
    <w:rsid w:val="7A977EE7"/>
    <w:rsid w:val="7A9B927A"/>
    <w:rsid w:val="7AADB105"/>
    <w:rsid w:val="7ABE2B9C"/>
    <w:rsid w:val="7AC35FCA"/>
    <w:rsid w:val="7AC41670"/>
    <w:rsid w:val="7AC8690C"/>
    <w:rsid w:val="7ACF65FB"/>
    <w:rsid w:val="7AD13050"/>
    <w:rsid w:val="7AD4CDBF"/>
    <w:rsid w:val="7AE24EEF"/>
    <w:rsid w:val="7AE78686"/>
    <w:rsid w:val="7AE7AA47"/>
    <w:rsid w:val="7AE862C3"/>
    <w:rsid w:val="7AEEF939"/>
    <w:rsid w:val="7AF19524"/>
    <w:rsid w:val="7B0591F3"/>
    <w:rsid w:val="7B11409A"/>
    <w:rsid w:val="7B124F88"/>
    <w:rsid w:val="7B12D3A4"/>
    <w:rsid w:val="7B1AFF6E"/>
    <w:rsid w:val="7B291FDD"/>
    <w:rsid w:val="7B2BA1BA"/>
    <w:rsid w:val="7B33A3E3"/>
    <w:rsid w:val="7B341700"/>
    <w:rsid w:val="7B451F1E"/>
    <w:rsid w:val="7B464A84"/>
    <w:rsid w:val="7B48CB87"/>
    <w:rsid w:val="7B490E0C"/>
    <w:rsid w:val="7B5E9D8D"/>
    <w:rsid w:val="7B748EA5"/>
    <w:rsid w:val="7B83E7E5"/>
    <w:rsid w:val="7B85DBE6"/>
    <w:rsid w:val="7B94C561"/>
    <w:rsid w:val="7BA08165"/>
    <w:rsid w:val="7BBC1842"/>
    <w:rsid w:val="7BC16CB5"/>
    <w:rsid w:val="7BC46BC8"/>
    <w:rsid w:val="7BD67F0E"/>
    <w:rsid w:val="7BE4E797"/>
    <w:rsid w:val="7BF1B900"/>
    <w:rsid w:val="7BFDFC04"/>
    <w:rsid w:val="7C0DF7BA"/>
    <w:rsid w:val="7C0FC1DB"/>
    <w:rsid w:val="7C13E705"/>
    <w:rsid w:val="7C22D08E"/>
    <w:rsid w:val="7C26DC8D"/>
    <w:rsid w:val="7C2B883B"/>
    <w:rsid w:val="7C581D03"/>
    <w:rsid w:val="7C633FBE"/>
    <w:rsid w:val="7C64DC44"/>
    <w:rsid w:val="7C6A4CA8"/>
    <w:rsid w:val="7C6D4DD1"/>
    <w:rsid w:val="7C71D905"/>
    <w:rsid w:val="7C80997E"/>
    <w:rsid w:val="7CAE7041"/>
    <w:rsid w:val="7CB0BE01"/>
    <w:rsid w:val="7CBC3F54"/>
    <w:rsid w:val="7CBD1D9A"/>
    <w:rsid w:val="7CC74E73"/>
    <w:rsid w:val="7CDB9F0E"/>
    <w:rsid w:val="7CE322CA"/>
    <w:rsid w:val="7CEAFCBE"/>
    <w:rsid w:val="7CEB0A42"/>
    <w:rsid w:val="7CEB68C7"/>
    <w:rsid w:val="7CF90698"/>
    <w:rsid w:val="7D01949C"/>
    <w:rsid w:val="7D199373"/>
    <w:rsid w:val="7D206760"/>
    <w:rsid w:val="7D2948CE"/>
    <w:rsid w:val="7D29759F"/>
    <w:rsid w:val="7D39CBA8"/>
    <w:rsid w:val="7D3C4758"/>
    <w:rsid w:val="7D4B1BA1"/>
    <w:rsid w:val="7D4FA22A"/>
    <w:rsid w:val="7D71324A"/>
    <w:rsid w:val="7D7775FA"/>
    <w:rsid w:val="7D8E2BDC"/>
    <w:rsid w:val="7D914A2D"/>
    <w:rsid w:val="7D933906"/>
    <w:rsid w:val="7D946E1E"/>
    <w:rsid w:val="7D9B2014"/>
    <w:rsid w:val="7DBE52BC"/>
    <w:rsid w:val="7DE16C68"/>
    <w:rsid w:val="7DE3990C"/>
    <w:rsid w:val="7DE653F0"/>
    <w:rsid w:val="7DF730C8"/>
    <w:rsid w:val="7DFBC075"/>
    <w:rsid w:val="7DFD66A7"/>
    <w:rsid w:val="7E265ECF"/>
    <w:rsid w:val="7E267644"/>
    <w:rsid w:val="7E60A82C"/>
    <w:rsid w:val="7E6BD834"/>
    <w:rsid w:val="7E7EBC10"/>
    <w:rsid w:val="7E82B06F"/>
    <w:rsid w:val="7E868199"/>
    <w:rsid w:val="7E905352"/>
    <w:rsid w:val="7E9444CD"/>
    <w:rsid w:val="7E977972"/>
    <w:rsid w:val="7EBAC5B1"/>
    <w:rsid w:val="7EC423EF"/>
    <w:rsid w:val="7ED0951E"/>
    <w:rsid w:val="7ED77493"/>
    <w:rsid w:val="7EDB595B"/>
    <w:rsid w:val="7EE224B8"/>
    <w:rsid w:val="7EE23739"/>
    <w:rsid w:val="7EE52B2E"/>
    <w:rsid w:val="7EED41C3"/>
    <w:rsid w:val="7EF22DC3"/>
    <w:rsid w:val="7F0D2072"/>
    <w:rsid w:val="7F15AD5C"/>
    <w:rsid w:val="7F1CDF31"/>
    <w:rsid w:val="7F1F59EC"/>
    <w:rsid w:val="7F214FB6"/>
    <w:rsid w:val="7F28FAF6"/>
    <w:rsid w:val="7F523570"/>
    <w:rsid w:val="7F5BF539"/>
    <w:rsid w:val="7F7570BE"/>
    <w:rsid w:val="7F7B217F"/>
    <w:rsid w:val="7F7BFBD8"/>
    <w:rsid w:val="7F834D44"/>
    <w:rsid w:val="7F88662C"/>
    <w:rsid w:val="7F89F178"/>
    <w:rsid w:val="7F90DE37"/>
    <w:rsid w:val="7FA4C96B"/>
    <w:rsid w:val="7FAA1E56"/>
    <w:rsid w:val="7FC281D9"/>
    <w:rsid w:val="7FCD4F40"/>
    <w:rsid w:val="7FDA447D"/>
    <w:rsid w:val="7FF8CE49"/>
    <w:rsid w:val="7FF9AE25"/>
    <w:rsid w:val="7FFCBD9A"/>
    <w:rsid w:val="7FFD7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48D0"/>
  <w15:chartTrackingRefBased/>
  <w15:docId w15:val="{D5B7C68D-F9E1-4CDE-8240-DEC687D6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EB"/>
  </w:style>
  <w:style w:type="paragraph" w:styleId="Heading1">
    <w:name w:val="heading 1"/>
    <w:basedOn w:val="Normal"/>
    <w:next w:val="Normal"/>
    <w:link w:val="Heading1Char"/>
    <w:uiPriority w:val="9"/>
    <w:qFormat/>
    <w:rsid w:val="00B66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F65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104B39"/>
    <w:pPr>
      <w:keepNext/>
      <w:tabs>
        <w:tab w:val="center" w:pos="5400"/>
      </w:tabs>
      <w:spacing w:after="0" w:line="240" w:lineRule="auto"/>
      <w:ind w:left="5760" w:hanging="5760"/>
      <w:outlineLvl w:val="3"/>
    </w:pPr>
    <w:rPr>
      <w:rFonts w:ascii="Arial" w:eastAsia="Times New Roman" w:hAnsi="Arial" w:cs="Times New Roman"/>
      <w:b/>
      <w:kern w:val="0"/>
      <w:szCs w:val="24"/>
      <w14:ligatures w14:val="none"/>
    </w:rPr>
  </w:style>
  <w:style w:type="paragraph" w:styleId="Heading5">
    <w:name w:val="heading 5"/>
    <w:basedOn w:val="Normal"/>
    <w:next w:val="Normal"/>
    <w:link w:val="Heading5Char"/>
    <w:qFormat/>
    <w:rsid w:val="00104B39"/>
    <w:pPr>
      <w:keepNext/>
      <w:pBdr>
        <w:top w:val="single" w:sz="6" w:space="0" w:color="FFFFFF"/>
        <w:left w:val="single" w:sz="6" w:space="0" w:color="FFFFFF"/>
        <w:bottom w:val="single" w:sz="7" w:space="0" w:color="000000"/>
        <w:right w:val="single" w:sz="6" w:space="0" w:color="FFFFFF"/>
      </w:pBdr>
      <w:spacing w:after="0" w:line="240" w:lineRule="auto"/>
      <w:jc w:val="center"/>
      <w:outlineLvl w:val="4"/>
    </w:pPr>
    <w:rPr>
      <w:rFonts w:ascii="Arial" w:eastAsia="Times New Roman" w:hAnsi="Arial" w:cs="Arial"/>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C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662CD"/>
    <w:pPr>
      <w:outlineLvl w:val="9"/>
    </w:pPr>
    <w:rPr>
      <w:kern w:val="0"/>
      <w14:ligatures w14:val="non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662CD"/>
    <w:pPr>
      <w:ind w:left="720"/>
      <w:contextualSpacing/>
    </w:pPr>
  </w:style>
  <w:style w:type="paragraph" w:styleId="FootnoteText">
    <w:name w:val="footnote text"/>
    <w:basedOn w:val="Normal"/>
    <w:link w:val="FootnoteTextChar"/>
    <w:uiPriority w:val="99"/>
    <w:unhideWhenUsed/>
    <w:rsid w:val="00B662CD"/>
    <w:pPr>
      <w:spacing w:after="0" w:line="240" w:lineRule="auto"/>
    </w:pPr>
    <w:rPr>
      <w:sz w:val="20"/>
      <w:szCs w:val="20"/>
    </w:rPr>
  </w:style>
  <w:style w:type="character" w:customStyle="1" w:styleId="FootnoteTextChar">
    <w:name w:val="Footnote Text Char"/>
    <w:basedOn w:val="DefaultParagraphFont"/>
    <w:link w:val="FootnoteText"/>
    <w:uiPriority w:val="99"/>
    <w:rsid w:val="00B662CD"/>
    <w:rPr>
      <w:sz w:val="20"/>
      <w:szCs w:val="20"/>
    </w:rPr>
  </w:style>
  <w:style w:type="character" w:styleId="FootnoteReference">
    <w:name w:val="footnote reference"/>
    <w:basedOn w:val="DefaultParagraphFont"/>
    <w:uiPriority w:val="99"/>
    <w:unhideWhenUsed/>
    <w:qFormat/>
    <w:rsid w:val="00B662CD"/>
    <w:rPr>
      <w:vertAlign w:val="superscript"/>
    </w:rPr>
  </w:style>
  <w:style w:type="table" w:customStyle="1" w:styleId="TableGrid1">
    <w:name w:val="Table Grid1"/>
    <w:basedOn w:val="TableNormal"/>
    <w:next w:val="TableGrid"/>
    <w:rsid w:val="00B662CD"/>
    <w:pPr>
      <w:spacing w:after="0" w:line="240" w:lineRule="auto"/>
    </w:pPr>
    <w:tblPr/>
  </w:style>
  <w:style w:type="table" w:styleId="TableGrid">
    <w:name w:val="Table Grid"/>
    <w:basedOn w:val="TableNormal"/>
    <w:rsid w:val="00B662CD"/>
    <w:pPr>
      <w:spacing w:after="0" w:line="240" w:lineRule="auto"/>
    </w:pPr>
    <w:tblPr/>
  </w:style>
  <w:style w:type="paragraph" w:styleId="TOC1">
    <w:name w:val="toc 1"/>
    <w:basedOn w:val="Normal"/>
    <w:next w:val="Normal"/>
    <w:autoRedefine/>
    <w:uiPriority w:val="39"/>
    <w:unhideWhenUsed/>
    <w:qFormat/>
    <w:rsid w:val="00F444BD"/>
    <w:pPr>
      <w:tabs>
        <w:tab w:val="left" w:pos="440"/>
        <w:tab w:val="right" w:leader="dot" w:pos="9350"/>
      </w:tabs>
      <w:spacing w:after="100"/>
    </w:pPr>
    <w:rPr>
      <w:rFonts w:ascii="Times New Roman" w:hAnsi="Times New Roman" w:cs="Times New Roman"/>
      <w:b/>
      <w:bCs/>
      <w:noProof/>
      <w:sz w:val="24"/>
      <w:szCs w:val="24"/>
    </w:rPr>
  </w:style>
  <w:style w:type="character" w:styleId="Hyperlink">
    <w:name w:val="Hyperlink"/>
    <w:basedOn w:val="DefaultParagraphFont"/>
    <w:uiPriority w:val="99"/>
    <w:unhideWhenUsed/>
    <w:rsid w:val="00695B55"/>
    <w:rPr>
      <w:color w:val="0563C1" w:themeColor="hyperlink"/>
      <w:u w:val="single"/>
    </w:rPr>
  </w:style>
  <w:style w:type="character" w:customStyle="1" w:styleId="Heading2Char">
    <w:name w:val="Heading 2 Char"/>
    <w:basedOn w:val="DefaultParagraphFont"/>
    <w:link w:val="Heading2"/>
    <w:uiPriority w:val="9"/>
    <w:rsid w:val="00F444B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F444BD"/>
    <w:pPr>
      <w:spacing w:after="100"/>
      <w:ind w:left="220"/>
    </w:pPr>
  </w:style>
  <w:style w:type="character" w:customStyle="1" w:styleId="Heading3Char">
    <w:name w:val="Heading 3 Char"/>
    <w:basedOn w:val="DefaultParagraphFont"/>
    <w:link w:val="Heading3"/>
    <w:rsid w:val="00DF652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qFormat/>
    <w:rsid w:val="00B520E5"/>
    <w:pPr>
      <w:spacing w:after="100"/>
      <w:ind w:left="440"/>
    </w:pPr>
  </w:style>
  <w:style w:type="paragraph" w:styleId="CommentText">
    <w:name w:val="annotation text"/>
    <w:basedOn w:val="Normal"/>
    <w:link w:val="CommentTextChar"/>
    <w:uiPriority w:val="99"/>
    <w:unhideWhenUsed/>
    <w:rsid w:val="003B4B8B"/>
    <w:pPr>
      <w:spacing w:line="240" w:lineRule="auto"/>
    </w:pPr>
    <w:rPr>
      <w:sz w:val="20"/>
      <w:szCs w:val="20"/>
    </w:rPr>
  </w:style>
  <w:style w:type="character" w:customStyle="1" w:styleId="CommentTextChar">
    <w:name w:val="Comment Text Char"/>
    <w:basedOn w:val="DefaultParagraphFont"/>
    <w:link w:val="CommentText"/>
    <w:uiPriority w:val="99"/>
    <w:rsid w:val="003B4B8B"/>
    <w:rPr>
      <w:sz w:val="20"/>
      <w:szCs w:val="20"/>
    </w:rPr>
  </w:style>
  <w:style w:type="character" w:styleId="CommentReference">
    <w:name w:val="annotation reference"/>
    <w:basedOn w:val="DefaultParagraphFont"/>
    <w:uiPriority w:val="99"/>
    <w:unhideWhenUsed/>
    <w:rsid w:val="003B4B8B"/>
    <w:rPr>
      <w:sz w:val="16"/>
      <w:szCs w:val="16"/>
    </w:rPr>
  </w:style>
  <w:style w:type="table" w:customStyle="1" w:styleId="TableGrid2">
    <w:name w:val="Table Grid2"/>
    <w:basedOn w:val="TableNormal"/>
    <w:next w:val="TableGrid"/>
    <w:uiPriority w:val="39"/>
    <w:rsid w:val="00CC3E4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E700B"/>
    <w:rPr>
      <w:color w:val="605E5C"/>
      <w:shd w:val="clear" w:color="auto" w:fill="E1DFDD"/>
    </w:rPr>
  </w:style>
  <w:style w:type="table" w:customStyle="1" w:styleId="TableGrid21">
    <w:name w:val="Table Grid21"/>
    <w:basedOn w:val="TableNormal"/>
    <w:next w:val="TableGrid"/>
    <w:uiPriority w:val="59"/>
    <w:rsid w:val="001D2B63"/>
    <w:pPr>
      <w:spacing w:after="0" w:line="240" w:lineRule="auto"/>
    </w:pPr>
    <w:rPr>
      <w:rFonts w:ascii="Calibri" w:eastAsia="Calibri" w:hAnsi="Calibri" w:cs="Times New Roman"/>
      <w:kern w:val="0"/>
      <w:sz w:val="20"/>
      <w:szCs w:val="20"/>
      <w14:ligatures w14:val="none"/>
    </w:rPr>
    <w:tblPr/>
  </w:style>
  <w:style w:type="table" w:customStyle="1" w:styleId="TableGrid22">
    <w:name w:val="Table Grid22"/>
    <w:basedOn w:val="TableNormal"/>
    <w:next w:val="TableGrid"/>
    <w:uiPriority w:val="59"/>
    <w:rsid w:val="00816DBE"/>
    <w:pPr>
      <w:spacing w:after="0" w:line="240" w:lineRule="auto"/>
    </w:pPr>
    <w:rPr>
      <w:rFonts w:ascii="Calibri" w:eastAsia="Calibri" w:hAnsi="Calibri" w:cs="Times New Roman"/>
      <w:kern w:val="0"/>
      <w:sz w:val="20"/>
      <w:szCs w:val="20"/>
      <w14:ligatures w14:val="none"/>
    </w:rPr>
    <w:tblPr/>
  </w:style>
  <w:style w:type="table" w:customStyle="1" w:styleId="TableGrid32">
    <w:name w:val="Table Grid32"/>
    <w:basedOn w:val="TableNormal"/>
    <w:next w:val="TableGrid"/>
    <w:uiPriority w:val="59"/>
    <w:rsid w:val="00816DBE"/>
    <w:pPr>
      <w:spacing w:after="0" w:line="240" w:lineRule="auto"/>
    </w:pPr>
    <w:rPr>
      <w:rFonts w:ascii="Calibri" w:eastAsia="Calibri" w:hAnsi="Calibri" w:cs="Times New Roman"/>
      <w:kern w:val="0"/>
      <w:sz w:val="20"/>
      <w:szCs w:val="20"/>
      <w14:ligatures w14:val="none"/>
    </w:rPr>
    <w:tblPr/>
  </w:style>
  <w:style w:type="character" w:styleId="Mention">
    <w:name w:val="Mention"/>
    <w:basedOn w:val="DefaultParagraphFont"/>
    <w:uiPriority w:val="99"/>
    <w:unhideWhenUsed/>
    <w:rsid w:val="00117852"/>
    <w:rPr>
      <w:color w:val="2B579A"/>
      <w:shd w:val="clear" w:color="auto" w:fill="E1DFDD"/>
    </w:rPr>
  </w:style>
  <w:style w:type="paragraph" w:styleId="Header">
    <w:name w:val="header"/>
    <w:basedOn w:val="Normal"/>
    <w:link w:val="HeaderChar"/>
    <w:uiPriority w:val="99"/>
    <w:unhideWhenUsed/>
    <w:rsid w:val="00D7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11"/>
  </w:style>
  <w:style w:type="paragraph" w:styleId="Footer">
    <w:name w:val="footer"/>
    <w:basedOn w:val="Normal"/>
    <w:link w:val="FooterChar"/>
    <w:uiPriority w:val="99"/>
    <w:unhideWhenUsed/>
    <w:rsid w:val="00D7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11"/>
  </w:style>
  <w:style w:type="character" w:styleId="FollowedHyperlink">
    <w:name w:val="FollowedHyperlink"/>
    <w:basedOn w:val="DefaultParagraphFont"/>
    <w:uiPriority w:val="99"/>
    <w:semiHidden/>
    <w:unhideWhenUsed/>
    <w:rsid w:val="003E35E9"/>
    <w:rPr>
      <w:color w:val="954F72" w:themeColor="followedHyperlink"/>
      <w:u w:val="single"/>
    </w:rPr>
  </w:style>
  <w:style w:type="paragraph" w:styleId="Revision">
    <w:name w:val="Revision"/>
    <w:hidden/>
    <w:uiPriority w:val="99"/>
    <w:semiHidden/>
    <w:rsid w:val="000F14BE"/>
    <w:pPr>
      <w:spacing w:after="0" w:line="240" w:lineRule="auto"/>
    </w:pPr>
  </w:style>
  <w:style w:type="paragraph" w:styleId="CommentSubject">
    <w:name w:val="annotation subject"/>
    <w:basedOn w:val="CommentText"/>
    <w:next w:val="CommentText"/>
    <w:link w:val="CommentSubjectChar"/>
    <w:uiPriority w:val="99"/>
    <w:semiHidden/>
    <w:unhideWhenUsed/>
    <w:rsid w:val="00745DED"/>
    <w:rPr>
      <w:b/>
      <w:bCs/>
    </w:rPr>
  </w:style>
  <w:style w:type="character" w:customStyle="1" w:styleId="CommentSubjectChar">
    <w:name w:val="Comment Subject Char"/>
    <w:basedOn w:val="CommentTextChar"/>
    <w:link w:val="CommentSubject"/>
    <w:uiPriority w:val="99"/>
    <w:semiHidden/>
    <w:rsid w:val="00745DED"/>
    <w:rPr>
      <w:b/>
      <w:bCs/>
      <w:sz w:val="20"/>
      <w:szCs w:val="20"/>
    </w:rPr>
  </w:style>
  <w:style w:type="paragraph" w:customStyle="1" w:styleId="Default">
    <w:name w:val="Default"/>
    <w:rsid w:val="005A3B6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534CD8"/>
  </w:style>
  <w:style w:type="character" w:customStyle="1" w:styleId="Heading4Char">
    <w:name w:val="Heading 4 Char"/>
    <w:basedOn w:val="DefaultParagraphFont"/>
    <w:link w:val="Heading4"/>
    <w:uiPriority w:val="9"/>
    <w:rsid w:val="00104B39"/>
    <w:rPr>
      <w:rFonts w:ascii="Arial" w:eastAsia="Times New Roman" w:hAnsi="Arial" w:cs="Times New Roman"/>
      <w:b/>
      <w:kern w:val="0"/>
      <w:szCs w:val="24"/>
      <w14:ligatures w14:val="none"/>
    </w:rPr>
  </w:style>
  <w:style w:type="character" w:customStyle="1" w:styleId="Heading5Char">
    <w:name w:val="Heading 5 Char"/>
    <w:basedOn w:val="DefaultParagraphFont"/>
    <w:link w:val="Heading5"/>
    <w:rsid w:val="00104B39"/>
    <w:rPr>
      <w:rFonts w:ascii="Arial" w:eastAsia="Times New Roman" w:hAnsi="Arial" w:cs="Arial"/>
      <w:b/>
      <w:kern w:val="0"/>
      <w:sz w:val="24"/>
      <w:szCs w:val="24"/>
      <w14:ligatures w14:val="none"/>
    </w:rPr>
  </w:style>
  <w:style w:type="numbering" w:customStyle="1" w:styleId="NoList1">
    <w:name w:val="No List1"/>
    <w:next w:val="NoList"/>
    <w:uiPriority w:val="99"/>
    <w:semiHidden/>
    <w:unhideWhenUsed/>
    <w:rsid w:val="00104B39"/>
  </w:style>
  <w:style w:type="character" w:styleId="PageNumber">
    <w:name w:val="page number"/>
    <w:basedOn w:val="DefaultParagraphFont"/>
    <w:rsid w:val="00104B39"/>
  </w:style>
  <w:style w:type="table" w:customStyle="1" w:styleId="TableGrid3">
    <w:name w:val="Table Grid3"/>
    <w:basedOn w:val="TableNormal"/>
    <w:next w:val="TableGrid"/>
    <w:rsid w:val="006C02A6"/>
    <w:pPr>
      <w:spacing w:after="0" w:line="240" w:lineRule="auto"/>
    </w:pPr>
    <w:rPr>
      <w:rFonts w:ascii="Times New Roman" w:eastAsia="Times New Roman" w:hAnsi="Times New Roman" w:cs="Times New Roman"/>
      <w:kern w:val="0"/>
      <w:sz w:val="20"/>
      <w:szCs w:val="20"/>
      <w14:ligatures w14:val="none"/>
    </w:rPr>
    <w:tblPr/>
  </w:style>
  <w:style w:type="paragraph" w:styleId="BalloonText">
    <w:name w:val="Balloon Text"/>
    <w:basedOn w:val="Normal"/>
    <w:link w:val="BalloonTextChar"/>
    <w:uiPriority w:val="99"/>
    <w:semiHidden/>
    <w:rsid w:val="00104B3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04B39"/>
    <w:rPr>
      <w:rFonts w:ascii="Tahoma" w:eastAsia="Times New Roman" w:hAnsi="Tahoma" w:cs="Tahoma"/>
      <w:kern w:val="0"/>
      <w:sz w:val="16"/>
      <w:szCs w:val="16"/>
      <w14:ligatures w14:val="none"/>
    </w:rPr>
  </w:style>
  <w:style w:type="paragraph" w:customStyle="1" w:styleId="SenderAddress">
    <w:name w:val="Sender Address"/>
    <w:basedOn w:val="Normal"/>
    <w:rsid w:val="00104B39"/>
    <w:pPr>
      <w:spacing w:after="0" w:line="240" w:lineRule="auto"/>
    </w:pPr>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rsid w:val="00104B39"/>
    <w:pPr>
      <w:spacing w:after="480" w:line="240" w:lineRule="auto"/>
    </w:pPr>
    <w:rPr>
      <w:rFonts w:ascii="Times New Roman" w:eastAsia="Times New Roman" w:hAnsi="Times New Roman" w:cs="Times New Roman"/>
      <w:kern w:val="0"/>
      <w:sz w:val="24"/>
      <w:szCs w:val="24"/>
      <w14:ligatures w14:val="none"/>
    </w:rPr>
  </w:style>
  <w:style w:type="character" w:customStyle="1" w:styleId="DateChar">
    <w:name w:val="Date Char"/>
    <w:basedOn w:val="DefaultParagraphFont"/>
    <w:link w:val="Date"/>
    <w:rsid w:val="00104B39"/>
    <w:rPr>
      <w:rFonts w:ascii="Times New Roman" w:eastAsia="Times New Roman" w:hAnsi="Times New Roman" w:cs="Times New Roman"/>
      <w:kern w:val="0"/>
      <w:sz w:val="24"/>
      <w:szCs w:val="24"/>
      <w14:ligatures w14:val="none"/>
    </w:rPr>
  </w:style>
  <w:style w:type="paragraph" w:customStyle="1" w:styleId="RecipientAddress">
    <w:name w:val="Recipient Address"/>
    <w:basedOn w:val="Normal"/>
    <w:rsid w:val="00104B39"/>
    <w:pPr>
      <w:spacing w:after="0" w:line="240" w:lineRule="auto"/>
    </w:pPr>
    <w:rPr>
      <w:rFonts w:ascii="Times New Roman" w:eastAsia="Times New Roman" w:hAnsi="Times New Roman" w:cs="Times New Roman"/>
      <w:kern w:val="0"/>
      <w:sz w:val="24"/>
      <w:szCs w:val="24"/>
      <w14:ligatures w14:val="none"/>
    </w:rPr>
  </w:style>
  <w:style w:type="paragraph" w:styleId="Signature">
    <w:name w:val="Signature"/>
    <w:basedOn w:val="Normal"/>
    <w:link w:val="SignatureChar"/>
    <w:rsid w:val="00104B39"/>
    <w:pPr>
      <w:spacing w:after="0" w:line="240" w:lineRule="auto"/>
    </w:pPr>
    <w:rPr>
      <w:rFonts w:ascii="Times New Roman" w:eastAsia="Times New Roman" w:hAnsi="Times New Roman" w:cs="Times New Roman"/>
      <w:kern w:val="0"/>
      <w:sz w:val="24"/>
      <w:szCs w:val="24"/>
      <w14:ligatures w14:val="none"/>
    </w:rPr>
  </w:style>
  <w:style w:type="character" w:customStyle="1" w:styleId="SignatureChar">
    <w:name w:val="Signature Char"/>
    <w:basedOn w:val="DefaultParagraphFont"/>
    <w:link w:val="Signature"/>
    <w:rsid w:val="00104B39"/>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04B39"/>
    <w:rPr>
      <w:i/>
      <w:iCs/>
    </w:rPr>
  </w:style>
  <w:style w:type="paragraph" w:styleId="Title">
    <w:name w:val="Title"/>
    <w:basedOn w:val="Normal"/>
    <w:link w:val="TitleChar"/>
    <w:uiPriority w:val="99"/>
    <w:qFormat/>
    <w:rsid w:val="00104B39"/>
    <w:pPr>
      <w:spacing w:after="0" w:line="240" w:lineRule="auto"/>
      <w:jc w:val="center"/>
    </w:pPr>
    <w:rPr>
      <w:rFonts w:ascii="Letter Gothic" w:eastAsia="Times New Roman" w:hAnsi="Letter Gothic" w:cs="Times New Roman"/>
      <w:b/>
      <w:bCs/>
      <w:kern w:val="0"/>
      <w:sz w:val="24"/>
      <w:szCs w:val="24"/>
      <w14:ligatures w14:val="none"/>
    </w:rPr>
  </w:style>
  <w:style w:type="character" w:customStyle="1" w:styleId="TitleChar">
    <w:name w:val="Title Char"/>
    <w:basedOn w:val="DefaultParagraphFont"/>
    <w:link w:val="Title"/>
    <w:uiPriority w:val="99"/>
    <w:rsid w:val="00104B39"/>
    <w:rPr>
      <w:rFonts w:ascii="Letter Gothic" w:eastAsia="Times New Roman" w:hAnsi="Letter Gothic" w:cs="Times New Roman"/>
      <w:b/>
      <w:bCs/>
      <w:kern w:val="0"/>
      <w:sz w:val="24"/>
      <w:szCs w:val="24"/>
      <w14:ligatures w14:val="none"/>
    </w:rPr>
  </w:style>
  <w:style w:type="character" w:customStyle="1" w:styleId="normaltextrun">
    <w:name w:val="normaltextrun"/>
    <w:basedOn w:val="DefaultParagraphFont"/>
    <w:rsid w:val="00104B39"/>
  </w:style>
  <w:style w:type="paragraph" w:styleId="BodyText">
    <w:name w:val="Body Text"/>
    <w:aliases w:val="bt"/>
    <w:basedOn w:val="Normal"/>
    <w:link w:val="BodyTextChar"/>
    <w:uiPriority w:val="1"/>
    <w:qFormat/>
    <w:rsid w:val="00104B39"/>
    <w:pPr>
      <w:widowControl w:val="0"/>
      <w:spacing w:after="0" w:line="240" w:lineRule="auto"/>
      <w:jc w:val="both"/>
    </w:pPr>
    <w:rPr>
      <w:rFonts w:ascii="Times New Roman" w:eastAsia="Times New Roman" w:hAnsi="Times New Roman" w:cs="Times New Roman"/>
      <w:snapToGrid w:val="0"/>
      <w:kern w:val="0"/>
      <w:sz w:val="24"/>
      <w:szCs w:val="20"/>
      <w14:ligatures w14:val="none"/>
    </w:rPr>
  </w:style>
  <w:style w:type="character" w:customStyle="1" w:styleId="BodyTextChar">
    <w:name w:val="Body Text Char"/>
    <w:aliases w:val="bt Char"/>
    <w:basedOn w:val="DefaultParagraphFont"/>
    <w:link w:val="BodyText"/>
    <w:uiPriority w:val="1"/>
    <w:rsid w:val="00104B39"/>
    <w:rPr>
      <w:rFonts w:ascii="Times New Roman" w:eastAsia="Times New Roman" w:hAnsi="Times New Roman" w:cs="Times New Roman"/>
      <w:snapToGrid w:val="0"/>
      <w:kern w:val="0"/>
      <w:sz w:val="24"/>
      <w:szCs w:val="20"/>
      <w14:ligatures w14:val="none"/>
    </w:rPr>
  </w:style>
  <w:style w:type="paragraph" w:customStyle="1" w:styleId="Style0">
    <w:name w:val="Style0"/>
    <w:rsid w:val="00104B39"/>
    <w:pPr>
      <w:autoSpaceDE w:val="0"/>
      <w:autoSpaceDN w:val="0"/>
      <w:adjustRightInd w:val="0"/>
      <w:spacing w:after="0" w:line="240" w:lineRule="auto"/>
    </w:pPr>
    <w:rPr>
      <w:rFonts w:ascii="Arial" w:eastAsia="Times New Roman" w:hAnsi="Arial" w:cs="Times New Roman"/>
      <w:kern w:val="0"/>
      <w:sz w:val="20"/>
      <w:szCs w:val="24"/>
      <w14:ligatures w14:val="none"/>
    </w:rPr>
  </w:style>
  <w:style w:type="paragraph" w:styleId="BodyText2">
    <w:name w:val="Body Text 2"/>
    <w:basedOn w:val="Normal"/>
    <w:link w:val="BodyText2Char"/>
    <w:rsid w:val="00104B39"/>
    <w:pPr>
      <w:tabs>
        <w:tab w:val="left" w:pos="-1440"/>
      </w:tabs>
      <w:spacing w:after="0" w:line="240" w:lineRule="auto"/>
      <w:ind w:right="720"/>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104B39"/>
    <w:rPr>
      <w:rFonts w:ascii="Times New Roman" w:eastAsia="Times New Roman" w:hAnsi="Times New Roman" w:cs="Times New Roman"/>
      <w:kern w:val="0"/>
      <w:sz w:val="24"/>
      <w:szCs w:val="24"/>
      <w14:ligatures w14:val="none"/>
    </w:rPr>
  </w:style>
  <w:style w:type="paragraph" w:styleId="BlockText">
    <w:name w:val="Block Text"/>
    <w:basedOn w:val="Normal"/>
    <w:rsid w:val="00104B39"/>
    <w:pPr>
      <w:tabs>
        <w:tab w:val="left" w:pos="-1440"/>
      </w:tabs>
      <w:spacing w:after="0" w:line="240" w:lineRule="auto"/>
      <w:ind w:left="720" w:right="720" w:hanging="720"/>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104B39"/>
    <w:pPr>
      <w:tabs>
        <w:tab w:val="left" w:pos="360"/>
        <w:tab w:val="left" w:pos="720"/>
      </w:tabs>
      <w:spacing w:after="0" w:line="240" w:lineRule="auto"/>
      <w:ind w:left="720"/>
    </w:pPr>
    <w:rPr>
      <w:rFonts w:ascii="Times New Roman" w:eastAsia="Times New Roman" w:hAnsi="Times New Roman" w:cs="Times New Roman"/>
      <w:color w:val="000000"/>
      <w:kern w:val="0"/>
      <w:sz w:val="24"/>
      <w:szCs w:val="24"/>
      <w14:ligatures w14:val="none"/>
    </w:rPr>
  </w:style>
  <w:style w:type="character" w:customStyle="1" w:styleId="BodyTextIndentChar">
    <w:name w:val="Body Text Indent Char"/>
    <w:basedOn w:val="DefaultParagraphFont"/>
    <w:link w:val="BodyTextIndent"/>
    <w:rsid w:val="00104B39"/>
    <w:rPr>
      <w:rFonts w:ascii="Times New Roman" w:eastAsia="Times New Roman" w:hAnsi="Times New Roman" w:cs="Times New Roman"/>
      <w:color w:val="000000"/>
      <w:kern w:val="0"/>
      <w:sz w:val="24"/>
      <w:szCs w:val="24"/>
      <w14:ligatures w14:val="none"/>
    </w:rPr>
  </w:style>
  <w:style w:type="paragraph" w:customStyle="1" w:styleId="ClauseText9">
    <w:name w:val="Clause Text 9"/>
    <w:next w:val="Normal"/>
    <w:rsid w:val="00104B3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unhideWhenUsed/>
    <w:rsid w:val="0010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04B39"/>
    <w:rPr>
      <w:rFonts w:ascii="Courier New" w:eastAsia="Times New Roman" w:hAnsi="Courier New" w:cs="Courier New"/>
      <w:kern w:val="0"/>
      <w:sz w:val="20"/>
      <w:szCs w:val="20"/>
      <w14:ligatures w14:val="none"/>
    </w:rPr>
  </w:style>
  <w:style w:type="paragraph" w:styleId="NormalWeb">
    <w:name w:val="Normal (Web)"/>
    <w:basedOn w:val="Normal"/>
    <w:uiPriority w:val="99"/>
    <w:unhideWhenUsed/>
    <w:rsid w:val="00104B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Acronym">
    <w:name w:val="HTML Acronym"/>
    <w:basedOn w:val="DefaultParagraphFont"/>
    <w:uiPriority w:val="99"/>
    <w:semiHidden/>
    <w:unhideWhenUsed/>
    <w:rsid w:val="00104B39"/>
  </w:style>
  <w:style w:type="paragraph" w:customStyle="1" w:styleId="style1">
    <w:name w:val="style1"/>
    <w:basedOn w:val="Normal"/>
    <w:rsid w:val="00104B39"/>
    <w:pPr>
      <w:spacing w:before="100" w:beforeAutospacing="1" w:after="100" w:afterAutospacing="1" w:line="240" w:lineRule="auto"/>
    </w:pPr>
    <w:rPr>
      <w:rFonts w:ascii="Arial" w:eastAsia="Times New Roman" w:hAnsi="Arial" w:cs="Arial"/>
      <w:kern w:val="0"/>
      <w:sz w:val="21"/>
      <w:szCs w:val="21"/>
      <w14:ligatures w14:val="none"/>
    </w:rPr>
  </w:style>
  <w:style w:type="character" w:styleId="Strong">
    <w:name w:val="Strong"/>
    <w:basedOn w:val="DefaultParagraphFont"/>
    <w:uiPriority w:val="22"/>
    <w:qFormat/>
    <w:rsid w:val="00104B39"/>
    <w:rPr>
      <w:b/>
      <w:bCs/>
    </w:rPr>
  </w:style>
  <w:style w:type="paragraph" w:styleId="NoSpacing">
    <w:name w:val="No Spacing"/>
    <w:uiPriority w:val="1"/>
    <w:qFormat/>
    <w:rsid w:val="00104B39"/>
    <w:pPr>
      <w:spacing w:after="0" w:line="240" w:lineRule="auto"/>
    </w:pPr>
    <w:rPr>
      <w:rFonts w:ascii="Times New Roman" w:eastAsia="Times New Roman" w:hAnsi="Times New Roman" w:cs="Times New Roman"/>
      <w:kern w:val="0"/>
      <w:sz w:val="24"/>
      <w:szCs w:val="24"/>
      <w14:ligatures w14:val="none"/>
    </w:rPr>
  </w:style>
  <w:style w:type="character" w:customStyle="1" w:styleId="itxtrst">
    <w:name w:val="itxtrst"/>
    <w:basedOn w:val="DefaultParagraphFont"/>
    <w:rsid w:val="00104B39"/>
  </w:style>
  <w:style w:type="paragraph" w:styleId="Index1">
    <w:name w:val="index 1"/>
    <w:basedOn w:val="Normal"/>
    <w:next w:val="Normal"/>
    <w:autoRedefine/>
    <w:uiPriority w:val="99"/>
    <w:unhideWhenUsed/>
    <w:rsid w:val="00104B39"/>
    <w:pPr>
      <w:spacing w:after="200" w:line="276" w:lineRule="auto"/>
      <w:ind w:left="220" w:hanging="220"/>
    </w:pPr>
    <w:rPr>
      <w:rFonts w:ascii="Calibri" w:eastAsia="Times New Roman" w:hAnsi="Calibri" w:cs="Times New Roman"/>
      <w:kern w:val="0"/>
      <w14:ligatures w14:val="none"/>
    </w:rPr>
  </w:style>
  <w:style w:type="character" w:customStyle="1" w:styleId="FontStyle37">
    <w:name w:val="Font Style37"/>
    <w:basedOn w:val="DefaultParagraphFont"/>
    <w:uiPriority w:val="99"/>
    <w:rsid w:val="00104B39"/>
    <w:rPr>
      <w:rFonts w:ascii="Book Antiqua" w:hAnsi="Book Antiqua" w:hint="default"/>
      <w:color w:val="000000"/>
    </w:rPr>
  </w:style>
  <w:style w:type="paragraph" w:styleId="BodyTextIndent3">
    <w:name w:val="Body Text Indent 3"/>
    <w:basedOn w:val="Normal"/>
    <w:link w:val="BodyTextIndent3Char"/>
    <w:uiPriority w:val="99"/>
    <w:unhideWhenUsed/>
    <w:rsid w:val="00104B39"/>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104B39"/>
    <w:rPr>
      <w:rFonts w:ascii="Times New Roman" w:eastAsia="Times New Roman" w:hAnsi="Times New Roman" w:cs="Times New Roman"/>
      <w:kern w:val="0"/>
      <w:sz w:val="16"/>
      <w:szCs w:val="16"/>
      <w14:ligatures w14:val="none"/>
    </w:rPr>
  </w:style>
  <w:style w:type="paragraph" w:customStyle="1" w:styleId="1AutoList1">
    <w:name w:val="1AutoList1"/>
    <w:rsid w:val="00104B3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sz w:val="20"/>
      <w:szCs w:val="24"/>
      <w14:ligatures w14:val="none"/>
    </w:rPr>
  </w:style>
  <w:style w:type="paragraph" w:customStyle="1" w:styleId="pbody">
    <w:name w:val="pbody"/>
    <w:basedOn w:val="Normal"/>
    <w:rsid w:val="00104B39"/>
    <w:pPr>
      <w:spacing w:after="0" w:line="288" w:lineRule="auto"/>
      <w:ind w:firstLine="240"/>
    </w:pPr>
    <w:rPr>
      <w:rFonts w:ascii="Arial" w:eastAsia="Times New Roman" w:hAnsi="Arial" w:cs="Arial"/>
      <w:color w:val="000000"/>
      <w:kern w:val="0"/>
      <w:sz w:val="20"/>
      <w:szCs w:val="20"/>
      <w14:ligatures w14:val="none"/>
    </w:rPr>
  </w:style>
  <w:style w:type="paragraph" w:customStyle="1" w:styleId="pindented1">
    <w:name w:val="pindented1"/>
    <w:basedOn w:val="Normal"/>
    <w:rsid w:val="00104B39"/>
    <w:pPr>
      <w:spacing w:after="0" w:line="288" w:lineRule="auto"/>
      <w:ind w:firstLine="480"/>
    </w:pPr>
    <w:rPr>
      <w:rFonts w:ascii="Arial" w:eastAsia="Times New Roman" w:hAnsi="Arial" w:cs="Arial"/>
      <w:color w:val="000000"/>
      <w:kern w:val="0"/>
      <w:sz w:val="20"/>
      <w:szCs w:val="20"/>
      <w14:ligatures w14:val="none"/>
    </w:rPr>
  </w:style>
  <w:style w:type="paragraph" w:styleId="BodyText3">
    <w:name w:val="Body Text 3"/>
    <w:basedOn w:val="Normal"/>
    <w:link w:val="BodyText3Char"/>
    <w:uiPriority w:val="99"/>
    <w:semiHidden/>
    <w:unhideWhenUsed/>
    <w:rsid w:val="00104B39"/>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semiHidden/>
    <w:rsid w:val="00104B39"/>
    <w:rPr>
      <w:rFonts w:ascii="Times New Roman" w:eastAsia="Times New Roman" w:hAnsi="Times New Roman" w:cs="Times New Roman"/>
      <w:kern w:val="0"/>
      <w:sz w:val="16"/>
      <w:szCs w:val="16"/>
      <w14:ligatures w14:val="none"/>
    </w:rPr>
  </w:style>
  <w:style w:type="paragraph" w:customStyle="1" w:styleId="indent-2">
    <w:name w:val="indent-2"/>
    <w:basedOn w:val="Normal"/>
    <w:rsid w:val="00104B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efaultactionlinkstyle2">
    <w:name w:val="defaultactionlinkstyle2"/>
    <w:basedOn w:val="DefaultParagraphFont"/>
    <w:rsid w:val="00104B39"/>
    <w:rPr>
      <w:rFonts w:ascii="Verdana" w:hAnsi="Verdana" w:hint="default"/>
      <w:color w:val="000000"/>
    </w:rPr>
  </w:style>
  <w:style w:type="paragraph" w:customStyle="1" w:styleId="indent-1">
    <w:name w:val="indent-1"/>
    <w:basedOn w:val="Normal"/>
    <w:rsid w:val="00104B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1-paragraph">
    <w:name w:val="hd1-paragraph"/>
    <w:basedOn w:val="Normal"/>
    <w:rsid w:val="00104B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FirstIndent">
    <w:name w:val="Body Text First Indent"/>
    <w:basedOn w:val="BodyText"/>
    <w:link w:val="BodyTextFirstIndentChar"/>
    <w:uiPriority w:val="99"/>
    <w:semiHidden/>
    <w:unhideWhenUsed/>
    <w:rsid w:val="00104B39"/>
    <w:pPr>
      <w:widowControl/>
      <w:ind w:firstLine="360"/>
      <w:jc w:val="left"/>
    </w:pPr>
    <w:rPr>
      <w:snapToGrid/>
      <w:szCs w:val="24"/>
    </w:rPr>
  </w:style>
  <w:style w:type="character" w:customStyle="1" w:styleId="BodyTextFirstIndentChar">
    <w:name w:val="Body Text First Indent Char"/>
    <w:basedOn w:val="BodyTextChar"/>
    <w:link w:val="BodyTextFirstIndent"/>
    <w:uiPriority w:val="99"/>
    <w:semiHidden/>
    <w:rsid w:val="00104B39"/>
    <w:rPr>
      <w:rFonts w:ascii="Times New Roman" w:eastAsia="Times New Roman" w:hAnsi="Times New Roman" w:cs="Times New Roman"/>
      <w:snapToGrid/>
      <w:kern w:val="0"/>
      <w:sz w:val="24"/>
      <w:szCs w:val="24"/>
      <w14:ligatures w14:val="none"/>
    </w:rPr>
  </w:style>
  <w:style w:type="table" w:customStyle="1" w:styleId="TableGrid11">
    <w:name w:val="Table Grid11"/>
    <w:basedOn w:val="TableNormal"/>
    <w:next w:val="TableGrid"/>
    <w:rsid w:val="006C02A6"/>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3">
    <w:name w:val="Table Grid23"/>
    <w:basedOn w:val="TableNormal"/>
    <w:next w:val="TableGrid"/>
    <w:uiPriority w:val="39"/>
    <w:rsid w:val="006C02A6"/>
    <w:pPr>
      <w:widowControl w:val="0"/>
      <w:autoSpaceDE w:val="0"/>
      <w:autoSpaceDN w:val="0"/>
      <w:spacing w:after="0" w:line="240" w:lineRule="auto"/>
    </w:pPr>
    <w:rPr>
      <w:kern w:val="0"/>
      <w14:ligatures w14:val="none"/>
    </w:rPr>
    <w:tblPr/>
  </w:style>
  <w:style w:type="character" w:customStyle="1" w:styleId="ui-provider">
    <w:name w:val="ui-provider"/>
    <w:basedOn w:val="DefaultParagraphFont"/>
    <w:rsid w:val="00104B39"/>
  </w:style>
  <w:style w:type="character" w:customStyle="1" w:styleId="Hyperlink1">
    <w:name w:val="Hyperlink1"/>
    <w:basedOn w:val="DefaultParagraphFont"/>
    <w:uiPriority w:val="99"/>
    <w:unhideWhenUsed/>
    <w:rsid w:val="00104B39"/>
    <w:rPr>
      <w:color w:val="0000FF"/>
      <w:u w:val="single"/>
    </w:rPr>
  </w:style>
  <w:style w:type="paragraph" w:customStyle="1" w:styleId="TableParagraph">
    <w:name w:val="Table Paragraph"/>
    <w:basedOn w:val="Normal"/>
    <w:uiPriority w:val="1"/>
    <w:qFormat/>
    <w:rsid w:val="00104B39"/>
    <w:pPr>
      <w:widowControl w:val="0"/>
      <w:autoSpaceDE w:val="0"/>
      <w:autoSpaceDN w:val="0"/>
      <w:spacing w:after="0" w:line="240" w:lineRule="auto"/>
      <w:ind w:left="467"/>
    </w:pPr>
    <w:rPr>
      <w:rFonts w:ascii="Times New Roman" w:eastAsia="Times New Roman" w:hAnsi="Times New Roman" w:cs="Times New Roman"/>
      <w:kern w:val="0"/>
      <w14:ligatures w14:val="none"/>
    </w:rPr>
  </w:style>
  <w:style w:type="numbering" w:customStyle="1" w:styleId="NoList11">
    <w:name w:val="No List11"/>
    <w:next w:val="NoList"/>
    <w:uiPriority w:val="99"/>
    <w:semiHidden/>
    <w:unhideWhenUsed/>
    <w:rsid w:val="00104B39"/>
  </w:style>
  <w:style w:type="character" w:customStyle="1" w:styleId="cf01">
    <w:name w:val="cf01"/>
    <w:basedOn w:val="DefaultParagraphFont"/>
    <w:rsid w:val="00104B39"/>
    <w:rPr>
      <w:rFonts w:ascii="Segoe UI" w:hAnsi="Segoe UI" w:cs="Segoe UI" w:hint="default"/>
      <w:sz w:val="18"/>
      <w:szCs w:val="18"/>
    </w:rPr>
  </w:style>
  <w:style w:type="paragraph" w:styleId="EndnoteText">
    <w:name w:val="endnote text"/>
    <w:basedOn w:val="Normal"/>
    <w:link w:val="EndnoteTextChar"/>
    <w:semiHidden/>
    <w:unhideWhenUsed/>
    <w:rsid w:val="00104B39"/>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104B39"/>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unhideWhenUsed/>
    <w:rsid w:val="00104B39"/>
    <w:rPr>
      <w:vertAlign w:val="superscript"/>
    </w:rPr>
  </w:style>
  <w:style w:type="table" w:customStyle="1" w:styleId="TableGrid4">
    <w:name w:val="Table Grid4"/>
    <w:basedOn w:val="TableNormal"/>
    <w:next w:val="TableGrid"/>
    <w:rsid w:val="00F12E4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05FD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123">
      <w:bodyDiv w:val="1"/>
      <w:marLeft w:val="0"/>
      <w:marRight w:val="0"/>
      <w:marTop w:val="0"/>
      <w:marBottom w:val="0"/>
      <w:divBdr>
        <w:top w:val="none" w:sz="0" w:space="0" w:color="auto"/>
        <w:left w:val="none" w:sz="0" w:space="0" w:color="auto"/>
        <w:bottom w:val="none" w:sz="0" w:space="0" w:color="auto"/>
        <w:right w:val="none" w:sz="0" w:space="0" w:color="auto"/>
      </w:divBdr>
    </w:div>
    <w:div w:id="74979388">
      <w:bodyDiv w:val="1"/>
      <w:marLeft w:val="0"/>
      <w:marRight w:val="0"/>
      <w:marTop w:val="0"/>
      <w:marBottom w:val="0"/>
      <w:divBdr>
        <w:top w:val="none" w:sz="0" w:space="0" w:color="auto"/>
        <w:left w:val="none" w:sz="0" w:space="0" w:color="auto"/>
        <w:bottom w:val="none" w:sz="0" w:space="0" w:color="auto"/>
        <w:right w:val="none" w:sz="0" w:space="0" w:color="auto"/>
      </w:divBdr>
    </w:div>
    <w:div w:id="83503868">
      <w:bodyDiv w:val="1"/>
      <w:marLeft w:val="0"/>
      <w:marRight w:val="0"/>
      <w:marTop w:val="0"/>
      <w:marBottom w:val="0"/>
      <w:divBdr>
        <w:top w:val="none" w:sz="0" w:space="0" w:color="auto"/>
        <w:left w:val="none" w:sz="0" w:space="0" w:color="auto"/>
        <w:bottom w:val="none" w:sz="0" w:space="0" w:color="auto"/>
        <w:right w:val="none" w:sz="0" w:space="0" w:color="auto"/>
      </w:divBdr>
    </w:div>
    <w:div w:id="227083007">
      <w:bodyDiv w:val="1"/>
      <w:marLeft w:val="0"/>
      <w:marRight w:val="0"/>
      <w:marTop w:val="0"/>
      <w:marBottom w:val="0"/>
      <w:divBdr>
        <w:top w:val="none" w:sz="0" w:space="0" w:color="auto"/>
        <w:left w:val="none" w:sz="0" w:space="0" w:color="auto"/>
        <w:bottom w:val="none" w:sz="0" w:space="0" w:color="auto"/>
        <w:right w:val="none" w:sz="0" w:space="0" w:color="auto"/>
      </w:divBdr>
    </w:div>
    <w:div w:id="422607316">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1156913971">
      <w:bodyDiv w:val="1"/>
      <w:marLeft w:val="0"/>
      <w:marRight w:val="0"/>
      <w:marTop w:val="0"/>
      <w:marBottom w:val="0"/>
      <w:divBdr>
        <w:top w:val="none" w:sz="0" w:space="0" w:color="auto"/>
        <w:left w:val="none" w:sz="0" w:space="0" w:color="auto"/>
        <w:bottom w:val="none" w:sz="0" w:space="0" w:color="auto"/>
        <w:right w:val="none" w:sz="0" w:space="0" w:color="auto"/>
      </w:divBdr>
    </w:div>
    <w:div w:id="1212811959">
      <w:bodyDiv w:val="1"/>
      <w:marLeft w:val="0"/>
      <w:marRight w:val="0"/>
      <w:marTop w:val="0"/>
      <w:marBottom w:val="0"/>
      <w:divBdr>
        <w:top w:val="none" w:sz="0" w:space="0" w:color="auto"/>
        <w:left w:val="none" w:sz="0" w:space="0" w:color="auto"/>
        <w:bottom w:val="none" w:sz="0" w:space="0" w:color="auto"/>
        <w:right w:val="none" w:sz="0" w:space="0" w:color="auto"/>
      </w:divBdr>
    </w:div>
    <w:div w:id="1403019509">
      <w:bodyDiv w:val="1"/>
      <w:marLeft w:val="0"/>
      <w:marRight w:val="0"/>
      <w:marTop w:val="0"/>
      <w:marBottom w:val="0"/>
      <w:divBdr>
        <w:top w:val="none" w:sz="0" w:space="0" w:color="auto"/>
        <w:left w:val="none" w:sz="0" w:space="0" w:color="auto"/>
        <w:bottom w:val="none" w:sz="0" w:space="0" w:color="auto"/>
        <w:right w:val="none" w:sz="0" w:space="0" w:color="auto"/>
      </w:divBdr>
    </w:div>
    <w:div w:id="1428042534">
      <w:bodyDiv w:val="1"/>
      <w:marLeft w:val="0"/>
      <w:marRight w:val="0"/>
      <w:marTop w:val="0"/>
      <w:marBottom w:val="0"/>
      <w:divBdr>
        <w:top w:val="none" w:sz="0" w:space="0" w:color="auto"/>
        <w:left w:val="none" w:sz="0" w:space="0" w:color="auto"/>
        <w:bottom w:val="none" w:sz="0" w:space="0" w:color="auto"/>
        <w:right w:val="none" w:sz="0" w:space="0" w:color="auto"/>
      </w:divBdr>
    </w:div>
    <w:div w:id="1613980214">
      <w:bodyDiv w:val="1"/>
      <w:marLeft w:val="0"/>
      <w:marRight w:val="0"/>
      <w:marTop w:val="0"/>
      <w:marBottom w:val="0"/>
      <w:divBdr>
        <w:top w:val="none" w:sz="0" w:space="0" w:color="auto"/>
        <w:left w:val="none" w:sz="0" w:space="0" w:color="auto"/>
        <w:bottom w:val="none" w:sz="0" w:space="0" w:color="auto"/>
        <w:right w:val="none" w:sz="0" w:space="0" w:color="auto"/>
      </w:divBdr>
    </w:div>
    <w:div w:id="1684670986">
      <w:bodyDiv w:val="1"/>
      <w:marLeft w:val="0"/>
      <w:marRight w:val="0"/>
      <w:marTop w:val="0"/>
      <w:marBottom w:val="0"/>
      <w:divBdr>
        <w:top w:val="none" w:sz="0" w:space="0" w:color="auto"/>
        <w:left w:val="none" w:sz="0" w:space="0" w:color="auto"/>
        <w:bottom w:val="none" w:sz="0" w:space="0" w:color="auto"/>
        <w:right w:val="none" w:sz="0" w:space="0" w:color="auto"/>
      </w:divBdr>
    </w:div>
    <w:div w:id="1724020877">
      <w:bodyDiv w:val="1"/>
      <w:marLeft w:val="0"/>
      <w:marRight w:val="0"/>
      <w:marTop w:val="0"/>
      <w:marBottom w:val="0"/>
      <w:divBdr>
        <w:top w:val="none" w:sz="0" w:space="0" w:color="auto"/>
        <w:left w:val="none" w:sz="0" w:space="0" w:color="auto"/>
        <w:bottom w:val="none" w:sz="0" w:space="0" w:color="auto"/>
        <w:right w:val="none" w:sz="0" w:space="0" w:color="auto"/>
      </w:divBdr>
    </w:div>
    <w:div w:id="17712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RTEPF@dot.gov" TargetMode="External"/><Relationship Id="rId26" Type="http://schemas.openxmlformats.org/officeDocument/2006/relationships/hyperlink" Target="https://highways.dot.gov/resources/competitive-grants/sharing-application-information-0" TargetMode="External"/><Relationship Id="rId39" Type="http://schemas.openxmlformats.org/officeDocument/2006/relationships/hyperlink" Target="https://highways.dot.gov/resources/competitive-grants/submission-issues-0" TargetMode="External"/><Relationship Id="rId21" Type="http://schemas.openxmlformats.org/officeDocument/2006/relationships/hyperlink" Target="https://www.fhwa.dot.gov/construction/cqit/buyam.cfm" TargetMode="External"/><Relationship Id="rId34" Type="http://schemas.openxmlformats.org/officeDocument/2006/relationships/hyperlink" Target="http://WWW.GRANTS.GOV" TargetMode="External"/><Relationship Id="rId42" Type="http://schemas.openxmlformats.org/officeDocument/2006/relationships/hyperlink" Target="file:///C:/Users/pamela.mcgonigal/AppData/Local/Microsoft/Windows/INetCache/Content.Outlook/CET61Q25/sam.gov" TargetMode="External"/><Relationship Id="rId47" Type="http://schemas.openxmlformats.org/officeDocument/2006/relationships/footer" Target="footer5.xml"/><Relationship Id="rId50" Type="http://schemas.openxmlformats.org/officeDocument/2006/relationships/footer" Target="footer7.xm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highways.dot.gov/resources/competitive-grants/standard-forms-1" TargetMode="External"/><Relationship Id="rId33" Type="http://schemas.openxmlformats.org/officeDocument/2006/relationships/hyperlink" Target="https://www.grants.gov/" TargetMode="External"/><Relationship Id="rId38" Type="http://schemas.openxmlformats.org/officeDocument/2006/relationships/hyperlink" Target="https://www.grants.gov/" TargetMode="External"/><Relationship Id="rId46" Type="http://schemas.openxmlformats.org/officeDocument/2006/relationships/hyperlink" Target="https://acquia-stage-fhwa.dot.gov/resources/competitive-grants/performance-and-program-evalu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ransportation.gov/mission/ensuring-reliance-upon-sound-economic-analysis-department-transportation-policies-programs" TargetMode="External"/><Relationship Id="rId29" Type="http://schemas.openxmlformats.org/officeDocument/2006/relationships/hyperlink" Target="https://www.grants.gov/" TargetMode="External"/><Relationship Id="rId41" Type="http://schemas.openxmlformats.org/officeDocument/2006/relationships/hyperlink" Target="https://www.transportation.gov/mission/ensuring-reliance-upon-sound-economic-analysis-department-transportation-policies-program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ants.gov/forms/forms-repository/sf-424-mandatory-family" TargetMode="External"/><Relationship Id="rId32" Type="http://schemas.openxmlformats.org/officeDocument/2006/relationships/hyperlink" Target="https://www.grants.gov/" TargetMode="External"/><Relationship Id="rId37" Type="http://schemas.openxmlformats.org/officeDocument/2006/relationships/hyperlink" Target="https://www.grants.gov/" TargetMode="External"/><Relationship Id="rId40" Type="http://schemas.openxmlformats.org/officeDocument/2006/relationships/hyperlink" Target="https://www.epa.gov/moves" TargetMode="External"/><Relationship Id="rId45" Type="http://schemas.openxmlformats.org/officeDocument/2006/relationships/hyperlink" Target="mailto:RTEPF@dot.gov" TargetMode="External"/><Relationship Id="rId53" Type="http://schemas.openxmlformats.org/officeDocument/2006/relationships/footer" Target="footer10.xml"/><Relationship Id="rId5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grants.gov" TargetMode="External"/><Relationship Id="rId28" Type="http://schemas.openxmlformats.org/officeDocument/2006/relationships/hyperlink" Target="https://www.grants.gov/" TargetMode="External"/><Relationship Id="rId36" Type="http://schemas.openxmlformats.org/officeDocument/2006/relationships/hyperlink" Target="https://www.grants.gov/" TargetMode="External"/><Relationship Id="rId49" Type="http://schemas.openxmlformats.org/officeDocument/2006/relationships/header" Target="header4.xml"/><Relationship Id="rId57"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transportation.gov/grants/dot-navigator/understanding-non-federal-match-requirements." TargetMode="External"/><Relationship Id="rId31" Type="http://schemas.openxmlformats.org/officeDocument/2006/relationships/hyperlink" Target="https://sam.gov/content/home" TargetMode="External"/><Relationship Id="rId44" Type="http://schemas.openxmlformats.org/officeDocument/2006/relationships/hyperlink" Target="https://ops.fhwa.dot.gov/infrastructure-investment-and-jobs-act/index.htm"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rants.gov" TargetMode="External"/><Relationship Id="rId27" Type="http://schemas.openxmlformats.org/officeDocument/2006/relationships/hyperlink" Target="https://www.grants.gov/" TargetMode="External"/><Relationship Id="rId30" Type="http://schemas.openxmlformats.org/officeDocument/2006/relationships/hyperlink" Target="https://sam.gov/content/home" TargetMode="External"/><Relationship Id="rId35" Type="http://schemas.openxmlformats.org/officeDocument/2006/relationships/hyperlink" Target="https://www.grants.gov/applicants" TargetMode="External"/><Relationship Id="rId43" Type="http://schemas.openxmlformats.org/officeDocument/2006/relationships/hyperlink" Target="file:///C:/Users/pamela.mcgonigal/AppData/Local/Microsoft/Windows/INetCache/Content.Outlook/CET61Q25/sam.gov" TargetMode="External"/><Relationship Id="rId48" Type="http://schemas.openxmlformats.org/officeDocument/2006/relationships/footer" Target="footer6.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EFFAE16-94B1-4AD5-8AB5-9F4ED8AC0CA5}">
    <t:Anchor>
      <t:Comment id="1687932697"/>
    </t:Anchor>
    <t:History>
      <t:Event id="{B4398AF0-EC20-4462-BFA5-BB2137FE164B}" time="2025-11-20T16:14:03.989Z">
        <t:Attribution userId="S::melissa.maiefski@ad.dot.gov::2f573e1d-58b0-4667-8784-7422894fcf3e" userProvider="AD" userName="Maiefski, Melissa (FHWA)"/>
        <t:Anchor>
          <t:Comment id="1687932697"/>
        </t:Anchor>
        <t:Create/>
      </t:Event>
      <t:Event id="{B9591402-3B5C-4C12-A41F-C4CA2D97DC3E}" time="2025-11-20T16:14:03.989Z">
        <t:Attribution userId="S::melissa.maiefski@ad.dot.gov::2f573e1d-58b0-4667-8784-7422894fcf3e" userProvider="AD" userName="Maiefski, Melissa (FHWA)"/>
        <t:Anchor>
          <t:Comment id="1687932697"/>
        </t:Anchor>
        <t:Assign userId="S::adam.sleeter@ad.dot.gov::3d797a73-43f3-45ce-bf10-d9526f8e7ad2" userProvider="AD" userName="Sleeter, Adam (FHWA)"/>
      </t:Event>
      <t:Event id="{A341986C-2D16-4AF2-85B3-ED6BF91C954F}" time="2025-11-20T16:14:03.989Z">
        <t:Attribution userId="S::melissa.maiefski@ad.dot.gov::2f573e1d-58b0-4667-8784-7422894fcf3e" userProvider="AD" userName="Maiefski, Melissa (FHWA)"/>
        <t:Anchor>
          <t:Comment id="1687932697"/>
        </t:Anchor>
        <t:SetTitle title="@Sleeter, Adam (FHWA) @Frankel, Steven (FHWA) Are these expenditure deadlines technically correct -or- should we instead say &quot;September 30th of the 5th fiscal year after project obligation.&quot;"/>
      </t:Event>
    </t:History>
  </t:Task>
  <t:Task id="{B741CE08-8E73-4C7E-A2A8-7635D6BB3828}">
    <t:Anchor>
      <t:Comment id="100686068"/>
    </t:Anchor>
    <t:History>
      <t:Event id="{6725434D-99B8-46ED-BD8C-0568AD63AE88}" time="2025-10-31T13:42:55.903Z">
        <t:Attribution userId="S::melissa.maiefski@ad.dot.gov::2f573e1d-58b0-4667-8784-7422894fcf3e" userProvider="AD" userName="Maiefski, Melissa (FHWA)"/>
        <t:Anchor>
          <t:Comment id="160189207"/>
        </t:Anchor>
        <t:Create/>
      </t:Event>
      <t:Event id="{E8A8F939-24AE-4CF2-9525-E7F81A3959A4}" time="2025-10-31T13:42:55.903Z">
        <t:Attribution userId="S::melissa.maiefski@ad.dot.gov::2f573e1d-58b0-4667-8784-7422894fcf3e" userProvider="AD" userName="Maiefski, Melissa (FHWA)"/>
        <t:Anchor>
          <t:Comment id="160189207"/>
        </t:Anchor>
        <t:Assign userId="S::gregory.danis@ad.dot.gov::d6b03399-6c10-4922-98ba-c1014a72a766" userProvider="AD" userName="Danis, Gregory (FHWA)"/>
      </t:Event>
      <t:Event id="{E84B9D4A-0799-4D51-9C3E-F40E59303565}" time="2025-10-31T13:42:55.903Z">
        <t:Attribution userId="S::melissa.maiefski@ad.dot.gov::2f573e1d-58b0-4667-8784-7422894fcf3e" userProvider="AD" userName="Maiefski, Melissa (FHWA)"/>
        <t:Anchor>
          <t:Comment id="160189207"/>
        </t:Anchor>
        <t:SetTitle title="@Danis, Gregory (FHWA) @Walters, Joan (FHWA) I added some placeholder language in here that might work, can you check with the MARAD NOFO and make any suggested edits? Thanks!"/>
      </t:Event>
    </t:History>
  </t:Task>
  <t:Task id="{FDEB3539-AA51-4049-AD22-11DCF92E1703}">
    <t:Anchor>
      <t:Comment id="448586548"/>
    </t:Anchor>
    <t:History>
      <t:Event id="{F19476DC-3E34-4FA1-A7DA-694D9429FCA0}" time="2025-11-10T21:41:38.995Z">
        <t:Attribution userId="S::Melissa.Maiefski@ad.dot.gov::2f573e1d-58b0-4667-8784-7422894fcf3e" userProvider="AD" userName="Maiefski, Melissa (FHWA)"/>
        <t:Anchor>
          <t:Comment id="448586548"/>
        </t:Anchor>
        <t:Create/>
      </t:Event>
      <t:Event id="{BE365519-A86D-4FAC-99B7-6A44107CD003}" time="2025-11-10T21:41:38.995Z">
        <t:Attribution userId="S::Melissa.Maiefski@ad.dot.gov::2f573e1d-58b0-4667-8784-7422894fcf3e" userProvider="AD" userName="Maiefski, Melissa (FHWA)"/>
        <t:Anchor>
          <t:Comment id="448586548"/>
        </t:Anchor>
        <t:Assign userId="S::ryan.buck@ad.dot.gov::2f87850a-7b1e-4a0c-8053-46c2f70fb02c" userProvider="AD" userName="Buck, Ryan (FHWA)"/>
      </t:Event>
      <t:Event id="{CD323199-473B-4029-8D27-4D356CAAD9D8}" time="2025-11-10T21:41:38.995Z">
        <t:Attribution userId="S::Melissa.Maiefski@ad.dot.gov::2f573e1d-58b0-4667-8784-7422894fcf3e" userProvider="AD" userName="Maiefski, Melissa (FHWA)"/>
        <t:Anchor>
          <t:Comment id="448586548"/>
        </t:Anchor>
        <t:SetTitle title="@Buck, Ryan (FHWA) @Sleeter, Adam (FHWA) There’s a lot of information in this section. Can you please highlight the specific pieces we must have in a NOFO? That will help us shorten up the section, where appropriate. Thanks!"/>
      </t:Event>
    </t:History>
  </t:Task>
  <t:Task id="{9F903302-036D-4C74-B2DF-B33AE8A59EC9}">
    <t:Anchor>
      <t:Comment id="649409301"/>
    </t:Anchor>
    <t:History>
      <t:Event id="{C1B29479-5749-4D91-B7CE-0C3029003CD3}" time="2025-11-06T21:36:01.716Z">
        <t:Attribution userId="S::melissa.maiefski@ad.dot.gov::2f573e1d-58b0-4667-8784-7422894fcf3e" userProvider="AD" userName="Maiefski, Melissa (FHWA)"/>
        <t:Anchor>
          <t:Comment id="649409301"/>
        </t:Anchor>
        <t:Create/>
      </t:Event>
      <t:Event id="{9FDAF955-57FC-4F3C-8E91-BF779CBA2079}" time="2025-11-06T21:36:01.716Z">
        <t:Attribution userId="S::melissa.maiefski@ad.dot.gov::2f573e1d-58b0-4667-8784-7422894fcf3e" userProvider="AD" userName="Maiefski, Melissa (FHWA)"/>
        <t:Anchor>
          <t:Comment id="649409301"/>
        </t:Anchor>
        <t:Assign userId="S::david.villalobos@ad.dot.gov::db6c85f3-3948-4dac-809f-8c5e8243463e" userProvider="AD" userName="Villalobos, David (FHWA)"/>
      </t:Event>
      <t:Event id="{CB7F45BF-FF27-458D-877A-FE3002DB3778}" time="2025-11-06T21:36:01.716Z">
        <t:Attribution userId="S::melissa.maiefski@ad.dot.gov::2f573e1d-58b0-4667-8784-7422894fcf3e" userProvider="AD" userName="Maiefski, Melissa (FHWA)"/>
        <t:Anchor>
          <t:Comment id="649409301"/>
        </t:Anchor>
        <t:SetTitle title="@Villalobos, David (FHWA) @Buck, Ryan (FHWA) Is there any concern if we remove this? It seems like all of this is information either in SAM, the 424, or really just doesn't apply for making selections. Thanks!"/>
      </t:Event>
      <t:Event id="{5F2B65B1-B94D-466F-AED6-7FA5DA04FAC7}" time="2025-11-07T12:04:36.831Z">
        <t:Attribution userId="S::david.villalobos@ad.dot.gov::db6c85f3-3948-4dac-809f-8c5e8243463e" userProvider="AD" userName="Villalobos, David (FHWA)"/>
        <t:Anchor>
          <t:Comment id="983984293"/>
        </t:Anchor>
        <t:UnassignAll/>
      </t:Event>
      <t:Event id="{822AB62B-913C-4215-A7C0-485B9A602202}" time="2025-11-07T12:04:36.831Z">
        <t:Attribution userId="S::david.villalobos@ad.dot.gov::db6c85f3-3948-4dac-809f-8c5e8243463e" userProvider="AD" userName="Villalobos, David (FHWA)"/>
        <t:Anchor>
          <t:Comment id="983984293"/>
        </t:Anchor>
        <t:Assign userId="S::Melissa.Maiefski@ad.dot.gov::2f573e1d-58b0-4667-8784-7422894fcf3e" userProvider="AD" userName="Maiefski, Melissa (FHWA)"/>
      </t:Event>
      <t:Event id="{D358B798-1653-488F-876E-D1AD522CF1BC}" time="2025-11-10T20:29:33.075Z">
        <t:Attribution userId="S::Melissa.Maiefski@ad.dot.gov::2f573e1d-58b0-4667-8784-7422894fcf3e" userProvider="AD" userName="Maiefski, Melissa (FHWA)"/>
        <t:Progress percentComplete="100"/>
      </t:Event>
    </t:History>
  </t:Task>
  <t:Task id="{505C34BC-19BE-43B6-8047-9AB4D9680938}">
    <t:Anchor>
      <t:Comment id="30547623"/>
    </t:Anchor>
    <t:History>
      <t:Event id="{34D50096-6624-42DA-9746-356194D84476}" time="2025-11-12T23:26:45.989Z">
        <t:Attribution userId="S::Melissa.Maiefski@ad.dot.gov::2f573e1d-58b0-4667-8784-7422894fcf3e" userProvider="AD" userName="Maiefski, Melissa (FHWA)"/>
        <t:Anchor>
          <t:Comment id="30547623"/>
        </t:Anchor>
        <t:Create/>
      </t:Event>
      <t:Event id="{79C11CCA-7AC7-4F6F-BF11-54B9A2B9DC50}" time="2025-11-12T23:26:45.989Z">
        <t:Attribution userId="S::Melissa.Maiefski@ad.dot.gov::2f573e1d-58b0-4667-8784-7422894fcf3e" userProvider="AD" userName="Maiefski, Melissa (FHWA)"/>
        <t:Anchor>
          <t:Comment id="30547623"/>
        </t:Anchor>
        <t:Assign userId="S::patricia.millington@ad.dot.gov::c181e329-4dac-441c-abff-302a46a390e3" userProvider="AD" userName="Millington, Tricia (FHWA)"/>
      </t:Event>
      <t:Event id="{9E72D289-B102-4784-9941-BA2D79A079D8}" time="2025-11-12T23:26:45.989Z">
        <t:Attribution userId="S::Melissa.Maiefski@ad.dot.gov::2f573e1d-58b0-4667-8784-7422894fcf3e" userProvider="AD" userName="Maiefski, Melissa (FHWA)"/>
        <t:Anchor>
          <t:Comment id="30547623"/>
        </t:Anchor>
        <t:SetTitle title="@Millington, Tricia (FHWA) @Pinckney, David (FHWA) - For NSBP, Jay asked for a paragraph to be included here, describing in more detail the Reinvesting in American Families priority language. I’m guessing the same will happen with this one -but- for this…"/>
      </t:Event>
      <t:Event id="{0AF4FBD9-2994-4FA6-9F0A-F07105AB1587}" time="2025-11-13T14:39:35.666Z">
        <t:Attribution userId="S::Melissa.Maiefski@ad.dot.gov::2f573e1d-58b0-4667-8784-7422894fcf3e" userProvider="AD" userName="Maiefski, Melissa (FHWA)"/>
        <t:Progress percentComplete="100"/>
      </t:Event>
    </t:History>
  </t:Task>
  <t:Task id="{A2EE1DE4-2B19-4145-AFAA-BBDF6B2F6A65}">
    <t:Anchor>
      <t:Comment id="1012001773"/>
    </t:Anchor>
    <t:History>
      <t:Event id="{795F2F1E-FCEC-4381-86DE-BC115559FB90}" time="2025-11-13T21:50:45.585Z">
        <t:Attribution userId="S::chip.millard@ad.dot.gov::75ae79dc-d7d9-4fd9-be43-91b6196320ed" userProvider="AD" userName="Millard, Chip (FHWA)"/>
        <t:Anchor>
          <t:Comment id="1012001773"/>
        </t:Anchor>
        <t:Create/>
      </t:Event>
      <t:Event id="{C41D1575-7320-483E-B897-ED0C885D0CE8}" time="2025-11-13T21:50:45.585Z">
        <t:Attribution userId="S::chip.millard@ad.dot.gov::75ae79dc-d7d9-4fd9-be43-91b6196320ed" userProvider="AD" userName="Millard, Chip (FHWA)"/>
        <t:Anchor>
          <t:Comment id="1012001773"/>
        </t:Anchor>
        <t:Assign userId="S::charles.sager@ad.dot.gov::60420031-10fe-4a21-90bc-99795edee23d" userProvider="AD" userName="Sager, Charles (FHWA)"/>
      </t:Event>
      <t:Event id="{C2D86312-CA05-4A98-B75E-8E88CFE3A4E7}" time="2025-11-13T21:50:45.585Z">
        <t:Attribution userId="S::chip.millard@ad.dot.gov::75ae79dc-d7d9-4fd9-be43-91b6196320ed" userProvider="AD" userName="Millard, Chip (FHWA)"/>
        <t:Anchor>
          <t:Comment id="1012001773"/>
        </t:Anchor>
        <t:SetTitle title="@Sager, Charles (FHWA) Do we need or want all of this contact information, or is a request sent via email sufficient?"/>
      </t:Event>
    </t:History>
  </t:Task>
  <t:Task id="{4C14E633-BE9E-43BA-8180-1527C4CDE4FD}">
    <t:Anchor>
      <t:Comment id="1373254662"/>
    </t:Anchor>
    <t:History>
      <t:Event id="{CA1EF4EE-F936-4525-A552-75424677CB2A}" time="2025-11-18T18:16:50.494Z">
        <t:Attribution userId="S::melissa.maiefski@ad.dot.gov::2f573e1d-58b0-4667-8784-7422894fcf3e" userProvider="AD" userName="Maiefski, Melissa (FHWA)"/>
        <t:Anchor>
          <t:Comment id="1373254662"/>
        </t:Anchor>
        <t:Create/>
      </t:Event>
      <t:Event id="{D7E8908E-1315-41EB-BB53-9E2988B69621}" time="2025-11-18T18:16:50.494Z">
        <t:Attribution userId="S::melissa.maiefski@ad.dot.gov::2f573e1d-58b0-4667-8784-7422894fcf3e" userProvider="AD" userName="Maiefski, Melissa (FHWA)"/>
        <t:Anchor>
          <t:Comment id="1373254662"/>
        </t:Anchor>
        <t:Assign userId="S::gregory.danis@ad.dot.gov::d6b03399-6c10-4922-98ba-c1014a72a766" userProvider="AD" userName="Danis, Gregory (FHWA)"/>
      </t:Event>
      <t:Event id="{42F8BB54-025F-4B9F-ADF8-8268C5A1CFDD}" time="2025-11-18T18:16:50.494Z">
        <t:Attribution userId="S::melissa.maiefski@ad.dot.gov::2f573e1d-58b0-4667-8784-7422894fcf3e" userProvider="AD" userName="Maiefski, Melissa (FHWA)"/>
        <t:Anchor>
          <t:Comment id="1373254662"/>
        </t:Anchor>
        <t:SetTitle title="@Danis, Gregory (FHWA) new section of linked text, thanks!"/>
      </t:Event>
    </t:History>
  </t:Task>
  <t:Task id="{AE9B2925-909D-4F59-AF18-129B11A1E56C}">
    <t:Anchor>
      <t:Comment id="466200609"/>
    </t:Anchor>
    <t:History>
      <t:Event id="{47634AEF-DE7C-4F5E-BF5D-8D8292DC776B}" time="2025-11-18T16:45:51.425Z">
        <t:Attribution userId="S::melissa.maiefski@ad.dot.gov::2f573e1d-58b0-4667-8784-7422894fcf3e" userProvider="AD" userName="Maiefski, Melissa (FHWA)"/>
        <t:Anchor>
          <t:Comment id="1181155577"/>
        </t:Anchor>
        <t:Create/>
      </t:Event>
      <t:Event id="{5CC05352-2808-43DB-AC8E-88E2368D322F}" time="2025-11-18T16:45:51.425Z">
        <t:Attribution userId="S::melissa.maiefski@ad.dot.gov::2f573e1d-58b0-4667-8784-7422894fcf3e" userProvider="AD" userName="Maiefski, Melissa (FHWA)"/>
        <t:Anchor>
          <t:Comment id="1181155577"/>
        </t:Anchor>
        <t:Assign userId="S::Heather.Dean@ad.dot.gov::41b96f63-45cb-4ea2-8786-d817d3781cec" userProvider="AD" userName="Dean, Heather (FHWA)"/>
      </t:Event>
      <t:Event id="{CB02DBED-15FC-404B-8363-226DC81B9267}" time="2025-11-18T16:45:51.425Z">
        <t:Attribution userId="S::melissa.maiefski@ad.dot.gov::2f573e1d-58b0-4667-8784-7422894fcf3e" userProvider="AD" userName="Maiefski, Melissa (FHWA)"/>
        <t:Anchor>
          <t:Comment id="1181155577"/>
        </t:Anchor>
        <t:SetTitle title="@Millington, Tricia (FHWA) @Pinckney, David (FHWA) @Dean, Heather (FHWA) - from last Friday's meeting, I believe HPL was going to consider whether airports should be eligible. Please let us know HPL's position."/>
      </t:Event>
    </t:History>
  </t:Task>
  <t:Task id="{4FC96FC9-4035-40E6-868E-BA3315F07CF5}">
    <t:Anchor>
      <t:Comment id="36278548"/>
    </t:Anchor>
    <t:History>
      <t:Event id="{CD7436B4-B8D8-4BB8-A4BA-2A77EDB09CF6}" time="2025-11-20T18:55:40.843Z">
        <t:Attribution userId="S::melissa.maiefski@ad.dot.gov::2f573e1d-58b0-4667-8784-7422894fcf3e" userProvider="AD" userName="Maiefski, Melissa (FHWA)"/>
        <t:Anchor>
          <t:Comment id="1277614839"/>
        </t:Anchor>
        <t:Create/>
      </t:Event>
      <t:Event id="{09351EF6-1ABF-4AA1-8ACB-38B14A3A796C}" time="2025-11-20T18:55:40.843Z">
        <t:Attribution userId="S::melissa.maiefski@ad.dot.gov::2f573e1d-58b0-4667-8784-7422894fcf3e" userProvider="AD" userName="Maiefski, Melissa (FHWA)"/>
        <t:Anchor>
          <t:Comment id="1277614839"/>
        </t:Anchor>
        <t:Assign userId="S::adam.sleeter@ad.dot.gov::3d797a73-43f3-45ce-bf10-d9526f8e7ad2" userProvider="AD" userName="Sleeter, Adam (FHWA)"/>
      </t:Event>
      <t:Event id="{D53214AC-84CE-4AC9-BA03-D2DEE29A61EF}" time="2025-11-20T18:55:40.843Z">
        <t:Attribution userId="S::melissa.maiefski@ad.dot.gov::2f573e1d-58b0-4667-8784-7422894fcf3e" userProvider="AD" userName="Maiefski, Melissa (FHWA)"/>
        <t:Anchor>
          <t:Comment id="1277614839"/>
        </t:Anchor>
        <t:SetTitle title="@Sleeter, Adam (FHWA) Please see these recommended edits and let us know if you are okay with them. The product team is okay if HCC is okay with the edits."/>
      </t:Event>
      <t:Event id="{CBB7C286-E897-415D-B6EB-1FEEA3E3F9DB}" time="2025-11-20T21:53:46.027Z">
        <t:Attribution userId="S::melissa.maiefski@ad.dot.gov::2f573e1d-58b0-4667-8784-7422894fcf3e" userProvider="AD" userName="Maiefski, Melissa (FHW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7" ma:contentTypeDescription="Create a new document." ma:contentTypeScope="" ma:versionID="aee26a40b619cefcafa1d5fcdec86268">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dc396269eeb5d70b6eaf44a77ea39041"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ddee65-da20-43c9-a27a-086586ac86e0" xsi:nil="true"/>
    <lcf76f155ced4ddcb4097134ff3c332f xmlns="66715e55-2e20-4382-8040-f3b8cf9d28ec">
      <Terms xmlns="http://schemas.microsoft.com/office/infopath/2007/PartnerControls"/>
    </lcf76f155ced4ddcb4097134ff3c332f>
    <Accessed xmlns="66715e55-2e20-4382-8040-f3b8cf9d28ec">
      <UserInfo>
        <DisplayName/>
        <AccountId xsi:nil="true"/>
        <AccountType/>
      </UserInfo>
    </Accessed>
    <Notes xmlns="66715e55-2e20-4382-8040-f3b8cf9d28ec" xsi:nil="true"/>
  </documentManagement>
</p:properties>
</file>

<file path=customXml/itemProps1.xml><?xml version="1.0" encoding="utf-8"?>
<ds:datastoreItem xmlns:ds="http://schemas.openxmlformats.org/officeDocument/2006/customXml" ds:itemID="{4C4C13F6-F953-4761-A6C7-9111C4CBF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372AC-6E75-4F32-9373-EBC425D1203D}">
  <ds:schemaRefs>
    <ds:schemaRef ds:uri="http://schemas.microsoft.com/sharepoint/v3/contenttype/forms"/>
  </ds:schemaRefs>
</ds:datastoreItem>
</file>

<file path=customXml/itemProps3.xml><?xml version="1.0" encoding="utf-8"?>
<ds:datastoreItem xmlns:ds="http://schemas.openxmlformats.org/officeDocument/2006/customXml" ds:itemID="{79631682-1248-4B50-8778-CB9B4316055D}">
  <ds:schemaRefs>
    <ds:schemaRef ds:uri="http://schemas.openxmlformats.org/officeDocument/2006/bibliography"/>
  </ds:schemaRefs>
</ds:datastoreItem>
</file>

<file path=customXml/itemProps4.xml><?xml version="1.0" encoding="utf-8"?>
<ds:datastoreItem xmlns:ds="http://schemas.openxmlformats.org/officeDocument/2006/customXml" ds:itemID="{269C433D-17A6-47EB-A25D-62BC34C6DF38}">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7936</Words>
  <Characters>46111</Characters>
  <Application>Microsoft Office Word</Application>
  <DocSecurity>0</DocSecurity>
  <Lines>1487</Lines>
  <Paragraphs>491</Paragraphs>
  <ScaleCrop>false</ScaleCrop>
  <HeadingPairs>
    <vt:vector size="2" baseType="variant">
      <vt:variant>
        <vt:lpstr>Title</vt:lpstr>
      </vt:variant>
      <vt:variant>
        <vt:i4>1</vt:i4>
      </vt:variant>
    </vt:vector>
  </HeadingPairs>
  <TitlesOfParts>
    <vt:vector size="1" baseType="lpstr">
      <vt:lpstr>Final for Staffing (5-4)</vt:lpstr>
    </vt:vector>
  </TitlesOfParts>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Staffing (5-4)</dc:title>
  <dc:subject/>
  <dc:creator>Millard, Chip (FHWA)</dc:creator>
  <cp:keywords/>
  <dc:description/>
  <cp:lastModifiedBy>Sager, Charles (FHWA)</cp:lastModifiedBy>
  <cp:revision>2</cp:revision>
  <cp:lastPrinted>2025-12-12T23:52:00Z</cp:lastPrinted>
  <dcterms:created xsi:type="dcterms:W3CDTF">2026-06-18T16:29:00Z</dcterms:created>
  <dcterms:modified xsi:type="dcterms:W3CDTF">2026-06-18T16:29:00Z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0x010100319F3B7027E15A4E89859A6FEA1866FD</vt:lpwstr>
  </property>
  <property fmtid="{D5CDD505-2E9C-101B-9397-08002B2CF9AE}" pid="3" name="MediaServiceImageTags">
    <vt:lpwstr/>
  </property>
  <property fmtid="{D5CDD505-2E9C-101B-9397-08002B2CF9AE}" pid="4" name="GrammarlyDocumentId">
    <vt:lpwstr>bd1efb16-8bd7-4615-9f1a-a506e6a38dfa</vt:lpwstr>
  </property>
  <property fmtid="{D5CDD505-2E9C-101B-9397-08002B2CF9AE}" pid="5" name="docLang">
    <vt:lpwstr>en</vt:lpwstr>
  </property>
</Properties>
</file>