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A268" w14:textId="0489C82D" w:rsidR="00AC2283" w:rsidRPr="00190D84" w:rsidRDefault="00AC2283" w:rsidP="00AC2283">
      <w:pPr>
        <w:jc w:val="center"/>
        <w:rPr>
          <w:rFonts w:ascii="Times New Roman" w:eastAsia="Times New Roman" w:hAnsi="Times New Roman" w:cs="Times New Roman"/>
          <w:b/>
          <w:bCs/>
          <w:color w:val="000000" w:themeColor="text1"/>
          <w:sz w:val="26"/>
          <w:szCs w:val="26"/>
        </w:rPr>
      </w:pPr>
      <w:r w:rsidRPr="00190D84">
        <w:rPr>
          <w:rFonts w:ascii="Times New Roman" w:eastAsia="Times New Roman" w:hAnsi="Times New Roman" w:cs="Times New Roman"/>
          <w:b/>
          <w:bCs/>
          <w:color w:val="000000" w:themeColor="text1"/>
          <w:sz w:val="26"/>
          <w:szCs w:val="26"/>
        </w:rPr>
        <w:t>FY 202</w:t>
      </w:r>
      <w:r w:rsidR="007630BC">
        <w:rPr>
          <w:rFonts w:ascii="Times New Roman" w:eastAsia="Times New Roman" w:hAnsi="Times New Roman" w:cs="Times New Roman"/>
          <w:b/>
          <w:bCs/>
          <w:color w:val="000000" w:themeColor="text1"/>
          <w:sz w:val="26"/>
          <w:szCs w:val="26"/>
        </w:rPr>
        <w:t>5</w:t>
      </w:r>
      <w:r w:rsidRPr="00190D84">
        <w:rPr>
          <w:rFonts w:ascii="Times New Roman" w:eastAsia="Times New Roman" w:hAnsi="Times New Roman" w:cs="Times New Roman"/>
          <w:b/>
          <w:bCs/>
          <w:color w:val="000000" w:themeColor="text1"/>
          <w:sz w:val="26"/>
          <w:szCs w:val="26"/>
        </w:rPr>
        <w:t xml:space="preserve"> Food for Peace Notice of Funding Opportunity </w:t>
      </w:r>
    </w:p>
    <w:p w14:paraId="21203504" w14:textId="77777777" w:rsidR="00AC2283" w:rsidRPr="00190D84" w:rsidRDefault="00AC2283" w:rsidP="00AC2283">
      <w:pPr>
        <w:jc w:val="center"/>
        <w:rPr>
          <w:rFonts w:ascii="Times New Roman" w:eastAsia="Times New Roman" w:hAnsi="Times New Roman" w:cs="Times New Roman"/>
          <w:b/>
          <w:bCs/>
          <w:color w:val="000000" w:themeColor="text1"/>
          <w:sz w:val="26"/>
          <w:szCs w:val="26"/>
        </w:rPr>
      </w:pPr>
      <w:r w:rsidRPr="00190D84">
        <w:rPr>
          <w:rFonts w:ascii="Times New Roman" w:eastAsia="Times New Roman" w:hAnsi="Times New Roman" w:cs="Times New Roman"/>
          <w:b/>
          <w:bCs/>
          <w:color w:val="000000" w:themeColor="text1"/>
          <w:sz w:val="26"/>
          <w:szCs w:val="26"/>
        </w:rPr>
        <w:t>Questions and Answers</w:t>
      </w:r>
    </w:p>
    <w:p w14:paraId="6B9EADFF" w14:textId="3D45665C" w:rsidR="00AC2283" w:rsidRDefault="00AC2283" w:rsidP="00AC2283">
      <w:pPr>
        <w:jc w:val="center"/>
        <w:rPr>
          <w:rFonts w:ascii="Times New Roman" w:eastAsia="Times New Roman" w:hAnsi="Times New Roman" w:cs="Times New Roman"/>
          <w:i/>
          <w:iCs/>
          <w:color w:val="000000" w:themeColor="text1"/>
          <w:sz w:val="26"/>
          <w:szCs w:val="26"/>
        </w:rPr>
      </w:pPr>
      <w:r>
        <w:rPr>
          <w:rFonts w:ascii="Times New Roman" w:eastAsia="Times New Roman" w:hAnsi="Times New Roman" w:cs="Times New Roman"/>
          <w:i/>
          <w:iCs/>
          <w:color w:val="000000" w:themeColor="text1"/>
          <w:sz w:val="26"/>
          <w:szCs w:val="26"/>
        </w:rPr>
        <w:t>May 18- May 20, 2026</w:t>
      </w:r>
    </w:p>
    <w:p w14:paraId="633CBF42" w14:textId="4957E9BA" w:rsidR="00F4755E" w:rsidRPr="008311A2" w:rsidRDefault="00AC2283" w:rsidP="008311A2">
      <w:pPr>
        <w:pStyle w:val="gmail-font-claude-response-body"/>
        <w:numPr>
          <w:ilvl w:val="0"/>
          <w:numId w:val="2"/>
        </w:numPr>
        <w:spacing w:before="0" w:beforeAutospacing="0"/>
        <w:ind w:left="0" w:firstLine="0"/>
        <w:rPr>
          <w:rFonts w:ascii="Times New Roman" w:eastAsia="Times New Roman" w:hAnsi="Times New Roman" w:cs="Times New Roman"/>
          <w:b/>
          <w:bCs/>
        </w:rPr>
      </w:pPr>
      <w:r w:rsidRPr="008311A2">
        <w:rPr>
          <w:rFonts w:ascii="Times New Roman" w:eastAsia="Times New Roman" w:hAnsi="Times New Roman" w:cs="Times New Roman"/>
          <w:b/>
          <w:bCs/>
          <w:color w:val="000000" w:themeColor="text1"/>
        </w:rPr>
        <w:t xml:space="preserve">Q: </w:t>
      </w:r>
      <w:r w:rsidR="00F4755E" w:rsidRPr="008311A2">
        <w:rPr>
          <w:rFonts w:ascii="Times New Roman" w:eastAsia="Times New Roman" w:hAnsi="Times New Roman" w:cs="Times New Roman"/>
          <w:b/>
          <w:bCs/>
        </w:rPr>
        <w:t>Can a U.S. agricultural exporter with GSM-102 approval apply directly under the Food for Peace Title II NOFO as a commodity supplier—or is direct application limited to implementing organizations such as NGOs and multilateral bodies?</w:t>
      </w:r>
    </w:p>
    <w:p w14:paraId="50648112" w14:textId="29BC5BDC" w:rsidR="00AC2283" w:rsidRDefault="00AC2283" w:rsidP="16B5D982">
      <w:pPr>
        <w:spacing w:line="240" w:lineRule="auto"/>
        <w:rPr>
          <w:rFonts w:ascii="Times New Roman" w:eastAsia="Times New Roman" w:hAnsi="Times New Roman" w:cs="Times New Roman"/>
          <w:sz w:val="24"/>
          <w:szCs w:val="24"/>
        </w:rPr>
      </w:pPr>
      <w:r w:rsidRPr="16B5D982">
        <w:rPr>
          <w:rFonts w:ascii="Times New Roman" w:eastAsia="Times New Roman" w:hAnsi="Times New Roman" w:cs="Times New Roman"/>
          <w:b/>
          <w:bCs/>
          <w:color w:val="000000" w:themeColor="text1"/>
          <w:sz w:val="24"/>
          <w:szCs w:val="24"/>
        </w:rPr>
        <w:t xml:space="preserve">A: </w:t>
      </w:r>
      <w:r w:rsidR="1A5EA053" w:rsidRPr="16B5D982">
        <w:rPr>
          <w:rFonts w:ascii="Times New Roman" w:eastAsia="Times New Roman" w:hAnsi="Times New Roman" w:cs="Times New Roman"/>
          <w:color w:val="000000" w:themeColor="text1"/>
          <w:sz w:val="24"/>
          <w:szCs w:val="24"/>
        </w:rPr>
        <w:t xml:space="preserve">Please </w:t>
      </w:r>
      <w:proofErr w:type="gramStart"/>
      <w:r w:rsidR="1A5EA053" w:rsidRPr="16B5D982">
        <w:rPr>
          <w:rFonts w:ascii="Times New Roman" w:eastAsia="Times New Roman" w:hAnsi="Times New Roman" w:cs="Times New Roman"/>
          <w:color w:val="000000" w:themeColor="text1"/>
          <w:sz w:val="24"/>
          <w:szCs w:val="24"/>
        </w:rPr>
        <w:t>refer</w:t>
      </w:r>
      <w:proofErr w:type="gramEnd"/>
      <w:r w:rsidR="1A5EA053" w:rsidRPr="16B5D982">
        <w:rPr>
          <w:rFonts w:ascii="Times New Roman" w:eastAsia="Times New Roman" w:hAnsi="Times New Roman" w:cs="Times New Roman"/>
          <w:color w:val="000000" w:themeColor="text1"/>
          <w:sz w:val="24"/>
          <w:szCs w:val="24"/>
        </w:rPr>
        <w:t xml:space="preserve"> the NOFO </w:t>
      </w:r>
      <w:r w:rsidR="7F1B6186" w:rsidRPr="16B5D982">
        <w:rPr>
          <w:rFonts w:ascii="Times New Roman" w:eastAsia="Times New Roman" w:hAnsi="Times New Roman" w:cs="Times New Roman"/>
          <w:color w:val="000000" w:themeColor="text1"/>
          <w:sz w:val="24"/>
          <w:szCs w:val="24"/>
        </w:rPr>
        <w:t xml:space="preserve">Section </w:t>
      </w:r>
      <w:r w:rsidR="7F1B6186" w:rsidRPr="16B5D982">
        <w:rPr>
          <w:rFonts w:ascii="Times New Roman" w:eastAsia="Times New Roman" w:hAnsi="Times New Roman" w:cs="Times New Roman"/>
          <w:sz w:val="24"/>
          <w:szCs w:val="24"/>
        </w:rPr>
        <w:t xml:space="preserve">2.1 Eligible Applicants and </w:t>
      </w:r>
      <w:r w:rsidR="1A5EA053" w:rsidRPr="16B5D982">
        <w:rPr>
          <w:rFonts w:ascii="Times New Roman" w:eastAsia="Times New Roman" w:hAnsi="Times New Roman" w:cs="Times New Roman"/>
          <w:color w:val="000000" w:themeColor="text1"/>
          <w:sz w:val="24"/>
          <w:szCs w:val="24"/>
        </w:rPr>
        <w:t>Section 2</w:t>
      </w:r>
      <w:r w:rsidR="4866481A" w:rsidRPr="16B5D982">
        <w:rPr>
          <w:rFonts w:ascii="Times New Roman" w:eastAsia="Times New Roman" w:hAnsi="Times New Roman" w:cs="Times New Roman"/>
          <w:color w:val="000000" w:themeColor="text1"/>
          <w:sz w:val="24"/>
          <w:szCs w:val="24"/>
        </w:rPr>
        <w:t>.2</w:t>
      </w:r>
      <w:r w:rsidR="0D86E3DB" w:rsidRPr="16B5D982">
        <w:rPr>
          <w:rFonts w:ascii="Times New Roman" w:eastAsia="Times New Roman" w:hAnsi="Times New Roman" w:cs="Times New Roman"/>
          <w:color w:val="000000" w:themeColor="text1"/>
          <w:sz w:val="24"/>
          <w:szCs w:val="24"/>
        </w:rPr>
        <w:t xml:space="preserve">, </w:t>
      </w:r>
      <w:r w:rsidR="754AE78D" w:rsidRPr="16B5D982">
        <w:rPr>
          <w:rFonts w:ascii="Times New Roman" w:eastAsia="Times New Roman" w:hAnsi="Times New Roman" w:cs="Times New Roman"/>
          <w:color w:val="000000" w:themeColor="text1"/>
          <w:sz w:val="24"/>
          <w:szCs w:val="24"/>
        </w:rPr>
        <w:t>Eligibility</w:t>
      </w:r>
      <w:r w:rsidR="5B7990F0" w:rsidRPr="16B5D982">
        <w:rPr>
          <w:rFonts w:ascii="Times New Roman" w:eastAsia="Times New Roman" w:hAnsi="Times New Roman" w:cs="Times New Roman"/>
          <w:color w:val="000000" w:themeColor="text1"/>
          <w:sz w:val="24"/>
          <w:szCs w:val="24"/>
        </w:rPr>
        <w:t xml:space="preserve"> Threshold Criteria</w:t>
      </w:r>
      <w:r w:rsidR="1A5EA053" w:rsidRPr="16B5D982">
        <w:rPr>
          <w:rFonts w:ascii="Times New Roman" w:eastAsia="Times New Roman" w:hAnsi="Times New Roman" w:cs="Times New Roman"/>
          <w:color w:val="000000" w:themeColor="text1"/>
          <w:sz w:val="24"/>
          <w:szCs w:val="24"/>
        </w:rPr>
        <w:t>:</w:t>
      </w:r>
    </w:p>
    <w:p w14:paraId="782D8091" w14:textId="342CE924" w:rsidR="61AE9BB6" w:rsidRDefault="61AE9BB6" w:rsidP="16B5D982">
      <w:pPr>
        <w:pStyle w:val="ListParagraph"/>
        <w:numPr>
          <w:ilvl w:val="0"/>
          <w:numId w:val="8"/>
        </w:numPr>
        <w:spacing w:line="240" w:lineRule="auto"/>
        <w:rPr>
          <w:rFonts w:ascii="Times New Roman" w:eastAsia="Times New Roman" w:hAnsi="Times New Roman" w:cs="Times New Roman"/>
          <w:sz w:val="24"/>
          <w:szCs w:val="24"/>
        </w:rPr>
      </w:pPr>
      <w:r w:rsidRPr="16B5D982">
        <w:rPr>
          <w:rFonts w:ascii="Times New Roman" w:eastAsia="Times New Roman" w:hAnsi="Times New Roman" w:cs="Times New Roman"/>
          <w:sz w:val="24"/>
          <w:szCs w:val="24"/>
        </w:rPr>
        <w:t>“In accordance with the Food for Peace authorizing legislation, 7 U.S.C. § 1722(a), public or private organizations, including intergovernmental organizations and other multilateral organizations, are eligible Applicants.</w:t>
      </w:r>
      <w:r w:rsidR="31E048DC" w:rsidRPr="16B5D982">
        <w:rPr>
          <w:rFonts w:ascii="Times New Roman" w:eastAsia="Times New Roman" w:hAnsi="Times New Roman" w:cs="Times New Roman"/>
          <w:sz w:val="24"/>
          <w:szCs w:val="24"/>
        </w:rPr>
        <w:t>..</w:t>
      </w:r>
      <w:r w:rsidR="31E048DC" w:rsidRPr="16B5D982">
        <w:rPr>
          <w:rFonts w:ascii="Times New Roman" w:eastAsia="Times New Roman" w:hAnsi="Times New Roman" w:cs="Times New Roman"/>
        </w:rPr>
        <w:t>USDA will not accept applications from, or provide resources to individuals, parastatal organizations, or U.S. Government departments and agencies. Additionally, USDA will not make awards to foreign governments.</w:t>
      </w:r>
      <w:r w:rsidRPr="16B5D982">
        <w:rPr>
          <w:rFonts w:ascii="Times New Roman" w:eastAsia="Times New Roman" w:hAnsi="Times New Roman" w:cs="Times New Roman"/>
          <w:sz w:val="24"/>
          <w:szCs w:val="24"/>
        </w:rPr>
        <w:t>”</w:t>
      </w:r>
    </w:p>
    <w:p w14:paraId="7E92F9AC" w14:textId="77744515" w:rsidR="7AC39A0A" w:rsidRDefault="7AC39A0A" w:rsidP="16B5D982">
      <w:pPr>
        <w:pStyle w:val="ListParagraph"/>
        <w:numPr>
          <w:ilvl w:val="0"/>
          <w:numId w:val="8"/>
        </w:numPr>
        <w:spacing w:line="240" w:lineRule="auto"/>
        <w:rPr>
          <w:rFonts w:ascii="Times New Roman" w:eastAsia="Times New Roman" w:hAnsi="Times New Roman" w:cs="Times New Roman"/>
          <w:sz w:val="24"/>
          <w:szCs w:val="24"/>
        </w:rPr>
      </w:pPr>
      <w:r w:rsidRPr="16B5D982">
        <w:rPr>
          <w:rFonts w:ascii="Times New Roman" w:eastAsia="Times New Roman" w:hAnsi="Times New Roman" w:cs="Times New Roman"/>
          <w:sz w:val="24"/>
          <w:szCs w:val="24"/>
        </w:rPr>
        <w:t>“Applicants must demonstrate existing capacity to distribute emergency food assistance within the beneficiary country or experience with implementing emergency food assistance programs in an international emergency context.”</w:t>
      </w:r>
    </w:p>
    <w:p w14:paraId="07CBAC0A" w14:textId="4D9D9C65" w:rsidR="11374906" w:rsidRDefault="11374906" w:rsidP="16B5D982">
      <w:pPr>
        <w:spacing w:line="240" w:lineRule="auto"/>
        <w:rPr>
          <w:rFonts w:ascii="Times New Roman" w:eastAsia="Times New Roman" w:hAnsi="Times New Roman" w:cs="Times New Roman"/>
          <w:sz w:val="24"/>
          <w:szCs w:val="24"/>
        </w:rPr>
      </w:pPr>
      <w:r w:rsidRPr="16B5D982">
        <w:rPr>
          <w:rFonts w:ascii="Times New Roman" w:eastAsia="Times New Roman" w:hAnsi="Times New Roman" w:cs="Times New Roman"/>
          <w:sz w:val="24"/>
          <w:szCs w:val="24"/>
        </w:rPr>
        <w:t>Per</w:t>
      </w:r>
      <w:r w:rsidR="7AC39A0A" w:rsidRPr="16B5D982">
        <w:rPr>
          <w:rFonts w:ascii="Times New Roman" w:eastAsia="Times New Roman" w:hAnsi="Times New Roman" w:cs="Times New Roman"/>
          <w:sz w:val="24"/>
          <w:szCs w:val="24"/>
        </w:rPr>
        <w:t xml:space="preserve"> </w:t>
      </w:r>
      <w:r w:rsidRPr="16B5D982">
        <w:rPr>
          <w:rFonts w:ascii="Times New Roman" w:eastAsia="Times New Roman" w:hAnsi="Times New Roman" w:cs="Times New Roman"/>
          <w:sz w:val="24"/>
          <w:szCs w:val="24"/>
        </w:rPr>
        <w:t xml:space="preserve">the </w:t>
      </w:r>
      <w:r w:rsidR="30478886" w:rsidRPr="16B5D982">
        <w:rPr>
          <w:rFonts w:ascii="Times New Roman" w:eastAsia="Times New Roman" w:hAnsi="Times New Roman" w:cs="Times New Roman"/>
          <w:sz w:val="24"/>
          <w:szCs w:val="24"/>
        </w:rPr>
        <w:t xml:space="preserve">criteria above, </w:t>
      </w:r>
      <w:r w:rsidR="127221DA" w:rsidRPr="16B5D982">
        <w:rPr>
          <w:rFonts w:ascii="Times New Roman" w:eastAsia="Times New Roman" w:hAnsi="Times New Roman" w:cs="Times New Roman"/>
          <w:sz w:val="24"/>
          <w:szCs w:val="24"/>
        </w:rPr>
        <w:t xml:space="preserve">eligible applicants include public or private organizations. However, </w:t>
      </w:r>
      <w:r w:rsidR="182AB0E0" w:rsidRPr="16B5D982">
        <w:rPr>
          <w:rFonts w:ascii="Times New Roman" w:eastAsia="Times New Roman" w:hAnsi="Times New Roman" w:cs="Times New Roman"/>
          <w:sz w:val="24"/>
          <w:szCs w:val="24"/>
        </w:rPr>
        <w:t>Applicants</w:t>
      </w:r>
      <w:r w:rsidR="75769150" w:rsidRPr="16B5D982">
        <w:rPr>
          <w:rFonts w:ascii="Times New Roman" w:eastAsia="Times New Roman" w:hAnsi="Times New Roman" w:cs="Times New Roman"/>
          <w:sz w:val="24"/>
          <w:szCs w:val="24"/>
        </w:rPr>
        <w:t xml:space="preserve"> also</w:t>
      </w:r>
      <w:r w:rsidR="182AB0E0" w:rsidRPr="16B5D982">
        <w:rPr>
          <w:rFonts w:ascii="Times New Roman" w:eastAsia="Times New Roman" w:hAnsi="Times New Roman" w:cs="Times New Roman"/>
          <w:sz w:val="24"/>
          <w:szCs w:val="24"/>
        </w:rPr>
        <w:t xml:space="preserve"> must demonstrate </w:t>
      </w:r>
      <w:r w:rsidR="51CDBCCE" w:rsidRPr="16B5D982">
        <w:rPr>
          <w:rFonts w:ascii="Times New Roman" w:eastAsia="Times New Roman" w:hAnsi="Times New Roman" w:cs="Times New Roman"/>
          <w:sz w:val="24"/>
          <w:szCs w:val="24"/>
        </w:rPr>
        <w:t xml:space="preserve">the </w:t>
      </w:r>
      <w:r w:rsidR="182AB0E0" w:rsidRPr="16B5D982">
        <w:rPr>
          <w:rFonts w:ascii="Times New Roman" w:eastAsia="Times New Roman" w:hAnsi="Times New Roman" w:cs="Times New Roman"/>
          <w:sz w:val="24"/>
          <w:szCs w:val="24"/>
        </w:rPr>
        <w:t xml:space="preserve">capacity to distribute </w:t>
      </w:r>
      <w:r w:rsidR="0DE7D881" w:rsidRPr="16B5D982">
        <w:rPr>
          <w:rFonts w:ascii="Times New Roman" w:eastAsia="Times New Roman" w:hAnsi="Times New Roman" w:cs="Times New Roman"/>
          <w:sz w:val="24"/>
          <w:szCs w:val="24"/>
        </w:rPr>
        <w:t>or</w:t>
      </w:r>
      <w:r w:rsidR="50B9B1CC" w:rsidRPr="16B5D982">
        <w:rPr>
          <w:rFonts w:ascii="Times New Roman" w:eastAsia="Times New Roman" w:hAnsi="Times New Roman" w:cs="Times New Roman"/>
          <w:sz w:val="24"/>
          <w:szCs w:val="24"/>
        </w:rPr>
        <w:t xml:space="preserve"> experience with</w:t>
      </w:r>
      <w:r w:rsidR="0DE7D881" w:rsidRPr="16B5D982">
        <w:rPr>
          <w:rFonts w:ascii="Times New Roman" w:eastAsia="Times New Roman" w:hAnsi="Times New Roman" w:cs="Times New Roman"/>
          <w:sz w:val="24"/>
          <w:szCs w:val="24"/>
        </w:rPr>
        <w:t xml:space="preserve"> </w:t>
      </w:r>
      <w:r w:rsidR="7AC39A0A" w:rsidRPr="16B5D982">
        <w:rPr>
          <w:rFonts w:ascii="Times New Roman" w:eastAsia="Times New Roman" w:hAnsi="Times New Roman" w:cs="Times New Roman"/>
          <w:sz w:val="24"/>
          <w:szCs w:val="24"/>
        </w:rPr>
        <w:t>implementing emergency food program</w:t>
      </w:r>
      <w:r w:rsidR="3FE1878C" w:rsidRPr="16B5D982">
        <w:rPr>
          <w:rFonts w:ascii="Times New Roman" w:eastAsia="Times New Roman" w:hAnsi="Times New Roman" w:cs="Times New Roman"/>
          <w:sz w:val="24"/>
          <w:szCs w:val="24"/>
        </w:rPr>
        <w:t>s, which is the goal of the program</w:t>
      </w:r>
      <w:r w:rsidR="3B7C2C79" w:rsidRPr="16B5D982">
        <w:rPr>
          <w:rFonts w:ascii="Times New Roman" w:eastAsia="Times New Roman" w:hAnsi="Times New Roman" w:cs="Times New Roman"/>
          <w:sz w:val="24"/>
          <w:szCs w:val="24"/>
        </w:rPr>
        <w:t xml:space="preserve">. </w:t>
      </w:r>
      <w:r w:rsidR="166BD571" w:rsidRPr="16B5D982">
        <w:rPr>
          <w:rFonts w:ascii="Times New Roman" w:eastAsia="Times New Roman" w:hAnsi="Times New Roman" w:cs="Times New Roman"/>
          <w:sz w:val="24"/>
          <w:szCs w:val="24"/>
        </w:rPr>
        <w:t xml:space="preserve">Organizations </w:t>
      </w:r>
      <w:r w:rsidR="213C672A" w:rsidRPr="16B5D982">
        <w:rPr>
          <w:rFonts w:ascii="Times New Roman" w:eastAsia="Times New Roman" w:hAnsi="Times New Roman" w:cs="Times New Roman"/>
          <w:sz w:val="24"/>
          <w:szCs w:val="24"/>
        </w:rPr>
        <w:t>with</w:t>
      </w:r>
      <w:r w:rsidR="70251EA9" w:rsidRPr="16B5D982">
        <w:rPr>
          <w:rFonts w:ascii="Times New Roman" w:eastAsia="Times New Roman" w:hAnsi="Times New Roman" w:cs="Times New Roman"/>
          <w:sz w:val="24"/>
          <w:szCs w:val="24"/>
        </w:rPr>
        <w:t>out this experience would not be eligible</w:t>
      </w:r>
      <w:r w:rsidR="4FCAE6B6" w:rsidRPr="16B5D982">
        <w:rPr>
          <w:rFonts w:ascii="Times New Roman" w:eastAsia="Times New Roman" w:hAnsi="Times New Roman" w:cs="Times New Roman"/>
          <w:sz w:val="24"/>
          <w:szCs w:val="24"/>
        </w:rPr>
        <w:t xml:space="preserve"> Applicants</w:t>
      </w:r>
      <w:r w:rsidR="70251EA9" w:rsidRPr="16B5D982">
        <w:rPr>
          <w:rFonts w:ascii="Times New Roman" w:eastAsia="Times New Roman" w:hAnsi="Times New Roman" w:cs="Times New Roman"/>
          <w:sz w:val="24"/>
          <w:szCs w:val="24"/>
        </w:rPr>
        <w:t>.</w:t>
      </w:r>
    </w:p>
    <w:p w14:paraId="395CBC0B" w14:textId="08190DDE" w:rsidR="00362C27" w:rsidRPr="008311A2" w:rsidRDefault="00AC2283" w:rsidP="009979C7">
      <w:pPr>
        <w:pStyle w:val="gmail-font-claude-response-body"/>
        <w:numPr>
          <w:ilvl w:val="0"/>
          <w:numId w:val="2"/>
        </w:numPr>
        <w:tabs>
          <w:tab w:val="clear" w:pos="360"/>
        </w:tabs>
        <w:spacing w:before="0" w:beforeAutospacing="0" w:after="0" w:afterAutospacing="0"/>
        <w:ind w:left="0" w:right="-576" w:firstLine="0"/>
        <w:rPr>
          <w:rFonts w:ascii="Times New Roman" w:eastAsia="Times New Roman" w:hAnsi="Times New Roman" w:cs="Times New Roman"/>
          <w:b/>
          <w:bCs/>
        </w:rPr>
      </w:pPr>
      <w:r w:rsidRPr="008311A2">
        <w:rPr>
          <w:rFonts w:ascii="Times New Roman" w:eastAsia="Times New Roman" w:hAnsi="Times New Roman" w:cs="Times New Roman"/>
          <w:b/>
          <w:bCs/>
          <w:color w:val="000000" w:themeColor="text1"/>
        </w:rPr>
        <w:t xml:space="preserve">Q: </w:t>
      </w:r>
      <w:r w:rsidR="00362C27" w:rsidRPr="008311A2">
        <w:rPr>
          <w:rFonts w:ascii="Times New Roman" w:eastAsia="Times New Roman" w:hAnsi="Times New Roman" w:cs="Times New Roman"/>
          <w:b/>
          <w:bCs/>
          <w:color w:val="000000" w:themeColor="text1"/>
        </w:rPr>
        <w:t xml:space="preserve"> </w:t>
      </w:r>
      <w:r w:rsidR="00362C27" w:rsidRPr="008311A2">
        <w:rPr>
          <w:rFonts w:ascii="Times New Roman" w:eastAsia="Times New Roman" w:hAnsi="Times New Roman" w:cs="Times New Roman"/>
          <w:b/>
          <w:bCs/>
        </w:rPr>
        <w:t>If direct application is unavailable to exporters, is there a recommended channel through which a GSM-102-approved U.S. exporter can connect with implementing organizations already applying for Kenya and Rwanda funding—to serve as their U.S. commodity supplier?</w:t>
      </w:r>
    </w:p>
    <w:p w14:paraId="499B322A" w14:textId="77777777" w:rsidR="00EA050E" w:rsidRDefault="00EA050E" w:rsidP="008311A2">
      <w:pPr>
        <w:pStyle w:val="gmail-font-claude-response-body"/>
        <w:spacing w:before="0" w:beforeAutospacing="0"/>
        <w:rPr>
          <w:rFonts w:ascii="Times New Roman" w:eastAsia="Times New Roman" w:hAnsi="Times New Roman" w:cs="Times New Roman"/>
          <w:b/>
          <w:bCs/>
          <w:color w:val="000000" w:themeColor="text1"/>
        </w:rPr>
      </w:pPr>
    </w:p>
    <w:p w14:paraId="4D305D78" w14:textId="3330E6F8" w:rsidR="00362C27" w:rsidRPr="008311A2" w:rsidRDefault="009756F1" w:rsidP="008311A2">
      <w:pPr>
        <w:pStyle w:val="gmail-font-claude-response-body"/>
        <w:spacing w:before="0" w:beforeAutospacing="0"/>
        <w:rPr>
          <w:rFonts w:ascii="Times New Roman" w:eastAsia="Times New Roman" w:hAnsi="Times New Roman" w:cs="Times New Roman"/>
          <w:b/>
          <w:bCs/>
        </w:rPr>
      </w:pPr>
      <w:r w:rsidRPr="008311A2">
        <w:rPr>
          <w:rFonts w:ascii="Times New Roman" w:eastAsia="Times New Roman" w:hAnsi="Times New Roman" w:cs="Times New Roman"/>
          <w:b/>
          <w:bCs/>
          <w:color w:val="000000" w:themeColor="text1"/>
        </w:rPr>
        <w:t>A:</w:t>
      </w:r>
      <w:r w:rsidR="000B69EA">
        <w:rPr>
          <w:rFonts w:ascii="Times New Roman" w:eastAsia="Times New Roman" w:hAnsi="Times New Roman" w:cs="Times New Roman"/>
          <w:b/>
          <w:bCs/>
          <w:color w:val="000000" w:themeColor="text1"/>
        </w:rPr>
        <w:t xml:space="preserve"> </w:t>
      </w:r>
      <w:r w:rsidR="00286452" w:rsidRPr="002F6CFF">
        <w:rPr>
          <w:rFonts w:ascii="Times New Roman" w:eastAsia="Times New Roman" w:hAnsi="Times New Roman" w:cs="Times New Roman"/>
          <w:color w:val="000000" w:themeColor="text1"/>
        </w:rPr>
        <w:t>Interested commodity suppliers are not prohibited from engaging with Applicants to increase their understanding of proposed commodity baskets. However, note that</w:t>
      </w:r>
      <w:r w:rsidR="00B15961" w:rsidRPr="002F6CFF">
        <w:rPr>
          <w:rFonts w:ascii="Times New Roman" w:eastAsia="Times New Roman" w:hAnsi="Times New Roman" w:cs="Times New Roman"/>
          <w:color w:val="000000" w:themeColor="text1"/>
        </w:rPr>
        <w:t xml:space="preserve"> the </w:t>
      </w:r>
      <w:r w:rsidR="00AE7C45" w:rsidRPr="002F6CFF">
        <w:rPr>
          <w:rFonts w:ascii="Times New Roman" w:eastAsia="Times New Roman" w:hAnsi="Times New Roman" w:cs="Times New Roman"/>
          <w:color w:val="000000" w:themeColor="text1"/>
        </w:rPr>
        <w:t>procurement of commodities and freight is done through an open competitive tendering process post-award, it is not fixed during the award-making process</w:t>
      </w:r>
      <w:r w:rsidR="00E17902">
        <w:rPr>
          <w:rFonts w:ascii="Times New Roman" w:eastAsia="Times New Roman" w:hAnsi="Times New Roman" w:cs="Times New Roman"/>
          <w:color w:val="000000" w:themeColor="text1"/>
        </w:rPr>
        <w:t xml:space="preserve">. </w:t>
      </w:r>
      <w:r w:rsidR="00FA005F">
        <w:rPr>
          <w:rFonts w:ascii="Times New Roman" w:eastAsia="Times New Roman" w:hAnsi="Times New Roman" w:cs="Times New Roman"/>
          <w:color w:val="000000" w:themeColor="text1"/>
        </w:rPr>
        <w:t xml:space="preserve">Additionally, on its website, </w:t>
      </w:r>
      <w:r w:rsidR="00E17902">
        <w:rPr>
          <w:rFonts w:ascii="Times New Roman" w:eastAsia="Times New Roman" w:hAnsi="Times New Roman" w:cs="Times New Roman"/>
          <w:color w:val="000000" w:themeColor="text1"/>
        </w:rPr>
        <w:t xml:space="preserve">USDA’s Agricultural Marketing Service </w:t>
      </w:r>
      <w:r w:rsidR="00FA005F">
        <w:rPr>
          <w:rFonts w:ascii="Times New Roman" w:eastAsia="Times New Roman" w:hAnsi="Times New Roman" w:cs="Times New Roman"/>
          <w:color w:val="000000" w:themeColor="text1"/>
        </w:rPr>
        <w:t xml:space="preserve">has publicly available resources </w:t>
      </w:r>
      <w:r w:rsidR="00A741E4">
        <w:rPr>
          <w:rFonts w:ascii="Times New Roman" w:eastAsia="Times New Roman" w:hAnsi="Times New Roman" w:cs="Times New Roman"/>
          <w:color w:val="000000" w:themeColor="text1"/>
        </w:rPr>
        <w:t xml:space="preserve">to guide prospective commodity vendors </w:t>
      </w:r>
      <w:r w:rsidR="00DE21A1">
        <w:rPr>
          <w:rFonts w:ascii="Times New Roman" w:eastAsia="Times New Roman" w:hAnsi="Times New Roman" w:cs="Times New Roman"/>
          <w:color w:val="000000" w:themeColor="text1"/>
        </w:rPr>
        <w:t>on becoming</w:t>
      </w:r>
      <w:r w:rsidR="00A741E4">
        <w:rPr>
          <w:rFonts w:ascii="Times New Roman" w:eastAsia="Times New Roman" w:hAnsi="Times New Roman" w:cs="Times New Roman"/>
          <w:color w:val="000000" w:themeColor="text1"/>
        </w:rPr>
        <w:t xml:space="preserve"> qualified</w:t>
      </w:r>
      <w:r w:rsidR="00DE21A1">
        <w:rPr>
          <w:rFonts w:ascii="Times New Roman" w:eastAsia="Times New Roman" w:hAnsi="Times New Roman" w:cs="Times New Roman"/>
          <w:color w:val="000000" w:themeColor="text1"/>
        </w:rPr>
        <w:t xml:space="preserve"> vendors</w:t>
      </w:r>
      <w:r w:rsidR="00A741E4">
        <w:rPr>
          <w:rFonts w:ascii="Times New Roman" w:eastAsia="Times New Roman" w:hAnsi="Times New Roman" w:cs="Times New Roman"/>
          <w:color w:val="000000" w:themeColor="text1"/>
        </w:rPr>
        <w:t>.</w:t>
      </w:r>
    </w:p>
    <w:p w14:paraId="75EDC7C5" w14:textId="4F5E5853" w:rsidR="00AC2283" w:rsidRPr="008311A2" w:rsidRDefault="00FF7087" w:rsidP="008311A2">
      <w:pPr>
        <w:pStyle w:val="ListParagraph"/>
        <w:numPr>
          <w:ilvl w:val="0"/>
          <w:numId w:val="2"/>
        </w:numPr>
        <w:spacing w:line="240" w:lineRule="auto"/>
        <w:ind w:left="0" w:firstLine="0"/>
        <w:rPr>
          <w:rFonts w:ascii="Times New Roman" w:eastAsia="Times New Roman" w:hAnsi="Times New Roman" w:cs="Times New Roman"/>
          <w:sz w:val="24"/>
          <w:szCs w:val="24"/>
        </w:rPr>
      </w:pPr>
      <w:r w:rsidRPr="008311A2">
        <w:rPr>
          <w:rFonts w:ascii="Times New Roman" w:eastAsia="Times New Roman" w:hAnsi="Times New Roman" w:cs="Times New Roman"/>
          <w:b/>
          <w:color w:val="000000"/>
          <w:sz w:val="24"/>
          <w:szCs w:val="24"/>
        </w:rPr>
        <w:t>Is there a process by which a company may qualify to receive compensation for facilitating the participation of one or more nations in the Food for Peace program?</w:t>
      </w:r>
    </w:p>
    <w:p w14:paraId="3E15D5B7" w14:textId="6E927025" w:rsidR="00AC2283" w:rsidRPr="008311A2" w:rsidRDefault="00AC2283" w:rsidP="008311A2">
      <w:pPr>
        <w:spacing w:line="240" w:lineRule="auto"/>
        <w:rPr>
          <w:rFonts w:ascii="Times New Roman" w:eastAsia="Times New Roman" w:hAnsi="Times New Roman" w:cs="Times New Roman"/>
          <w:color w:val="000000" w:themeColor="text1"/>
          <w:sz w:val="24"/>
          <w:szCs w:val="24"/>
        </w:rPr>
      </w:pPr>
      <w:r w:rsidRPr="008311A2">
        <w:rPr>
          <w:rFonts w:ascii="Times New Roman" w:eastAsia="Times New Roman" w:hAnsi="Times New Roman" w:cs="Times New Roman"/>
          <w:color w:val="000000" w:themeColor="text1"/>
          <w:sz w:val="24"/>
          <w:szCs w:val="24"/>
        </w:rPr>
        <w:t>A</w:t>
      </w:r>
      <w:proofErr w:type="gramStart"/>
      <w:r w:rsidRPr="008311A2">
        <w:rPr>
          <w:rFonts w:ascii="Times New Roman" w:eastAsia="Times New Roman" w:hAnsi="Times New Roman" w:cs="Times New Roman"/>
          <w:color w:val="000000" w:themeColor="text1"/>
          <w:sz w:val="24"/>
          <w:szCs w:val="24"/>
        </w:rPr>
        <w:t>:</w:t>
      </w:r>
      <w:r w:rsidRPr="008311A2">
        <w:rPr>
          <w:rFonts w:ascii="Times New Roman" w:eastAsia="Times New Roman" w:hAnsi="Times New Roman" w:cs="Times New Roman"/>
          <w:b/>
          <w:bCs/>
          <w:color w:val="000000" w:themeColor="text1"/>
          <w:sz w:val="24"/>
          <w:szCs w:val="24"/>
        </w:rPr>
        <w:t xml:space="preserve"> </w:t>
      </w:r>
      <w:r w:rsidR="004F4994" w:rsidRPr="008311A2">
        <w:rPr>
          <w:rFonts w:ascii="Times New Roman" w:eastAsia="Times New Roman" w:hAnsi="Times New Roman" w:cs="Times New Roman"/>
          <w:b/>
          <w:bCs/>
          <w:color w:val="000000" w:themeColor="text1"/>
          <w:sz w:val="24"/>
          <w:szCs w:val="24"/>
        </w:rPr>
        <w:t xml:space="preserve"> </w:t>
      </w:r>
      <w:r w:rsidR="004F4994" w:rsidRPr="008311A2">
        <w:rPr>
          <w:rFonts w:ascii="Times New Roman" w:eastAsia="Times New Roman" w:hAnsi="Times New Roman" w:cs="Times New Roman"/>
          <w:color w:val="000000" w:themeColor="text1"/>
          <w:sz w:val="24"/>
          <w:szCs w:val="24"/>
        </w:rPr>
        <w:t>No</w:t>
      </w:r>
      <w:proofErr w:type="gramEnd"/>
      <w:r w:rsidR="00B26ACD" w:rsidRPr="008311A2">
        <w:rPr>
          <w:rFonts w:ascii="Times New Roman" w:eastAsia="Times New Roman" w:hAnsi="Times New Roman" w:cs="Times New Roman"/>
          <w:color w:val="000000" w:themeColor="text1"/>
          <w:sz w:val="24"/>
          <w:szCs w:val="24"/>
        </w:rPr>
        <w:t>.</w:t>
      </w:r>
      <w:r w:rsidR="00B26ACD" w:rsidRPr="008311A2">
        <w:rPr>
          <w:rFonts w:ascii="Times New Roman" w:eastAsia="Times New Roman" w:hAnsi="Times New Roman" w:cs="Times New Roman"/>
          <w:b/>
          <w:bCs/>
          <w:color w:val="000000" w:themeColor="text1"/>
          <w:sz w:val="24"/>
          <w:szCs w:val="24"/>
        </w:rPr>
        <w:t xml:space="preserve"> </w:t>
      </w:r>
      <w:r w:rsidR="00653823">
        <w:rPr>
          <w:rFonts w:ascii="Times New Roman" w:eastAsia="Times New Roman" w:hAnsi="Times New Roman" w:cs="Times New Roman"/>
          <w:color w:val="000000" w:themeColor="text1"/>
          <w:sz w:val="24"/>
          <w:szCs w:val="24"/>
        </w:rPr>
        <w:t xml:space="preserve">Grant agreements are the only mechanism for awarding funds under this notice of funding </w:t>
      </w:r>
      <w:r w:rsidR="00EA24DB">
        <w:rPr>
          <w:rFonts w:ascii="Times New Roman" w:eastAsia="Times New Roman" w:hAnsi="Times New Roman" w:cs="Times New Roman"/>
          <w:color w:val="000000" w:themeColor="text1"/>
          <w:sz w:val="24"/>
          <w:szCs w:val="24"/>
        </w:rPr>
        <w:t>opportunity</w:t>
      </w:r>
      <w:r w:rsidR="002E28AC" w:rsidRPr="008311A2">
        <w:rPr>
          <w:rFonts w:ascii="Times New Roman" w:eastAsia="Times New Roman" w:hAnsi="Times New Roman" w:cs="Times New Roman"/>
          <w:color w:val="000000" w:themeColor="text1"/>
          <w:sz w:val="24"/>
          <w:szCs w:val="24"/>
        </w:rPr>
        <w:t xml:space="preserve">. </w:t>
      </w:r>
    </w:p>
    <w:p w14:paraId="66B49EC7" w14:textId="457CBD85" w:rsidR="00AC2283" w:rsidRPr="008311A2" w:rsidRDefault="00AC2283" w:rsidP="008311A2">
      <w:pPr>
        <w:pStyle w:val="ListParagraph"/>
        <w:numPr>
          <w:ilvl w:val="0"/>
          <w:numId w:val="2"/>
        </w:numPr>
        <w:spacing w:line="240" w:lineRule="auto"/>
        <w:ind w:left="0" w:firstLine="0"/>
        <w:rPr>
          <w:rFonts w:ascii="Times New Roman" w:hAnsi="Times New Roman" w:cs="Times New Roman"/>
          <w:b/>
          <w:bCs/>
          <w:color w:val="000000" w:themeColor="text1"/>
          <w:sz w:val="24"/>
          <w:szCs w:val="24"/>
          <w:lang w:val="en"/>
        </w:rPr>
      </w:pPr>
      <w:r w:rsidRPr="008311A2">
        <w:rPr>
          <w:rFonts w:ascii="Times New Roman" w:eastAsia="Times New Roman" w:hAnsi="Times New Roman" w:cs="Times New Roman"/>
          <w:b/>
          <w:bCs/>
          <w:color w:val="000000" w:themeColor="text1"/>
          <w:sz w:val="24"/>
          <w:szCs w:val="24"/>
          <w:lang w:val="en"/>
        </w:rPr>
        <w:t xml:space="preserve">Q: </w:t>
      </w:r>
      <w:r w:rsidR="003C60AB" w:rsidRPr="008311A2">
        <w:rPr>
          <w:rFonts w:ascii="Times New Roman" w:eastAsia="Times New Roman" w:hAnsi="Times New Roman" w:cs="Times New Roman"/>
          <w:b/>
          <w:bCs/>
          <w:color w:val="000000" w:themeColor="text1"/>
          <w:sz w:val="24"/>
          <w:szCs w:val="24"/>
          <w:lang w:val="en"/>
        </w:rPr>
        <w:t xml:space="preserve">Does your notification </w:t>
      </w:r>
      <w:r w:rsidR="00FF7087" w:rsidRPr="008311A2">
        <w:rPr>
          <w:rFonts w:ascii="Times New Roman" w:eastAsia="Times New Roman" w:hAnsi="Times New Roman" w:cs="Times New Roman"/>
          <w:b/>
          <w:bCs/>
          <w:color w:val="000000" w:themeColor="text1"/>
          <w:sz w:val="24"/>
          <w:szCs w:val="24"/>
          <w:lang w:val="en"/>
        </w:rPr>
        <w:t>imply</w:t>
      </w:r>
      <w:r w:rsidR="003C60AB" w:rsidRPr="008311A2">
        <w:rPr>
          <w:rFonts w:ascii="Times New Roman" w:eastAsia="Times New Roman" w:hAnsi="Times New Roman" w:cs="Times New Roman"/>
          <w:b/>
          <w:bCs/>
          <w:color w:val="000000" w:themeColor="text1"/>
          <w:sz w:val="24"/>
          <w:szCs w:val="24"/>
          <w:lang w:val="en"/>
        </w:rPr>
        <w:t xml:space="preserve"> that the program is exclusively limited to just these nations and</w:t>
      </w:r>
      <w:r w:rsidR="00FF7087" w:rsidRPr="008311A2">
        <w:rPr>
          <w:rFonts w:ascii="Times New Roman" w:eastAsia="Times New Roman" w:hAnsi="Times New Roman" w:cs="Times New Roman"/>
          <w:b/>
          <w:bCs/>
          <w:color w:val="000000" w:themeColor="text1"/>
          <w:sz w:val="24"/>
          <w:szCs w:val="24"/>
          <w:lang w:val="en"/>
        </w:rPr>
        <w:t xml:space="preserve"> </w:t>
      </w:r>
      <w:r w:rsidR="003C60AB" w:rsidRPr="008311A2">
        <w:rPr>
          <w:rFonts w:ascii="Times New Roman" w:eastAsia="Times New Roman" w:hAnsi="Times New Roman" w:cs="Times New Roman"/>
          <w:b/>
          <w:bCs/>
          <w:color w:val="000000" w:themeColor="text1"/>
          <w:sz w:val="24"/>
          <w:szCs w:val="24"/>
          <w:lang w:val="en"/>
        </w:rPr>
        <w:t>no others that could use this pro</w:t>
      </w:r>
      <w:r w:rsidR="00FF7087" w:rsidRPr="008311A2">
        <w:rPr>
          <w:rFonts w:ascii="Times New Roman" w:eastAsia="Times New Roman" w:hAnsi="Times New Roman" w:cs="Times New Roman"/>
          <w:b/>
          <w:bCs/>
          <w:color w:val="000000" w:themeColor="text1"/>
          <w:sz w:val="24"/>
          <w:szCs w:val="24"/>
          <w:lang w:val="en"/>
        </w:rPr>
        <w:t>gram?</w:t>
      </w:r>
    </w:p>
    <w:p w14:paraId="3A3C1534" w14:textId="2325730A" w:rsidR="00AC2283" w:rsidRPr="008311A2" w:rsidRDefault="00AC2283" w:rsidP="008311A2">
      <w:pPr>
        <w:spacing w:line="240" w:lineRule="auto"/>
        <w:rPr>
          <w:rFonts w:ascii="Times New Roman" w:eastAsia="Times New Roman" w:hAnsi="Times New Roman" w:cs="Times New Roman"/>
          <w:color w:val="000000" w:themeColor="text1"/>
          <w:sz w:val="24"/>
          <w:szCs w:val="24"/>
        </w:rPr>
      </w:pPr>
      <w:r w:rsidRPr="008311A2">
        <w:rPr>
          <w:rFonts w:ascii="Times New Roman" w:eastAsia="Times New Roman" w:hAnsi="Times New Roman" w:cs="Times New Roman"/>
          <w:color w:val="000000" w:themeColor="text1"/>
          <w:sz w:val="24"/>
          <w:szCs w:val="24"/>
        </w:rPr>
        <w:lastRenderedPageBreak/>
        <w:t>A:</w:t>
      </w:r>
      <w:r w:rsidRPr="008311A2">
        <w:rPr>
          <w:rFonts w:ascii="Times New Roman" w:eastAsia="Times New Roman" w:hAnsi="Times New Roman" w:cs="Times New Roman"/>
          <w:b/>
          <w:bCs/>
          <w:color w:val="000000" w:themeColor="text1"/>
          <w:sz w:val="24"/>
          <w:szCs w:val="24"/>
        </w:rPr>
        <w:t xml:space="preserve"> </w:t>
      </w:r>
      <w:r w:rsidR="005725AE" w:rsidRPr="00A33AF4">
        <w:rPr>
          <w:rFonts w:ascii="Times New Roman" w:eastAsia="Times New Roman" w:hAnsi="Times New Roman" w:cs="Times New Roman"/>
          <w:color w:val="000000" w:themeColor="text1"/>
          <w:sz w:val="24"/>
          <w:szCs w:val="24"/>
        </w:rPr>
        <w:t>Correct, USDA</w:t>
      </w:r>
      <w:r w:rsidR="00E951EC" w:rsidRPr="008311A2">
        <w:rPr>
          <w:rFonts w:ascii="Times New Roman" w:eastAsia="Times New Roman" w:hAnsi="Times New Roman" w:cs="Times New Roman"/>
          <w:color w:val="000000" w:themeColor="text1"/>
          <w:sz w:val="24"/>
          <w:szCs w:val="24"/>
        </w:rPr>
        <w:t xml:space="preserve">/FAS will only accept </w:t>
      </w:r>
      <w:r w:rsidR="00E951EC" w:rsidRPr="008311A2" w:rsidDel="005725AE">
        <w:rPr>
          <w:rFonts w:ascii="Times New Roman" w:eastAsia="Times New Roman" w:hAnsi="Times New Roman" w:cs="Times New Roman"/>
          <w:color w:val="000000" w:themeColor="text1"/>
          <w:sz w:val="24"/>
          <w:szCs w:val="24"/>
        </w:rPr>
        <w:t xml:space="preserve">applications for </w:t>
      </w:r>
      <w:r w:rsidR="00E951EC" w:rsidRPr="008311A2">
        <w:rPr>
          <w:rFonts w:ascii="Times New Roman" w:eastAsia="Times New Roman" w:hAnsi="Times New Roman" w:cs="Times New Roman"/>
          <w:color w:val="000000" w:themeColor="text1"/>
          <w:sz w:val="24"/>
          <w:szCs w:val="24"/>
        </w:rPr>
        <w:t>the following countries</w:t>
      </w:r>
      <w:r w:rsidR="00356508">
        <w:rPr>
          <w:rFonts w:ascii="Times New Roman" w:eastAsia="Times New Roman" w:hAnsi="Times New Roman" w:cs="Times New Roman"/>
          <w:color w:val="000000" w:themeColor="text1"/>
          <w:sz w:val="24"/>
          <w:szCs w:val="24"/>
        </w:rPr>
        <w:t xml:space="preserve"> under this Notice of Funding Opportunity</w:t>
      </w:r>
      <w:r w:rsidR="00E951EC" w:rsidRPr="008311A2">
        <w:rPr>
          <w:rFonts w:ascii="Times New Roman" w:eastAsia="Times New Roman" w:hAnsi="Times New Roman" w:cs="Times New Roman"/>
          <w:color w:val="000000" w:themeColor="text1"/>
          <w:sz w:val="24"/>
          <w:szCs w:val="24"/>
        </w:rPr>
        <w:t xml:space="preserve">: Democratic Republic of </w:t>
      </w:r>
      <w:proofErr w:type="gramStart"/>
      <w:r w:rsidR="00E951EC" w:rsidRPr="008311A2">
        <w:rPr>
          <w:rFonts w:ascii="Times New Roman" w:eastAsia="Times New Roman" w:hAnsi="Times New Roman" w:cs="Times New Roman"/>
          <w:color w:val="000000" w:themeColor="text1"/>
          <w:sz w:val="24"/>
          <w:szCs w:val="24"/>
        </w:rPr>
        <w:t>the Congo</w:t>
      </w:r>
      <w:proofErr w:type="gramEnd"/>
      <w:r w:rsidR="00E951EC" w:rsidRPr="008311A2">
        <w:rPr>
          <w:rFonts w:ascii="Times New Roman" w:eastAsia="Times New Roman" w:hAnsi="Times New Roman" w:cs="Times New Roman"/>
          <w:color w:val="000000" w:themeColor="text1"/>
          <w:sz w:val="24"/>
          <w:szCs w:val="24"/>
        </w:rPr>
        <w:t>, El Salvado</w:t>
      </w:r>
      <w:r w:rsidR="00451680" w:rsidRPr="008311A2">
        <w:rPr>
          <w:rFonts w:ascii="Times New Roman" w:eastAsia="Times New Roman" w:hAnsi="Times New Roman" w:cs="Times New Roman"/>
          <w:color w:val="000000" w:themeColor="text1"/>
          <w:sz w:val="24"/>
          <w:szCs w:val="24"/>
        </w:rPr>
        <w:t>r</w:t>
      </w:r>
      <w:r w:rsidR="00E951EC" w:rsidRPr="008311A2">
        <w:rPr>
          <w:rFonts w:ascii="Times New Roman" w:eastAsia="Times New Roman" w:hAnsi="Times New Roman" w:cs="Times New Roman"/>
          <w:color w:val="000000" w:themeColor="text1"/>
          <w:sz w:val="24"/>
          <w:szCs w:val="24"/>
        </w:rPr>
        <w:t xml:space="preserve">, Ethiopia, Guatemala, Haiti, </w:t>
      </w:r>
      <w:r w:rsidR="00750225" w:rsidRPr="008311A2">
        <w:rPr>
          <w:rFonts w:ascii="Times New Roman" w:eastAsia="Times New Roman" w:hAnsi="Times New Roman" w:cs="Times New Roman"/>
          <w:color w:val="000000" w:themeColor="text1"/>
          <w:sz w:val="24"/>
          <w:szCs w:val="24"/>
        </w:rPr>
        <w:t>Kenya,</w:t>
      </w:r>
      <w:r w:rsidR="00E951EC" w:rsidRPr="008311A2">
        <w:rPr>
          <w:rFonts w:ascii="Times New Roman" w:eastAsia="Times New Roman" w:hAnsi="Times New Roman" w:cs="Times New Roman"/>
          <w:color w:val="000000" w:themeColor="text1"/>
          <w:sz w:val="24"/>
          <w:szCs w:val="24"/>
        </w:rPr>
        <w:t xml:space="preserve"> and Rwanda</w:t>
      </w:r>
      <w:r w:rsidR="005725AE">
        <w:rPr>
          <w:rFonts w:ascii="Times New Roman" w:eastAsia="Times New Roman" w:hAnsi="Times New Roman" w:cs="Times New Roman"/>
          <w:color w:val="000000" w:themeColor="text1"/>
          <w:sz w:val="24"/>
          <w:szCs w:val="24"/>
        </w:rPr>
        <w:t>.</w:t>
      </w:r>
      <w:r w:rsidR="005725AE" w:rsidRPr="005725AE">
        <w:rPr>
          <w:rFonts w:ascii="Times New Roman" w:eastAsia="Times New Roman" w:hAnsi="Times New Roman" w:cs="Times New Roman"/>
          <w:color w:val="000000" w:themeColor="text1"/>
          <w:sz w:val="24"/>
          <w:szCs w:val="24"/>
        </w:rPr>
        <w:t xml:space="preserve"> </w:t>
      </w:r>
      <w:r w:rsidR="005725AE" w:rsidRPr="008311A2">
        <w:rPr>
          <w:rFonts w:ascii="Times New Roman" w:eastAsia="Times New Roman" w:hAnsi="Times New Roman" w:cs="Times New Roman"/>
          <w:color w:val="000000" w:themeColor="text1"/>
          <w:sz w:val="24"/>
          <w:szCs w:val="24"/>
        </w:rPr>
        <w:t xml:space="preserve">Please refer to </w:t>
      </w:r>
      <w:r w:rsidR="005725AE">
        <w:rPr>
          <w:rFonts w:ascii="Times New Roman" w:eastAsia="Times New Roman" w:hAnsi="Times New Roman" w:cs="Times New Roman"/>
          <w:color w:val="000000" w:themeColor="text1"/>
          <w:sz w:val="24"/>
          <w:szCs w:val="24"/>
        </w:rPr>
        <w:t>Section 1.1</w:t>
      </w:r>
      <w:r w:rsidR="005725AE" w:rsidRPr="008311A2">
        <w:rPr>
          <w:rFonts w:ascii="Times New Roman" w:eastAsia="Times New Roman" w:hAnsi="Times New Roman" w:cs="Times New Roman"/>
          <w:color w:val="000000" w:themeColor="text1"/>
          <w:sz w:val="24"/>
          <w:szCs w:val="24"/>
        </w:rPr>
        <w:t xml:space="preserve"> Executive Summary</w:t>
      </w:r>
      <w:r w:rsidR="005725AE">
        <w:rPr>
          <w:rFonts w:ascii="Times New Roman" w:eastAsia="Times New Roman" w:hAnsi="Times New Roman" w:cs="Times New Roman"/>
          <w:color w:val="000000" w:themeColor="text1"/>
          <w:sz w:val="24"/>
          <w:szCs w:val="24"/>
        </w:rPr>
        <w:t xml:space="preserve">. </w:t>
      </w:r>
    </w:p>
    <w:p w14:paraId="2E064EB9" w14:textId="3635D5CC" w:rsidR="00AC2283" w:rsidRPr="008311A2" w:rsidRDefault="00AC2283" w:rsidP="008311A2">
      <w:pPr>
        <w:pStyle w:val="ListParagraph"/>
        <w:numPr>
          <w:ilvl w:val="0"/>
          <w:numId w:val="2"/>
        </w:numPr>
        <w:spacing w:line="240" w:lineRule="auto"/>
        <w:ind w:left="0" w:firstLine="0"/>
        <w:rPr>
          <w:rFonts w:ascii="Times New Roman" w:eastAsia="Times New Roman" w:hAnsi="Times New Roman" w:cs="Times New Roman"/>
          <w:b/>
          <w:bCs/>
          <w:color w:val="000000" w:themeColor="text1"/>
          <w:sz w:val="24"/>
          <w:szCs w:val="24"/>
        </w:rPr>
      </w:pPr>
      <w:r w:rsidRPr="008311A2">
        <w:rPr>
          <w:rFonts w:ascii="Times New Roman" w:eastAsia="Times New Roman" w:hAnsi="Times New Roman" w:cs="Times New Roman"/>
          <w:b/>
          <w:bCs/>
          <w:color w:val="000000" w:themeColor="text1"/>
          <w:sz w:val="24"/>
          <w:szCs w:val="24"/>
        </w:rPr>
        <w:t xml:space="preserve">Q: </w:t>
      </w:r>
      <w:r w:rsidR="00D65F98" w:rsidRPr="008311A2">
        <w:rPr>
          <w:rFonts w:ascii="Times New Roman" w:eastAsia="Times New Roman" w:hAnsi="Times New Roman" w:cs="Times New Roman"/>
          <w:b/>
          <w:bCs/>
          <w:color w:val="000000" w:themeColor="text1"/>
          <w:sz w:val="24"/>
          <w:szCs w:val="24"/>
        </w:rPr>
        <w:t xml:space="preserve">How do we access the </w:t>
      </w:r>
      <w:r w:rsidR="000307B6" w:rsidRPr="008311A2">
        <w:rPr>
          <w:rFonts w:ascii="Times New Roman" w:eastAsia="Times New Roman" w:hAnsi="Times New Roman" w:cs="Times New Roman"/>
          <w:b/>
          <w:bCs/>
          <w:color w:val="000000" w:themeColor="text1"/>
          <w:sz w:val="24"/>
          <w:szCs w:val="24"/>
        </w:rPr>
        <w:t>application</w:t>
      </w:r>
      <w:r w:rsidR="005B6406" w:rsidRPr="008311A2">
        <w:rPr>
          <w:rFonts w:ascii="Times New Roman" w:eastAsia="Times New Roman" w:hAnsi="Times New Roman" w:cs="Times New Roman"/>
          <w:b/>
          <w:bCs/>
          <w:color w:val="000000" w:themeColor="text1"/>
          <w:sz w:val="24"/>
          <w:szCs w:val="24"/>
        </w:rPr>
        <w:t>?</w:t>
      </w:r>
    </w:p>
    <w:p w14:paraId="777B1737" w14:textId="4F396360" w:rsidR="00D168ED" w:rsidRPr="008311A2" w:rsidRDefault="00AC2283" w:rsidP="00E36221">
      <w:pPr>
        <w:spacing w:line="240" w:lineRule="auto"/>
        <w:rPr>
          <w:rFonts w:ascii="Times New Roman" w:eastAsia="Times New Roman" w:hAnsi="Times New Roman" w:cs="Times New Roman"/>
          <w:color w:val="000000" w:themeColor="text1"/>
          <w:sz w:val="24"/>
          <w:szCs w:val="24"/>
        </w:rPr>
      </w:pPr>
      <w:r w:rsidRPr="008311A2">
        <w:rPr>
          <w:rFonts w:ascii="Times New Roman" w:eastAsia="Times New Roman" w:hAnsi="Times New Roman" w:cs="Times New Roman"/>
          <w:color w:val="000000" w:themeColor="text1"/>
          <w:sz w:val="24"/>
          <w:szCs w:val="24"/>
        </w:rPr>
        <w:t xml:space="preserve">A: </w:t>
      </w:r>
      <w:r w:rsidR="00E36221">
        <w:rPr>
          <w:rFonts w:ascii="Times New Roman" w:eastAsia="Times New Roman" w:hAnsi="Times New Roman" w:cs="Times New Roman"/>
          <w:color w:val="000000" w:themeColor="text1"/>
          <w:sz w:val="24"/>
          <w:szCs w:val="24"/>
        </w:rPr>
        <w:t xml:space="preserve">The application is outlined in </w:t>
      </w:r>
      <w:r w:rsidR="00A22331" w:rsidRPr="00A22331">
        <w:rPr>
          <w:rFonts w:ascii="Times New Roman" w:eastAsia="Times New Roman" w:hAnsi="Times New Roman" w:cs="Times New Roman"/>
          <w:i/>
          <w:iCs/>
          <w:color w:val="000000" w:themeColor="text1"/>
          <w:sz w:val="24"/>
          <w:szCs w:val="24"/>
        </w:rPr>
        <w:t>S</w:t>
      </w:r>
      <w:r w:rsidR="00E36221" w:rsidRPr="00A22331">
        <w:rPr>
          <w:rFonts w:ascii="Times New Roman" w:eastAsia="Times New Roman" w:hAnsi="Times New Roman" w:cs="Times New Roman"/>
          <w:i/>
          <w:iCs/>
          <w:color w:val="000000" w:themeColor="text1"/>
          <w:sz w:val="24"/>
          <w:szCs w:val="24"/>
        </w:rPr>
        <w:t xml:space="preserve">ection 4 </w:t>
      </w:r>
      <w:r w:rsidR="00A22331" w:rsidRPr="00A22331">
        <w:rPr>
          <w:rFonts w:ascii="Times New Roman" w:eastAsia="Times New Roman" w:hAnsi="Times New Roman" w:cs="Times New Roman"/>
          <w:i/>
          <w:iCs/>
          <w:color w:val="000000" w:themeColor="text1"/>
          <w:sz w:val="24"/>
          <w:szCs w:val="24"/>
        </w:rPr>
        <w:t>Application Content and Format</w:t>
      </w:r>
      <w:r w:rsidR="00A22331">
        <w:rPr>
          <w:rFonts w:ascii="Times New Roman" w:eastAsia="Times New Roman" w:hAnsi="Times New Roman" w:cs="Times New Roman"/>
          <w:color w:val="000000" w:themeColor="text1"/>
          <w:sz w:val="24"/>
          <w:szCs w:val="24"/>
        </w:rPr>
        <w:t xml:space="preserve"> </w:t>
      </w:r>
      <w:r w:rsidR="00E36221">
        <w:rPr>
          <w:rFonts w:ascii="Times New Roman" w:eastAsia="Times New Roman" w:hAnsi="Times New Roman" w:cs="Times New Roman"/>
          <w:color w:val="000000" w:themeColor="text1"/>
          <w:sz w:val="24"/>
          <w:szCs w:val="24"/>
        </w:rPr>
        <w:t xml:space="preserve">of the full Notice of Funding Opportunity which is published on grants.gov and able to be downloaded from the ‘related documents' </w:t>
      </w:r>
      <w:r w:rsidR="00985474">
        <w:rPr>
          <w:rFonts w:ascii="Times New Roman" w:eastAsia="Times New Roman" w:hAnsi="Times New Roman" w:cs="Times New Roman"/>
          <w:color w:val="000000" w:themeColor="text1"/>
          <w:sz w:val="24"/>
          <w:szCs w:val="24"/>
        </w:rPr>
        <w:t>section.</w:t>
      </w:r>
    </w:p>
    <w:p w14:paraId="78C2FE93" w14:textId="1B8D9E48" w:rsidR="00AC2283" w:rsidRPr="008311A2" w:rsidRDefault="00AC2283" w:rsidP="008311A2">
      <w:pPr>
        <w:pStyle w:val="ListParagraph"/>
        <w:numPr>
          <w:ilvl w:val="0"/>
          <w:numId w:val="2"/>
        </w:numPr>
        <w:spacing w:line="240" w:lineRule="auto"/>
        <w:ind w:left="0" w:firstLine="0"/>
        <w:rPr>
          <w:rFonts w:ascii="Times New Roman" w:eastAsia="Times New Roman" w:hAnsi="Times New Roman" w:cs="Times New Roman"/>
          <w:b/>
          <w:bCs/>
          <w:color w:val="000000" w:themeColor="text1"/>
          <w:sz w:val="24"/>
          <w:szCs w:val="24"/>
        </w:rPr>
      </w:pPr>
      <w:r w:rsidRPr="008311A2">
        <w:rPr>
          <w:rFonts w:ascii="Times New Roman" w:eastAsia="Times New Roman" w:hAnsi="Times New Roman" w:cs="Times New Roman"/>
          <w:b/>
          <w:bCs/>
          <w:color w:val="000000" w:themeColor="text1"/>
          <w:sz w:val="24"/>
          <w:szCs w:val="24"/>
        </w:rPr>
        <w:t xml:space="preserve">Q: </w:t>
      </w:r>
      <w:r w:rsidR="000307B6" w:rsidRPr="008311A2">
        <w:rPr>
          <w:rFonts w:ascii="Times New Roman" w:eastAsia="Times New Roman" w:hAnsi="Times New Roman" w:cs="Times New Roman"/>
          <w:b/>
          <w:bCs/>
          <w:color w:val="000000" w:themeColor="text1"/>
          <w:sz w:val="24"/>
          <w:szCs w:val="24"/>
        </w:rPr>
        <w:t>What are the eligible products listed in FFP?</w:t>
      </w:r>
    </w:p>
    <w:p w14:paraId="6BAD4895" w14:textId="7B907CCE" w:rsidR="00AC2283" w:rsidRPr="008311A2" w:rsidRDefault="00AC2283" w:rsidP="008311A2">
      <w:pPr>
        <w:spacing w:line="240" w:lineRule="auto"/>
        <w:rPr>
          <w:rFonts w:ascii="Times New Roman" w:eastAsia="Times New Roman" w:hAnsi="Times New Roman" w:cs="Times New Roman"/>
          <w:color w:val="000000" w:themeColor="text1"/>
          <w:sz w:val="24"/>
          <w:szCs w:val="24"/>
        </w:rPr>
      </w:pPr>
      <w:r w:rsidRPr="008311A2">
        <w:rPr>
          <w:rFonts w:ascii="Times New Roman" w:eastAsia="Times New Roman" w:hAnsi="Times New Roman" w:cs="Times New Roman"/>
          <w:color w:val="000000" w:themeColor="text1"/>
          <w:sz w:val="24"/>
          <w:szCs w:val="24"/>
        </w:rPr>
        <w:t xml:space="preserve">A: </w:t>
      </w:r>
      <w:r w:rsidR="003D04C6" w:rsidRPr="008311A2">
        <w:rPr>
          <w:rFonts w:ascii="Times New Roman" w:eastAsia="Times New Roman" w:hAnsi="Times New Roman" w:cs="Times New Roman"/>
          <w:color w:val="000000" w:themeColor="text1"/>
          <w:sz w:val="24"/>
          <w:szCs w:val="24"/>
        </w:rPr>
        <w:t>Please refer t</w:t>
      </w:r>
      <w:r w:rsidR="00C27E43" w:rsidRPr="008311A2">
        <w:rPr>
          <w:rFonts w:ascii="Times New Roman" w:eastAsia="Times New Roman" w:hAnsi="Times New Roman" w:cs="Times New Roman"/>
          <w:color w:val="000000" w:themeColor="text1"/>
          <w:sz w:val="24"/>
          <w:szCs w:val="24"/>
        </w:rPr>
        <w:t xml:space="preserve">o </w:t>
      </w:r>
      <w:r w:rsidR="00BC1ACB" w:rsidRPr="00DA7DC6">
        <w:rPr>
          <w:rFonts w:ascii="Times New Roman" w:eastAsia="Calibri" w:hAnsi="Times New Roman" w:cs="Times New Roman"/>
          <w:sz w:val="24"/>
          <w:szCs w:val="24"/>
        </w:rPr>
        <w:t xml:space="preserve">Appendix C </w:t>
      </w:r>
      <w:r w:rsidR="00B24BD0" w:rsidRPr="00DA7DC6">
        <w:rPr>
          <w:rFonts w:ascii="Times New Roman" w:eastAsia="Calibri" w:hAnsi="Times New Roman" w:cs="Times New Roman"/>
          <w:sz w:val="24"/>
          <w:szCs w:val="24"/>
        </w:rPr>
        <w:t>of the Notice of Funding Opportunity entitled</w:t>
      </w:r>
      <w:r w:rsidR="00BC1ACB" w:rsidRPr="00DA7DC6">
        <w:rPr>
          <w:rFonts w:ascii="Times New Roman" w:eastAsia="Calibri" w:hAnsi="Times New Roman" w:cs="Times New Roman"/>
          <w:sz w:val="24"/>
          <w:szCs w:val="24"/>
        </w:rPr>
        <w:t xml:space="preserve"> </w:t>
      </w:r>
      <w:r w:rsidR="00B24BD0" w:rsidRPr="00DA7DC6">
        <w:rPr>
          <w:rFonts w:ascii="Times New Roman" w:eastAsia="Calibri" w:hAnsi="Times New Roman" w:cs="Times New Roman"/>
          <w:sz w:val="24"/>
          <w:szCs w:val="24"/>
        </w:rPr>
        <w:t>‘</w:t>
      </w:r>
      <w:r w:rsidR="00BC1ACB" w:rsidRPr="00DA7DC6">
        <w:rPr>
          <w:rFonts w:ascii="Times New Roman" w:eastAsia="Calibri" w:hAnsi="Times New Roman" w:cs="Times New Roman"/>
          <w:sz w:val="24"/>
          <w:szCs w:val="24"/>
        </w:rPr>
        <w:t>Eligible Commodities</w:t>
      </w:r>
      <w:r w:rsidR="00B24BD0">
        <w:rPr>
          <w:rFonts w:ascii="Times New Roman" w:hAnsi="Times New Roman" w:cs="Times New Roman"/>
          <w:sz w:val="24"/>
          <w:szCs w:val="24"/>
        </w:rPr>
        <w:t xml:space="preserve">’ </w:t>
      </w:r>
      <w:r w:rsidR="00BC1ACB" w:rsidRPr="008311A2">
        <w:rPr>
          <w:rFonts w:ascii="Times New Roman" w:hAnsi="Times New Roman" w:cs="Times New Roman"/>
          <w:sz w:val="24"/>
          <w:szCs w:val="24"/>
        </w:rPr>
        <w:t xml:space="preserve">for a list of approved items. Applicants may </w:t>
      </w:r>
      <w:r w:rsidR="0000606B" w:rsidRPr="008311A2">
        <w:rPr>
          <w:rFonts w:ascii="Times New Roman" w:hAnsi="Times New Roman" w:cs="Times New Roman"/>
          <w:sz w:val="24"/>
          <w:szCs w:val="24"/>
        </w:rPr>
        <w:t>propose</w:t>
      </w:r>
      <w:r w:rsidR="00BC1ACB" w:rsidRPr="008311A2">
        <w:rPr>
          <w:rFonts w:ascii="Times New Roman" w:hAnsi="Times New Roman" w:cs="Times New Roman"/>
          <w:sz w:val="24"/>
          <w:szCs w:val="24"/>
        </w:rPr>
        <w:t xml:space="preserve"> appropriate specialized nutritious products, including, but not limited to ready-to-use supplementary foods, fortified</w:t>
      </w:r>
      <w:r w:rsidR="00EB1200" w:rsidRPr="008311A2">
        <w:rPr>
          <w:rFonts w:ascii="Times New Roman" w:hAnsi="Times New Roman" w:cs="Times New Roman"/>
          <w:sz w:val="24"/>
          <w:szCs w:val="24"/>
        </w:rPr>
        <w:t xml:space="preserve"> blended </w:t>
      </w:r>
      <w:proofErr w:type="gramStart"/>
      <w:r w:rsidR="00EB1200" w:rsidRPr="008311A2">
        <w:rPr>
          <w:rFonts w:ascii="Times New Roman" w:hAnsi="Times New Roman" w:cs="Times New Roman"/>
          <w:sz w:val="24"/>
          <w:szCs w:val="24"/>
        </w:rPr>
        <w:t>flours</w:t>
      </w:r>
      <w:proofErr w:type="gramEnd"/>
      <w:r w:rsidR="00EB1200" w:rsidRPr="008311A2">
        <w:rPr>
          <w:rFonts w:ascii="Times New Roman" w:hAnsi="Times New Roman" w:cs="Times New Roman"/>
          <w:sz w:val="24"/>
          <w:szCs w:val="24"/>
        </w:rPr>
        <w:t>, and micronutrient powders, to respond to nutrition crises and support nutrition during food security crises.</w:t>
      </w:r>
      <w:r w:rsidR="00F93BA3" w:rsidRPr="008311A2">
        <w:rPr>
          <w:rFonts w:ascii="Times New Roman" w:hAnsi="Times New Roman" w:cs="Times New Roman"/>
          <w:sz w:val="24"/>
          <w:szCs w:val="24"/>
        </w:rPr>
        <w:t xml:space="preserve"> Applicants should explain</w:t>
      </w:r>
      <w:r w:rsidR="00831ECB" w:rsidRPr="008311A2">
        <w:rPr>
          <w:rFonts w:ascii="Times New Roman" w:hAnsi="Times New Roman" w:cs="Times New Roman"/>
          <w:sz w:val="24"/>
          <w:szCs w:val="24"/>
        </w:rPr>
        <w:t xml:space="preserve"> the rationale for their selections.</w:t>
      </w:r>
    </w:p>
    <w:p w14:paraId="71C66DA4" w14:textId="3CED393F" w:rsidR="00AC2283" w:rsidRPr="008311A2" w:rsidRDefault="00AC2283" w:rsidP="008311A2">
      <w:pPr>
        <w:pStyle w:val="ListParagraph"/>
        <w:numPr>
          <w:ilvl w:val="0"/>
          <w:numId w:val="2"/>
        </w:numPr>
        <w:spacing w:line="240" w:lineRule="auto"/>
        <w:ind w:left="0" w:firstLine="0"/>
        <w:rPr>
          <w:rFonts w:ascii="Times New Roman" w:eastAsia="Times New Roman" w:hAnsi="Times New Roman" w:cs="Times New Roman"/>
          <w:b/>
          <w:bCs/>
          <w:color w:val="000000" w:themeColor="text1"/>
          <w:sz w:val="24"/>
          <w:szCs w:val="24"/>
        </w:rPr>
      </w:pPr>
      <w:r w:rsidRPr="008311A2">
        <w:rPr>
          <w:rFonts w:ascii="Times New Roman" w:eastAsia="Times New Roman" w:hAnsi="Times New Roman" w:cs="Times New Roman"/>
          <w:b/>
          <w:bCs/>
          <w:color w:val="000000" w:themeColor="text1"/>
          <w:sz w:val="24"/>
          <w:szCs w:val="24"/>
        </w:rPr>
        <w:t xml:space="preserve">Q: </w:t>
      </w:r>
      <w:r w:rsidR="00CA2157" w:rsidRPr="008311A2">
        <w:rPr>
          <w:rFonts w:ascii="Times New Roman" w:eastAsia="Times New Roman" w:hAnsi="Times New Roman" w:cs="Times New Roman"/>
          <w:b/>
          <w:bCs/>
          <w:color w:val="000000" w:themeColor="text1"/>
          <w:sz w:val="24"/>
          <w:szCs w:val="24"/>
        </w:rPr>
        <w:t>Is this a new process</w:t>
      </w:r>
      <w:r w:rsidR="00B40E57" w:rsidRPr="008311A2">
        <w:rPr>
          <w:rFonts w:ascii="Times New Roman" w:eastAsia="Times New Roman" w:hAnsi="Times New Roman" w:cs="Times New Roman"/>
          <w:b/>
          <w:bCs/>
          <w:color w:val="000000" w:themeColor="text1"/>
          <w:sz w:val="24"/>
          <w:szCs w:val="24"/>
        </w:rPr>
        <w:t xml:space="preserve"> or opportunity</w:t>
      </w:r>
      <w:r w:rsidR="0026429B" w:rsidRPr="008311A2">
        <w:rPr>
          <w:rFonts w:ascii="Times New Roman" w:eastAsia="Times New Roman" w:hAnsi="Times New Roman" w:cs="Times New Roman"/>
          <w:b/>
          <w:bCs/>
          <w:color w:val="000000" w:themeColor="text1"/>
          <w:sz w:val="24"/>
          <w:szCs w:val="24"/>
        </w:rPr>
        <w:t xml:space="preserve"> that is different from the solicitations</w:t>
      </w:r>
      <w:r w:rsidR="00B0600C" w:rsidRPr="008311A2">
        <w:rPr>
          <w:rFonts w:ascii="Times New Roman" w:eastAsia="Times New Roman" w:hAnsi="Times New Roman" w:cs="Times New Roman"/>
          <w:b/>
          <w:bCs/>
          <w:color w:val="000000" w:themeColor="text1"/>
          <w:sz w:val="24"/>
          <w:szCs w:val="24"/>
        </w:rPr>
        <w:t xml:space="preserve"> that vendors participate in under </w:t>
      </w:r>
      <w:r w:rsidR="001A3508" w:rsidRPr="008311A2">
        <w:rPr>
          <w:rFonts w:ascii="Times New Roman" w:eastAsia="Times New Roman" w:hAnsi="Times New Roman" w:cs="Times New Roman"/>
          <w:b/>
          <w:bCs/>
          <w:color w:val="000000" w:themeColor="text1"/>
          <w:sz w:val="24"/>
          <w:szCs w:val="24"/>
        </w:rPr>
        <w:t>T</w:t>
      </w:r>
      <w:r w:rsidR="00B0600C" w:rsidRPr="008311A2">
        <w:rPr>
          <w:rFonts w:ascii="Times New Roman" w:eastAsia="Times New Roman" w:hAnsi="Times New Roman" w:cs="Times New Roman"/>
          <w:b/>
          <w:bCs/>
          <w:color w:val="000000" w:themeColor="text1"/>
          <w:sz w:val="24"/>
          <w:szCs w:val="24"/>
        </w:rPr>
        <w:t xml:space="preserve">itle </w:t>
      </w:r>
      <w:r w:rsidR="00750225" w:rsidRPr="008311A2">
        <w:rPr>
          <w:rFonts w:ascii="Times New Roman" w:eastAsia="Times New Roman" w:hAnsi="Times New Roman" w:cs="Times New Roman"/>
          <w:b/>
          <w:bCs/>
          <w:color w:val="000000" w:themeColor="text1"/>
          <w:sz w:val="24"/>
          <w:szCs w:val="24"/>
        </w:rPr>
        <w:t>II?</w:t>
      </w:r>
      <w:r w:rsidR="00B0600C" w:rsidRPr="008311A2">
        <w:rPr>
          <w:rFonts w:ascii="Times New Roman" w:eastAsia="Times New Roman" w:hAnsi="Times New Roman" w:cs="Times New Roman"/>
          <w:b/>
          <w:bCs/>
          <w:color w:val="000000" w:themeColor="text1"/>
          <w:sz w:val="24"/>
          <w:szCs w:val="24"/>
        </w:rPr>
        <w:t xml:space="preserve"> </w:t>
      </w:r>
    </w:p>
    <w:p w14:paraId="646933F9" w14:textId="411809A1" w:rsidR="00AC2283" w:rsidRPr="008311A2" w:rsidRDefault="64DDACF6" w:rsidP="008311A2">
      <w:pPr>
        <w:spacing w:line="240" w:lineRule="auto"/>
        <w:rPr>
          <w:rFonts w:ascii="Times New Roman" w:eastAsia="Times New Roman" w:hAnsi="Times New Roman" w:cs="Times New Roman"/>
          <w:color w:val="000000" w:themeColor="text1"/>
          <w:sz w:val="24"/>
          <w:szCs w:val="24"/>
        </w:rPr>
      </w:pPr>
      <w:r w:rsidRPr="2D8A5FCF">
        <w:rPr>
          <w:rFonts w:ascii="Times New Roman" w:eastAsia="Times New Roman" w:hAnsi="Times New Roman" w:cs="Times New Roman"/>
          <w:color w:val="000000" w:themeColor="text1"/>
          <w:sz w:val="24"/>
          <w:szCs w:val="24"/>
        </w:rPr>
        <w:t xml:space="preserve">A: </w:t>
      </w:r>
      <w:r w:rsidR="481AC15E" w:rsidRPr="2D8A5FCF">
        <w:rPr>
          <w:rFonts w:ascii="Times New Roman" w:eastAsia="Times New Roman" w:hAnsi="Times New Roman" w:cs="Times New Roman"/>
          <w:color w:val="000000" w:themeColor="text1"/>
          <w:sz w:val="24"/>
          <w:szCs w:val="24"/>
        </w:rPr>
        <w:t xml:space="preserve">Yes, this is different from </w:t>
      </w:r>
      <w:r w:rsidR="481AC15E" w:rsidRPr="3A43B267">
        <w:rPr>
          <w:rFonts w:ascii="Times New Roman" w:eastAsia="Times New Roman" w:hAnsi="Times New Roman" w:cs="Times New Roman"/>
          <w:color w:val="000000" w:themeColor="text1"/>
          <w:sz w:val="24"/>
          <w:szCs w:val="24"/>
        </w:rPr>
        <w:t>solicitations</w:t>
      </w:r>
      <w:r w:rsidR="481AC15E" w:rsidRPr="2D8A5FCF">
        <w:rPr>
          <w:rFonts w:ascii="Times New Roman" w:eastAsia="Times New Roman" w:hAnsi="Times New Roman" w:cs="Times New Roman"/>
          <w:color w:val="000000" w:themeColor="text1"/>
          <w:sz w:val="24"/>
          <w:szCs w:val="24"/>
        </w:rPr>
        <w:t xml:space="preserve"> that approved vendors participate under </w:t>
      </w:r>
      <w:r w:rsidR="481AC15E" w:rsidRPr="5243CC66">
        <w:rPr>
          <w:rFonts w:ascii="Times New Roman" w:eastAsia="Times New Roman" w:hAnsi="Times New Roman" w:cs="Times New Roman"/>
          <w:color w:val="000000" w:themeColor="text1"/>
          <w:sz w:val="24"/>
          <w:szCs w:val="24"/>
        </w:rPr>
        <w:t xml:space="preserve">USDA/AMS </w:t>
      </w:r>
      <w:r w:rsidR="481AC15E" w:rsidRPr="278A2432">
        <w:rPr>
          <w:rFonts w:ascii="Times New Roman" w:eastAsia="Times New Roman" w:hAnsi="Times New Roman" w:cs="Times New Roman"/>
          <w:color w:val="000000" w:themeColor="text1"/>
          <w:sz w:val="24"/>
          <w:szCs w:val="24"/>
        </w:rPr>
        <w:t xml:space="preserve">international </w:t>
      </w:r>
      <w:r w:rsidR="481AC15E" w:rsidRPr="563A01CE">
        <w:rPr>
          <w:rFonts w:ascii="Times New Roman" w:eastAsia="Times New Roman" w:hAnsi="Times New Roman" w:cs="Times New Roman"/>
          <w:color w:val="000000" w:themeColor="text1"/>
          <w:sz w:val="24"/>
          <w:szCs w:val="24"/>
        </w:rPr>
        <w:t>bulk</w:t>
      </w:r>
      <w:r w:rsidR="481AC15E" w:rsidRPr="104216DB">
        <w:rPr>
          <w:rFonts w:ascii="Times New Roman" w:eastAsia="Times New Roman" w:hAnsi="Times New Roman" w:cs="Times New Roman"/>
          <w:color w:val="000000" w:themeColor="text1"/>
          <w:sz w:val="24"/>
          <w:szCs w:val="24"/>
        </w:rPr>
        <w:t xml:space="preserve"> or </w:t>
      </w:r>
      <w:r w:rsidR="481AC15E" w:rsidRPr="563A01CE">
        <w:rPr>
          <w:rFonts w:ascii="Times New Roman" w:eastAsia="Times New Roman" w:hAnsi="Times New Roman" w:cs="Times New Roman"/>
          <w:color w:val="000000" w:themeColor="text1"/>
          <w:sz w:val="24"/>
          <w:szCs w:val="24"/>
        </w:rPr>
        <w:t>packaged</w:t>
      </w:r>
      <w:r w:rsidR="481AC15E" w:rsidRPr="02E8252D">
        <w:rPr>
          <w:rFonts w:ascii="Times New Roman" w:eastAsia="Times New Roman" w:hAnsi="Times New Roman" w:cs="Times New Roman"/>
          <w:color w:val="000000" w:themeColor="text1"/>
          <w:sz w:val="24"/>
          <w:szCs w:val="24"/>
        </w:rPr>
        <w:t xml:space="preserve"> </w:t>
      </w:r>
      <w:r w:rsidR="481AC15E" w:rsidRPr="3A43B267">
        <w:rPr>
          <w:rFonts w:ascii="Times New Roman" w:eastAsia="Times New Roman" w:hAnsi="Times New Roman" w:cs="Times New Roman"/>
          <w:color w:val="000000" w:themeColor="text1"/>
          <w:sz w:val="24"/>
          <w:szCs w:val="24"/>
        </w:rPr>
        <w:t xml:space="preserve">procurements. </w:t>
      </w:r>
    </w:p>
    <w:p w14:paraId="3AC57582" w14:textId="71AD0065" w:rsidR="00241C3E" w:rsidRPr="008311A2" w:rsidRDefault="00AC2283" w:rsidP="008311A2">
      <w:pPr>
        <w:pStyle w:val="ListParagraph"/>
        <w:numPr>
          <w:ilvl w:val="0"/>
          <w:numId w:val="2"/>
        </w:numPr>
        <w:spacing w:line="240" w:lineRule="auto"/>
        <w:ind w:left="0" w:firstLine="0"/>
        <w:rPr>
          <w:rFonts w:ascii="Times New Roman" w:eastAsiaTheme="minorHAnsi" w:hAnsi="Times New Roman" w:cs="Times New Roman"/>
          <w:sz w:val="24"/>
          <w:szCs w:val="24"/>
          <w:lang w:eastAsia="en-US"/>
        </w:rPr>
      </w:pPr>
      <w:r w:rsidRPr="008311A2">
        <w:rPr>
          <w:rFonts w:ascii="Times New Roman" w:eastAsia="Times New Roman" w:hAnsi="Times New Roman" w:cs="Times New Roman"/>
          <w:b/>
          <w:bCs/>
          <w:color w:val="000000" w:themeColor="text1"/>
          <w:sz w:val="24"/>
          <w:szCs w:val="24"/>
        </w:rPr>
        <w:t>Q</w:t>
      </w:r>
      <w:r w:rsidR="00750225" w:rsidRPr="008311A2">
        <w:rPr>
          <w:rFonts w:ascii="Times New Roman" w:eastAsia="Times New Roman" w:hAnsi="Times New Roman" w:cs="Times New Roman"/>
          <w:b/>
          <w:bCs/>
          <w:color w:val="000000" w:themeColor="text1"/>
          <w:sz w:val="24"/>
          <w:szCs w:val="24"/>
        </w:rPr>
        <w:t>: Is</w:t>
      </w:r>
      <w:r w:rsidR="00241C3E" w:rsidRPr="008311A2">
        <w:rPr>
          <w:rFonts w:ascii="Times New Roman" w:hAnsi="Times New Roman" w:cs="Times New Roman"/>
          <w:b/>
          <w:bCs/>
          <w:sz w:val="24"/>
          <w:szCs w:val="24"/>
        </w:rPr>
        <w:t xml:space="preserve"> there any plan for the Eligible Commodities list (Appendix C) for this NOFO to be amended further, specifically for adding Multiple Micronutrient Supplementation (MMS) as an eligible commodity? Alternatively, is there any plan for MMS to be added as an eligible commodity to the separate </w:t>
      </w:r>
      <w:proofErr w:type="gramStart"/>
      <w:r w:rsidR="00241C3E" w:rsidRPr="008311A2">
        <w:rPr>
          <w:rFonts w:ascii="Times New Roman" w:hAnsi="Times New Roman" w:cs="Times New Roman"/>
          <w:b/>
          <w:bCs/>
          <w:sz w:val="24"/>
          <w:szCs w:val="24"/>
        </w:rPr>
        <w:t>recently-released</w:t>
      </w:r>
      <w:proofErr w:type="gramEnd"/>
      <w:r w:rsidR="00241C3E" w:rsidRPr="008311A2">
        <w:rPr>
          <w:rFonts w:ascii="Times New Roman" w:hAnsi="Times New Roman" w:cs="Times New Roman"/>
          <w:b/>
          <w:bCs/>
          <w:sz w:val="24"/>
          <w:szCs w:val="24"/>
        </w:rPr>
        <w:t xml:space="preserve"> FY26 McGovern-Dole </w:t>
      </w:r>
      <w:r w:rsidR="00241C3E" w:rsidRPr="005F10D6">
        <w:rPr>
          <w:rFonts w:ascii="Times New Roman" w:hAnsi="Times New Roman" w:cs="Times New Roman"/>
          <w:b/>
          <w:bCs/>
          <w:sz w:val="24"/>
          <w:szCs w:val="24"/>
        </w:rPr>
        <w:t>NOFO</w:t>
      </w:r>
      <w:r w:rsidR="00241C3E" w:rsidRPr="008311A2">
        <w:rPr>
          <w:rFonts w:ascii="Times New Roman" w:hAnsi="Times New Roman" w:cs="Times New Roman"/>
          <w:b/>
          <w:bCs/>
          <w:sz w:val="24"/>
          <w:szCs w:val="24"/>
        </w:rPr>
        <w:t xml:space="preserve"> (Appendix H)?</w:t>
      </w:r>
    </w:p>
    <w:p w14:paraId="3CD6C08C" w14:textId="4787C427" w:rsidR="00241C3E" w:rsidRPr="008311A2" w:rsidRDefault="008311A2" w:rsidP="008311A2">
      <w:pPr>
        <w:spacing w:line="240" w:lineRule="auto"/>
        <w:rPr>
          <w:rFonts w:ascii="Times New Roman" w:eastAsia="Times New Roman" w:hAnsi="Times New Roman" w:cs="Times New Roman"/>
          <w:sz w:val="24"/>
          <w:szCs w:val="24"/>
        </w:rPr>
      </w:pPr>
      <w:r w:rsidRPr="2BBAF3DC">
        <w:rPr>
          <w:rFonts w:ascii="Times New Roman" w:hAnsi="Times New Roman" w:cs="Times New Roman"/>
          <w:sz w:val="24"/>
          <w:szCs w:val="24"/>
          <w:lang w:eastAsia="en-US"/>
        </w:rPr>
        <w:t>A:</w:t>
      </w:r>
      <w:r w:rsidR="31F562AF" w:rsidRPr="2BBAF3DC">
        <w:rPr>
          <w:rFonts w:ascii="Times New Roman" w:hAnsi="Times New Roman" w:cs="Times New Roman"/>
          <w:sz w:val="24"/>
          <w:szCs w:val="24"/>
          <w:lang w:eastAsia="en-US"/>
        </w:rPr>
        <w:t xml:space="preserve"> There is not a plan for the </w:t>
      </w:r>
      <w:r w:rsidR="004E2D3C">
        <w:rPr>
          <w:rFonts w:ascii="Times New Roman" w:hAnsi="Times New Roman" w:cs="Times New Roman"/>
          <w:sz w:val="24"/>
          <w:szCs w:val="24"/>
          <w:lang w:eastAsia="en-US"/>
        </w:rPr>
        <w:t>e</w:t>
      </w:r>
      <w:r w:rsidR="31F562AF" w:rsidRPr="2BBAF3DC">
        <w:rPr>
          <w:rFonts w:ascii="Times New Roman" w:hAnsi="Times New Roman" w:cs="Times New Roman"/>
          <w:sz w:val="24"/>
          <w:szCs w:val="24"/>
          <w:lang w:eastAsia="en-US"/>
        </w:rPr>
        <w:t xml:space="preserve">ligible </w:t>
      </w:r>
      <w:r w:rsidR="004E2D3C">
        <w:rPr>
          <w:rFonts w:ascii="Times New Roman" w:hAnsi="Times New Roman" w:cs="Times New Roman"/>
          <w:sz w:val="24"/>
          <w:szCs w:val="24"/>
          <w:lang w:eastAsia="en-US"/>
        </w:rPr>
        <w:t>c</w:t>
      </w:r>
      <w:r w:rsidR="31F562AF" w:rsidRPr="2BBAF3DC">
        <w:rPr>
          <w:rFonts w:ascii="Times New Roman" w:hAnsi="Times New Roman" w:cs="Times New Roman"/>
          <w:sz w:val="24"/>
          <w:szCs w:val="24"/>
          <w:lang w:eastAsia="en-US"/>
        </w:rPr>
        <w:t xml:space="preserve">ommodities list to be amended for the Food for Peace NOFO or for the McGovern-Dole NOFO. </w:t>
      </w:r>
      <w:r w:rsidR="5EB94CE9" w:rsidRPr="4B68790A">
        <w:rPr>
          <w:rFonts w:ascii="Times New Roman" w:hAnsi="Times New Roman" w:cs="Times New Roman"/>
          <w:sz w:val="24"/>
          <w:szCs w:val="24"/>
          <w:lang w:eastAsia="en-US"/>
        </w:rPr>
        <w:t xml:space="preserve">USDA accepts </w:t>
      </w:r>
      <w:r w:rsidR="5EB94CE9" w:rsidRPr="4917FFD6">
        <w:rPr>
          <w:rFonts w:ascii="Times New Roman" w:hAnsi="Times New Roman" w:cs="Times New Roman"/>
          <w:sz w:val="24"/>
          <w:szCs w:val="24"/>
          <w:lang w:eastAsia="en-US"/>
        </w:rPr>
        <w:t xml:space="preserve">new product proposals on a rolling </w:t>
      </w:r>
      <w:r w:rsidR="5EB94CE9" w:rsidRPr="459BA787">
        <w:rPr>
          <w:rFonts w:ascii="Times New Roman" w:hAnsi="Times New Roman" w:cs="Times New Roman"/>
          <w:sz w:val="24"/>
          <w:szCs w:val="24"/>
          <w:lang w:eastAsia="en-US"/>
        </w:rPr>
        <w:t xml:space="preserve">basis. </w:t>
      </w:r>
      <w:r w:rsidR="1C9F2F2E" w:rsidRPr="7801F069">
        <w:rPr>
          <w:rFonts w:ascii="Times New Roman" w:eastAsia="Times New Roman" w:hAnsi="Times New Roman" w:cs="Times New Roman"/>
          <w:sz w:val="24"/>
          <w:szCs w:val="24"/>
        </w:rPr>
        <w:t>Requesting entities must submit a proposal to add new commodities to the eligible commodity list</w:t>
      </w:r>
      <w:r w:rsidR="1C9F2F2E" w:rsidRPr="084DEEBA">
        <w:rPr>
          <w:rFonts w:ascii="Times New Roman" w:eastAsia="Times New Roman" w:hAnsi="Times New Roman" w:cs="Times New Roman"/>
          <w:sz w:val="24"/>
          <w:szCs w:val="24"/>
        </w:rPr>
        <w:t>.</w:t>
      </w:r>
      <w:r w:rsidR="1C9F2F2E" w:rsidRPr="0F7A295E">
        <w:rPr>
          <w:rFonts w:ascii="Times New Roman" w:eastAsia="Times New Roman" w:hAnsi="Times New Roman" w:cs="Times New Roman"/>
          <w:sz w:val="24"/>
          <w:szCs w:val="24"/>
        </w:rPr>
        <w:t xml:space="preserve"> Inquiries and proposals are to be submitted to USDA/Foreign Agricultural Service/</w:t>
      </w:r>
      <w:r w:rsidR="1C9F2F2E" w:rsidRPr="4240476C">
        <w:rPr>
          <w:rFonts w:ascii="Times New Roman" w:eastAsia="Times New Roman" w:hAnsi="Times New Roman" w:cs="Times New Roman"/>
          <w:sz w:val="24"/>
          <w:szCs w:val="24"/>
        </w:rPr>
        <w:t>Global Programs</w:t>
      </w:r>
      <w:r w:rsidR="1C9F2F2E" w:rsidRPr="6FE81AD2">
        <w:rPr>
          <w:rFonts w:ascii="Times New Roman" w:eastAsia="Times New Roman" w:hAnsi="Times New Roman" w:cs="Times New Roman"/>
          <w:sz w:val="24"/>
          <w:szCs w:val="24"/>
        </w:rPr>
        <w:t xml:space="preserve"> at PPDED@fas.usda.gov</w:t>
      </w:r>
    </w:p>
    <w:p w14:paraId="45D80524" w14:textId="68C2AAB1" w:rsidR="00B44730" w:rsidRPr="00B44730" w:rsidRDefault="00B6094E" w:rsidP="00367CC3">
      <w:pPr>
        <w:pStyle w:val="ListParagraph"/>
        <w:numPr>
          <w:ilvl w:val="0"/>
          <w:numId w:val="2"/>
        </w:numPr>
        <w:spacing w:line="240" w:lineRule="auto"/>
        <w:contextualSpacing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Q</w:t>
      </w:r>
      <w:r w:rsidR="003B4422">
        <w:rPr>
          <w:rFonts w:ascii="Times New Roman" w:eastAsia="Times New Roman" w:hAnsi="Times New Roman" w:cs="Times New Roman"/>
          <w:b/>
          <w:bCs/>
          <w:color w:val="000000" w:themeColor="text1"/>
          <w:sz w:val="24"/>
          <w:szCs w:val="24"/>
        </w:rPr>
        <w:t xml:space="preserve">: </w:t>
      </w:r>
      <w:r w:rsidR="0073025D" w:rsidRPr="00B44730">
        <w:rPr>
          <w:rFonts w:ascii="Times New Roman" w:eastAsia="Times New Roman" w:hAnsi="Times New Roman" w:cs="Times New Roman"/>
          <w:b/>
          <w:bCs/>
          <w:color w:val="000000" w:themeColor="text1"/>
          <w:sz w:val="24"/>
          <w:szCs w:val="24"/>
        </w:rPr>
        <w:t xml:space="preserve">What is the application </w:t>
      </w:r>
      <w:r w:rsidR="00E567F4" w:rsidRPr="00B44730">
        <w:rPr>
          <w:rFonts w:ascii="Times New Roman" w:eastAsia="Times New Roman" w:hAnsi="Times New Roman" w:cs="Times New Roman"/>
          <w:b/>
          <w:bCs/>
          <w:color w:val="000000" w:themeColor="text1"/>
          <w:sz w:val="24"/>
          <w:szCs w:val="24"/>
        </w:rPr>
        <w:t>process?</w:t>
      </w:r>
    </w:p>
    <w:p w14:paraId="59A05D15" w14:textId="020A1804" w:rsidR="00CA156E" w:rsidRDefault="00AC2283" w:rsidP="00367CC3">
      <w:pPr>
        <w:pStyle w:val="ListParagraph"/>
        <w:spacing w:line="240" w:lineRule="auto"/>
        <w:ind w:left="0"/>
        <w:contextualSpacing w:val="0"/>
        <w:rPr>
          <w:rFonts w:ascii="Times New Roman" w:eastAsia="Times New Roman" w:hAnsi="Times New Roman" w:cs="Times New Roman"/>
          <w:color w:val="000000" w:themeColor="text1"/>
          <w:sz w:val="24"/>
          <w:szCs w:val="24"/>
        </w:rPr>
      </w:pPr>
      <w:r w:rsidRPr="00B44730">
        <w:rPr>
          <w:rFonts w:ascii="Times New Roman" w:eastAsia="Times New Roman" w:hAnsi="Times New Roman" w:cs="Times New Roman"/>
          <w:color w:val="000000" w:themeColor="text1"/>
          <w:sz w:val="24"/>
          <w:szCs w:val="24"/>
        </w:rPr>
        <w:t>A:</w:t>
      </w:r>
      <w:r w:rsidRPr="00B44730">
        <w:rPr>
          <w:rFonts w:ascii="Times New Roman" w:eastAsia="Times New Roman" w:hAnsi="Times New Roman" w:cs="Times New Roman"/>
          <w:b/>
          <w:bCs/>
          <w:color w:val="000000" w:themeColor="text1"/>
          <w:sz w:val="24"/>
          <w:szCs w:val="24"/>
        </w:rPr>
        <w:t xml:space="preserve"> </w:t>
      </w:r>
      <w:r w:rsidR="00F6296C" w:rsidRPr="0006149B">
        <w:rPr>
          <w:rFonts w:ascii="Times New Roman" w:eastAsia="Times New Roman" w:hAnsi="Times New Roman" w:cs="Times New Roman"/>
          <w:color w:val="000000" w:themeColor="text1"/>
          <w:sz w:val="24"/>
          <w:szCs w:val="24"/>
        </w:rPr>
        <w:t>Please refe</w:t>
      </w:r>
      <w:r w:rsidR="004C0F91">
        <w:rPr>
          <w:rFonts w:ascii="Times New Roman" w:eastAsia="Times New Roman" w:hAnsi="Times New Roman" w:cs="Times New Roman"/>
          <w:color w:val="000000" w:themeColor="text1"/>
          <w:sz w:val="24"/>
          <w:szCs w:val="24"/>
        </w:rPr>
        <w:t xml:space="preserve">r to Sections 4-7 of the notice of funding opportunity which </w:t>
      </w:r>
      <w:r w:rsidR="00DB3E22">
        <w:rPr>
          <w:rFonts w:ascii="Times New Roman" w:eastAsia="Times New Roman" w:hAnsi="Times New Roman" w:cs="Times New Roman"/>
          <w:color w:val="000000" w:themeColor="text1"/>
          <w:sz w:val="24"/>
          <w:szCs w:val="24"/>
        </w:rPr>
        <w:t>outlines</w:t>
      </w:r>
      <w:r w:rsidR="004C0F91">
        <w:rPr>
          <w:rFonts w:ascii="Times New Roman" w:eastAsia="Times New Roman" w:hAnsi="Times New Roman" w:cs="Times New Roman"/>
          <w:color w:val="000000" w:themeColor="text1"/>
          <w:sz w:val="24"/>
          <w:szCs w:val="24"/>
        </w:rPr>
        <w:t xml:space="preserve"> the process, timeline, and required documents. </w:t>
      </w:r>
    </w:p>
    <w:p w14:paraId="6BD8FD29" w14:textId="4CAE5D23" w:rsidR="005A64C7" w:rsidRDefault="00AC2283" w:rsidP="00D9793C">
      <w:pPr>
        <w:pStyle w:val="ListParagraph"/>
        <w:numPr>
          <w:ilvl w:val="0"/>
          <w:numId w:val="2"/>
        </w:numPr>
        <w:spacing w:line="240" w:lineRule="auto"/>
        <w:ind w:left="0" w:firstLine="0"/>
        <w:contextualSpacing w:val="0"/>
        <w:rPr>
          <w:rFonts w:ascii="Times New Roman" w:eastAsia="Times New Roman" w:hAnsi="Times New Roman" w:cs="Times New Roman"/>
          <w:b/>
          <w:bCs/>
          <w:color w:val="000000" w:themeColor="text1"/>
          <w:sz w:val="24"/>
          <w:szCs w:val="24"/>
        </w:rPr>
      </w:pPr>
      <w:r w:rsidRPr="1C1671B9">
        <w:rPr>
          <w:rFonts w:ascii="Times New Roman" w:eastAsia="Times New Roman" w:hAnsi="Times New Roman" w:cs="Times New Roman"/>
          <w:b/>
          <w:bCs/>
          <w:color w:val="000000" w:themeColor="text1"/>
          <w:sz w:val="26"/>
          <w:szCs w:val="26"/>
        </w:rPr>
        <w:t xml:space="preserve">Q: </w:t>
      </w:r>
      <w:r w:rsidR="00493270">
        <w:rPr>
          <w:rFonts w:ascii="Times New Roman" w:eastAsia="Times New Roman" w:hAnsi="Times New Roman" w:cs="Times New Roman"/>
          <w:b/>
          <w:bCs/>
          <w:color w:val="000000" w:themeColor="text1"/>
          <w:sz w:val="24"/>
          <w:szCs w:val="24"/>
        </w:rPr>
        <w:t>What are</w:t>
      </w:r>
      <w:r w:rsidR="00493270" w:rsidRPr="00B44730">
        <w:rPr>
          <w:rFonts w:ascii="Times New Roman" w:eastAsia="Times New Roman" w:hAnsi="Times New Roman" w:cs="Times New Roman"/>
          <w:b/>
          <w:bCs/>
          <w:color w:val="000000" w:themeColor="text1"/>
          <w:sz w:val="24"/>
          <w:szCs w:val="24"/>
        </w:rPr>
        <w:t xml:space="preserve"> partnership opportunities available for local agricultural cooperatives and community- based implementation organizations in Kenya?</w:t>
      </w:r>
    </w:p>
    <w:p w14:paraId="44CF38BD" w14:textId="4636F326" w:rsidR="3E81DD98" w:rsidRDefault="15E24B98" w:rsidP="00A33AF4">
      <w:pPr>
        <w:pStyle w:val="ListParagraph"/>
        <w:numPr>
          <w:ilvl w:val="0"/>
          <w:numId w:val="16"/>
        </w:numPr>
        <w:spacing w:line="240" w:lineRule="auto"/>
        <w:ind w:left="0" w:firstLine="0"/>
        <w:contextualSpacing w:val="0"/>
        <w:rPr>
          <w:rFonts w:ascii="Times New Roman" w:eastAsia="Times New Roman" w:hAnsi="Times New Roman" w:cs="Times New Roman"/>
          <w:color w:val="000000" w:themeColor="text1"/>
          <w:sz w:val="26"/>
          <w:szCs w:val="26"/>
        </w:rPr>
      </w:pPr>
      <w:r w:rsidRPr="253D851D">
        <w:rPr>
          <w:rFonts w:ascii="Times New Roman" w:eastAsia="Times New Roman" w:hAnsi="Times New Roman" w:cs="Times New Roman"/>
          <w:color w:val="000000" w:themeColor="text1"/>
          <w:sz w:val="26"/>
          <w:szCs w:val="26"/>
        </w:rPr>
        <w:t xml:space="preserve">There may be several ways </w:t>
      </w:r>
      <w:r w:rsidR="45DE87BB" w:rsidRPr="253D851D">
        <w:rPr>
          <w:rFonts w:ascii="Times New Roman" w:eastAsia="Times New Roman" w:hAnsi="Times New Roman" w:cs="Times New Roman"/>
          <w:color w:val="000000" w:themeColor="text1"/>
          <w:sz w:val="26"/>
          <w:szCs w:val="26"/>
        </w:rPr>
        <w:t xml:space="preserve">to </w:t>
      </w:r>
      <w:r w:rsidRPr="253D851D">
        <w:rPr>
          <w:rFonts w:ascii="Times New Roman" w:eastAsia="Times New Roman" w:hAnsi="Times New Roman" w:cs="Times New Roman"/>
          <w:color w:val="000000" w:themeColor="text1"/>
          <w:sz w:val="26"/>
          <w:szCs w:val="26"/>
        </w:rPr>
        <w:t xml:space="preserve">engage local organizations through this </w:t>
      </w:r>
      <w:r w:rsidR="6679D446" w:rsidRPr="253D851D">
        <w:rPr>
          <w:rFonts w:ascii="Times New Roman" w:eastAsia="Times New Roman" w:hAnsi="Times New Roman" w:cs="Times New Roman"/>
          <w:color w:val="000000" w:themeColor="text1"/>
          <w:sz w:val="26"/>
          <w:szCs w:val="26"/>
        </w:rPr>
        <w:t>NOFO:</w:t>
      </w:r>
    </w:p>
    <w:p w14:paraId="3A459176" w14:textId="12EEB801" w:rsidR="3E81DD98" w:rsidRDefault="7C2C16C4" w:rsidP="253D851D">
      <w:pPr>
        <w:spacing w:line="240" w:lineRule="auto"/>
        <w:rPr>
          <w:rFonts w:ascii="Times New Roman" w:eastAsia="Times New Roman" w:hAnsi="Times New Roman" w:cs="Times New Roman"/>
          <w:sz w:val="26"/>
          <w:szCs w:val="26"/>
        </w:rPr>
      </w:pPr>
      <w:r w:rsidRPr="253D851D">
        <w:rPr>
          <w:rFonts w:ascii="Times New Roman" w:eastAsia="Times New Roman" w:hAnsi="Times New Roman" w:cs="Times New Roman"/>
          <w:color w:val="000000" w:themeColor="text1"/>
          <w:sz w:val="26"/>
          <w:szCs w:val="26"/>
        </w:rPr>
        <w:t>P</w:t>
      </w:r>
      <w:r w:rsidR="3E81DD98" w:rsidRPr="253D851D">
        <w:rPr>
          <w:rFonts w:ascii="Times New Roman" w:eastAsia="Times New Roman" w:hAnsi="Times New Roman" w:cs="Times New Roman"/>
          <w:color w:val="000000" w:themeColor="text1"/>
          <w:sz w:val="26"/>
          <w:szCs w:val="26"/>
        </w:rPr>
        <w:t>lease see NOFO section 4.1.2. Te</w:t>
      </w:r>
      <w:r w:rsidR="28193D09" w:rsidRPr="253D851D">
        <w:rPr>
          <w:rFonts w:ascii="Times New Roman" w:eastAsia="Times New Roman" w:hAnsi="Times New Roman" w:cs="Times New Roman"/>
          <w:color w:val="000000" w:themeColor="text1"/>
          <w:sz w:val="26"/>
          <w:szCs w:val="26"/>
        </w:rPr>
        <w:t xml:space="preserve">chnical Approach, Activities, and Oversight. On page 10, </w:t>
      </w:r>
      <w:r w:rsidR="3560B5AE" w:rsidRPr="253D851D">
        <w:rPr>
          <w:rFonts w:ascii="Times New Roman" w:eastAsia="Times New Roman" w:hAnsi="Times New Roman" w:cs="Times New Roman"/>
          <w:color w:val="000000" w:themeColor="text1"/>
          <w:sz w:val="26"/>
          <w:szCs w:val="26"/>
        </w:rPr>
        <w:t xml:space="preserve">the NOFO discusses </w:t>
      </w:r>
      <w:r w:rsidR="0CF9BFE1" w:rsidRPr="253D851D">
        <w:rPr>
          <w:rFonts w:ascii="Times New Roman" w:eastAsia="Times New Roman" w:hAnsi="Times New Roman" w:cs="Times New Roman"/>
          <w:color w:val="000000" w:themeColor="text1"/>
          <w:sz w:val="26"/>
          <w:szCs w:val="26"/>
        </w:rPr>
        <w:t xml:space="preserve">Application </w:t>
      </w:r>
      <w:r w:rsidR="29806609" w:rsidRPr="253D851D">
        <w:rPr>
          <w:rFonts w:ascii="Times New Roman" w:eastAsia="Times New Roman" w:hAnsi="Times New Roman" w:cs="Times New Roman"/>
          <w:color w:val="000000" w:themeColor="text1"/>
          <w:sz w:val="26"/>
          <w:szCs w:val="26"/>
        </w:rPr>
        <w:t xml:space="preserve">requirements related to </w:t>
      </w:r>
      <w:r w:rsidR="28193D09" w:rsidRPr="253D851D">
        <w:rPr>
          <w:rFonts w:ascii="Times New Roman" w:eastAsia="Times New Roman" w:hAnsi="Times New Roman" w:cs="Times New Roman"/>
          <w:color w:val="000000" w:themeColor="text1"/>
          <w:sz w:val="26"/>
          <w:szCs w:val="26"/>
        </w:rPr>
        <w:t>coordination: “</w:t>
      </w:r>
      <w:r w:rsidR="6F367F72" w:rsidRPr="253D851D">
        <w:rPr>
          <w:rFonts w:ascii="Times New Roman" w:eastAsia="Times New Roman" w:hAnsi="Times New Roman" w:cs="Times New Roman"/>
          <w:sz w:val="26"/>
          <w:szCs w:val="26"/>
        </w:rPr>
        <w:t xml:space="preserve">Applicants should describe the start-up, roll-out, and scaling of project activities, including information on how the activities will interact with the host government and community </w:t>
      </w:r>
      <w:r w:rsidR="6F367F72" w:rsidRPr="253D851D">
        <w:rPr>
          <w:rFonts w:ascii="Times New Roman" w:eastAsia="Times New Roman" w:hAnsi="Times New Roman" w:cs="Times New Roman"/>
          <w:sz w:val="26"/>
          <w:szCs w:val="26"/>
        </w:rPr>
        <w:lastRenderedPageBreak/>
        <w:t>members, and any other donors and implementing organizations in the proposed area of operation....</w:t>
      </w:r>
      <w:r w:rsidR="1C22A67E" w:rsidRPr="253D851D">
        <w:rPr>
          <w:rFonts w:ascii="Times New Roman" w:eastAsia="Times New Roman" w:hAnsi="Times New Roman" w:cs="Times New Roman"/>
          <w:sz w:val="26"/>
          <w:szCs w:val="26"/>
        </w:rPr>
        <w:t xml:space="preserve">To maximize the effectiveness of USDA/FAS’s food assistance efforts, </w:t>
      </w:r>
      <w:r w:rsidR="28193D09" w:rsidRPr="253D851D">
        <w:rPr>
          <w:rFonts w:ascii="Times New Roman" w:eastAsia="Times New Roman" w:hAnsi="Times New Roman" w:cs="Times New Roman"/>
          <w:sz w:val="26"/>
          <w:szCs w:val="26"/>
        </w:rPr>
        <w:t>Applicants must demonstrate proactive coordination with established in-country service providers— particularly, local and faith-based organizations—and engage private sector stakeholders to leverage existing networks, resources, and expertise. This collaboration is essential to ensure a unified, impactful approach that addresses immediate needs and strengthens community resilience; and to maximize resources to achieve maximum results.</w:t>
      </w:r>
      <w:r w:rsidR="3EFF0285" w:rsidRPr="253D851D">
        <w:rPr>
          <w:rFonts w:ascii="Times New Roman" w:eastAsia="Times New Roman" w:hAnsi="Times New Roman" w:cs="Times New Roman"/>
          <w:sz w:val="26"/>
          <w:szCs w:val="26"/>
        </w:rPr>
        <w:t>”</w:t>
      </w:r>
    </w:p>
    <w:p w14:paraId="77D663ED" w14:textId="351D5231" w:rsidR="037C66C8" w:rsidRDefault="037C66C8" w:rsidP="253D851D">
      <w:pPr>
        <w:spacing w:before="240" w:after="240"/>
        <w:rPr>
          <w:rFonts w:ascii="Times New Roman" w:eastAsia="Times New Roman" w:hAnsi="Times New Roman" w:cs="Times New Roman"/>
          <w:sz w:val="26"/>
          <w:szCs w:val="26"/>
        </w:rPr>
      </w:pPr>
      <w:r w:rsidRPr="253D851D">
        <w:rPr>
          <w:rFonts w:ascii="Times New Roman" w:eastAsia="Times New Roman" w:hAnsi="Times New Roman" w:cs="Times New Roman"/>
          <w:sz w:val="26"/>
          <w:szCs w:val="26"/>
        </w:rPr>
        <w:t xml:space="preserve">Additionally, </w:t>
      </w:r>
      <w:r w:rsidR="5CAEC385" w:rsidRPr="253D851D">
        <w:rPr>
          <w:rFonts w:ascii="Times New Roman" w:eastAsia="Times New Roman" w:hAnsi="Times New Roman" w:cs="Times New Roman"/>
          <w:sz w:val="26"/>
          <w:szCs w:val="26"/>
        </w:rPr>
        <w:t xml:space="preserve">at the Full Application stage, </w:t>
      </w:r>
      <w:r w:rsidR="20407A68" w:rsidRPr="253D851D">
        <w:rPr>
          <w:rFonts w:ascii="Times New Roman" w:eastAsia="Times New Roman" w:hAnsi="Times New Roman" w:cs="Times New Roman"/>
          <w:sz w:val="26"/>
          <w:szCs w:val="26"/>
        </w:rPr>
        <w:t>Applicants m</w:t>
      </w:r>
      <w:r w:rsidR="6321EE84" w:rsidRPr="253D851D">
        <w:rPr>
          <w:rFonts w:ascii="Times New Roman" w:eastAsia="Times New Roman" w:hAnsi="Times New Roman" w:cs="Times New Roman"/>
          <w:sz w:val="26"/>
          <w:szCs w:val="26"/>
        </w:rPr>
        <w:t>a</w:t>
      </w:r>
      <w:r w:rsidR="20407A68" w:rsidRPr="253D851D">
        <w:rPr>
          <w:rFonts w:ascii="Times New Roman" w:eastAsia="Times New Roman" w:hAnsi="Times New Roman" w:cs="Times New Roman"/>
          <w:sz w:val="26"/>
          <w:szCs w:val="26"/>
        </w:rPr>
        <w:t xml:space="preserve">y identify eligible subrecipients or contractors (refer to 2 CFR 200.331 Subrecipient and contractor determinations). </w:t>
      </w:r>
      <w:r w:rsidR="696BE773" w:rsidRPr="253D851D">
        <w:rPr>
          <w:rFonts w:ascii="Times New Roman" w:eastAsia="Times New Roman" w:hAnsi="Times New Roman" w:cs="Times New Roman"/>
          <w:sz w:val="26"/>
          <w:szCs w:val="26"/>
        </w:rPr>
        <w:t>Se</w:t>
      </w:r>
      <w:r w:rsidR="55CD8EDA" w:rsidRPr="253D851D">
        <w:rPr>
          <w:rFonts w:ascii="Times New Roman" w:eastAsia="Times New Roman" w:hAnsi="Times New Roman" w:cs="Times New Roman"/>
          <w:sz w:val="26"/>
          <w:szCs w:val="26"/>
        </w:rPr>
        <w:t>e</w:t>
      </w:r>
      <w:r w:rsidR="696BE773" w:rsidRPr="253D851D">
        <w:rPr>
          <w:rFonts w:ascii="Times New Roman" w:eastAsia="Times New Roman" w:hAnsi="Times New Roman" w:cs="Times New Roman"/>
          <w:sz w:val="26"/>
          <w:szCs w:val="26"/>
        </w:rPr>
        <w:t xml:space="preserve"> the</w:t>
      </w:r>
      <w:r w:rsidR="20407A68" w:rsidRPr="253D851D">
        <w:rPr>
          <w:rFonts w:ascii="Times New Roman" w:eastAsia="Times New Roman" w:hAnsi="Times New Roman" w:cs="Times New Roman"/>
          <w:sz w:val="26"/>
          <w:szCs w:val="26"/>
        </w:rPr>
        <w:t xml:space="preserve"> NOFO under Section 4.2.1.2 Organizational Capacity and Staffing (NOFO pages 13-14)</w:t>
      </w:r>
      <w:r w:rsidR="1E751F66" w:rsidRPr="253D851D">
        <w:rPr>
          <w:rFonts w:ascii="Times New Roman" w:eastAsia="Times New Roman" w:hAnsi="Times New Roman" w:cs="Times New Roman"/>
          <w:sz w:val="26"/>
          <w:szCs w:val="26"/>
        </w:rPr>
        <w:t xml:space="preserve"> for information required </w:t>
      </w:r>
      <w:r w:rsidR="75951917" w:rsidRPr="253D851D">
        <w:rPr>
          <w:rFonts w:ascii="Times New Roman" w:eastAsia="Times New Roman" w:hAnsi="Times New Roman" w:cs="Times New Roman"/>
          <w:sz w:val="26"/>
          <w:szCs w:val="26"/>
        </w:rPr>
        <w:t xml:space="preserve">on </w:t>
      </w:r>
      <w:r w:rsidR="1E751F66" w:rsidRPr="253D851D">
        <w:rPr>
          <w:rFonts w:ascii="Times New Roman" w:eastAsia="Times New Roman" w:hAnsi="Times New Roman" w:cs="Times New Roman"/>
          <w:sz w:val="26"/>
          <w:szCs w:val="26"/>
        </w:rPr>
        <w:t>Subrecipients</w:t>
      </w:r>
      <w:r w:rsidR="20407A68" w:rsidRPr="253D851D">
        <w:rPr>
          <w:rFonts w:ascii="Times New Roman" w:eastAsia="Times New Roman" w:hAnsi="Times New Roman" w:cs="Times New Roman"/>
          <w:sz w:val="26"/>
          <w:szCs w:val="26"/>
        </w:rPr>
        <w:t>.</w:t>
      </w:r>
    </w:p>
    <w:p w14:paraId="2777E81D" w14:textId="6240685D" w:rsidR="5501F00C" w:rsidRDefault="14C45E36" w:rsidP="253D851D">
      <w:pPr>
        <w:spacing w:line="240" w:lineRule="auto"/>
        <w:rPr>
          <w:rFonts w:ascii="Times New Roman" w:eastAsia="Times New Roman" w:hAnsi="Times New Roman" w:cs="Times New Roman"/>
          <w:color w:val="000000" w:themeColor="text1"/>
          <w:sz w:val="26"/>
          <w:szCs w:val="26"/>
        </w:rPr>
      </w:pPr>
      <w:r w:rsidRPr="253D851D">
        <w:rPr>
          <w:rFonts w:ascii="Times New Roman" w:eastAsia="Times New Roman" w:hAnsi="Times New Roman" w:cs="Times New Roman"/>
          <w:color w:val="000000" w:themeColor="text1"/>
          <w:sz w:val="26"/>
          <w:szCs w:val="26"/>
        </w:rPr>
        <w:t>In terms of partnership</w:t>
      </w:r>
      <w:r w:rsidR="7C5F7754" w:rsidRPr="253D851D">
        <w:rPr>
          <w:rFonts w:ascii="Times New Roman" w:eastAsia="Times New Roman" w:hAnsi="Times New Roman" w:cs="Times New Roman"/>
          <w:color w:val="000000" w:themeColor="text1"/>
          <w:sz w:val="26"/>
          <w:szCs w:val="26"/>
        </w:rPr>
        <w:t>s</w:t>
      </w:r>
      <w:r w:rsidRPr="253D851D">
        <w:rPr>
          <w:rFonts w:ascii="Times New Roman" w:eastAsia="Times New Roman" w:hAnsi="Times New Roman" w:cs="Times New Roman"/>
          <w:color w:val="000000" w:themeColor="text1"/>
          <w:sz w:val="26"/>
          <w:szCs w:val="26"/>
        </w:rPr>
        <w:t xml:space="preserve"> with </w:t>
      </w:r>
      <w:r w:rsidR="67C35806" w:rsidRPr="253D851D">
        <w:rPr>
          <w:rFonts w:ascii="Times New Roman" w:eastAsia="Times New Roman" w:hAnsi="Times New Roman" w:cs="Times New Roman"/>
          <w:color w:val="000000" w:themeColor="text1"/>
          <w:sz w:val="26"/>
          <w:szCs w:val="26"/>
        </w:rPr>
        <w:t xml:space="preserve">agricultural </w:t>
      </w:r>
      <w:r w:rsidRPr="253D851D">
        <w:rPr>
          <w:rFonts w:ascii="Times New Roman" w:eastAsia="Times New Roman" w:hAnsi="Times New Roman" w:cs="Times New Roman"/>
          <w:color w:val="000000" w:themeColor="text1"/>
          <w:sz w:val="26"/>
          <w:szCs w:val="26"/>
        </w:rPr>
        <w:t xml:space="preserve">cooperatives, please note, per </w:t>
      </w:r>
      <w:r w:rsidR="24C326AA" w:rsidRPr="253D851D">
        <w:rPr>
          <w:rFonts w:ascii="Times New Roman" w:eastAsia="Times New Roman" w:hAnsi="Times New Roman" w:cs="Times New Roman"/>
          <w:color w:val="000000" w:themeColor="text1"/>
          <w:sz w:val="26"/>
          <w:szCs w:val="26"/>
        </w:rPr>
        <w:t>Section</w:t>
      </w:r>
      <w:r w:rsidRPr="253D851D">
        <w:rPr>
          <w:rFonts w:ascii="Times New Roman" w:eastAsia="Times New Roman" w:hAnsi="Times New Roman" w:cs="Times New Roman"/>
          <w:color w:val="000000" w:themeColor="text1"/>
          <w:sz w:val="26"/>
          <w:szCs w:val="26"/>
        </w:rPr>
        <w:t xml:space="preserve"> </w:t>
      </w:r>
      <w:r w:rsidR="24C326AA" w:rsidRPr="253D851D">
        <w:rPr>
          <w:rFonts w:ascii="Times New Roman" w:eastAsia="Times New Roman" w:hAnsi="Times New Roman" w:cs="Times New Roman"/>
          <w:color w:val="000000" w:themeColor="text1"/>
          <w:sz w:val="26"/>
          <w:szCs w:val="26"/>
        </w:rPr>
        <w:t xml:space="preserve">3. Program Description of </w:t>
      </w:r>
      <w:r w:rsidRPr="253D851D">
        <w:rPr>
          <w:rFonts w:ascii="Times New Roman" w:eastAsia="Times New Roman" w:hAnsi="Times New Roman" w:cs="Times New Roman"/>
          <w:color w:val="000000" w:themeColor="text1"/>
          <w:sz w:val="26"/>
          <w:szCs w:val="26"/>
        </w:rPr>
        <w:t>the NOFO</w:t>
      </w:r>
      <w:r w:rsidR="6C779093" w:rsidRPr="253D851D">
        <w:rPr>
          <w:rFonts w:ascii="Times New Roman" w:eastAsia="Times New Roman" w:hAnsi="Times New Roman" w:cs="Times New Roman"/>
          <w:color w:val="000000" w:themeColor="text1"/>
          <w:sz w:val="26"/>
          <w:szCs w:val="26"/>
        </w:rPr>
        <w:t xml:space="preserve"> on page 7</w:t>
      </w:r>
      <w:r w:rsidRPr="253D851D">
        <w:rPr>
          <w:rFonts w:ascii="Times New Roman" w:eastAsia="Times New Roman" w:hAnsi="Times New Roman" w:cs="Times New Roman"/>
          <w:color w:val="000000" w:themeColor="text1"/>
          <w:sz w:val="26"/>
          <w:szCs w:val="26"/>
        </w:rPr>
        <w:t>, “This funding opportunity is to provide immediate emergency food assistance using U.S. agricultural commodities, for which...commodities procured must be 100% U.S. origin.”</w:t>
      </w:r>
    </w:p>
    <w:p w14:paraId="6AF3D8DC" w14:textId="72921745" w:rsidR="00AC2283" w:rsidRPr="005A64C7" w:rsidRDefault="00B6094E" w:rsidP="00D9793C">
      <w:pPr>
        <w:pStyle w:val="ListParagraph"/>
        <w:numPr>
          <w:ilvl w:val="0"/>
          <w:numId w:val="2"/>
        </w:numPr>
        <w:spacing w:line="240" w:lineRule="auto"/>
        <w:ind w:left="0" w:firstLine="0"/>
        <w:contextualSpacing w:val="0"/>
        <w:rPr>
          <w:rFonts w:ascii="Times New Roman" w:eastAsia="Times New Roman" w:hAnsi="Times New Roman" w:cs="Times New Roman"/>
          <w:b/>
          <w:bCs/>
          <w:color w:val="000000" w:themeColor="text1"/>
          <w:sz w:val="24"/>
          <w:szCs w:val="24"/>
        </w:rPr>
      </w:pPr>
      <w:r w:rsidRPr="005A64C7">
        <w:rPr>
          <w:rFonts w:ascii="Times New Roman" w:hAnsi="Times New Roman" w:cs="Times New Roman"/>
          <w:b/>
          <w:bCs/>
          <w:color w:val="000000" w:themeColor="text1"/>
          <w:sz w:val="26"/>
          <w:szCs w:val="26"/>
        </w:rPr>
        <w:t xml:space="preserve"> </w:t>
      </w:r>
      <w:r w:rsidR="00A2349E" w:rsidRPr="005A64C7">
        <w:rPr>
          <w:rFonts w:ascii="Times New Roman" w:hAnsi="Times New Roman" w:cs="Times New Roman"/>
          <w:b/>
          <w:bCs/>
          <w:color w:val="000000" w:themeColor="text1"/>
          <w:sz w:val="26"/>
          <w:szCs w:val="26"/>
        </w:rPr>
        <w:t xml:space="preserve">Q: </w:t>
      </w:r>
      <w:r w:rsidR="00A2349E" w:rsidRPr="005A64C7">
        <w:rPr>
          <w:rFonts w:ascii="Times New Roman" w:eastAsia="Times New Roman" w:hAnsi="Times New Roman" w:cs="Times New Roman"/>
          <w:b/>
          <w:bCs/>
          <w:sz w:val="24"/>
          <w:szCs w:val="24"/>
        </w:rPr>
        <w:t>Is there a specific document that provides detailed information about funding for each country?</w:t>
      </w:r>
    </w:p>
    <w:p w14:paraId="27D369AF" w14:textId="77802BB4" w:rsidR="00963953" w:rsidRDefault="00AC2283" w:rsidP="00963953">
      <w:pPr>
        <w:rPr>
          <w:rFonts w:ascii="Times New Roman" w:eastAsia="Times New Roman" w:hAnsi="Times New Roman" w:cs="Times New Roman"/>
          <w:color w:val="000000" w:themeColor="text1"/>
          <w:sz w:val="24"/>
          <w:szCs w:val="24"/>
        </w:rPr>
      </w:pPr>
      <w:r w:rsidRPr="2BBAF3DC">
        <w:rPr>
          <w:rFonts w:ascii="Times New Roman" w:eastAsia="Times New Roman" w:hAnsi="Times New Roman" w:cs="Times New Roman"/>
          <w:color w:val="000000" w:themeColor="text1"/>
          <w:sz w:val="24"/>
          <w:szCs w:val="24"/>
        </w:rPr>
        <w:t xml:space="preserve">A: </w:t>
      </w:r>
      <w:r w:rsidR="751F1C49" w:rsidRPr="2BBAF3DC">
        <w:rPr>
          <w:rFonts w:ascii="Times New Roman" w:eastAsia="Times New Roman" w:hAnsi="Times New Roman" w:cs="Times New Roman"/>
          <w:color w:val="000000" w:themeColor="text1"/>
          <w:sz w:val="24"/>
          <w:szCs w:val="24"/>
        </w:rPr>
        <w:t xml:space="preserve">Please refer to </w:t>
      </w:r>
      <w:r w:rsidR="751F1C49" w:rsidRPr="2BBAF3DC">
        <w:rPr>
          <w:rFonts w:ascii="Times New Roman" w:eastAsia="Times New Roman" w:hAnsi="Times New Roman" w:cs="Times New Roman"/>
          <w:i/>
          <w:iCs/>
          <w:color w:val="000000" w:themeColor="text1"/>
          <w:sz w:val="24"/>
          <w:szCs w:val="24"/>
          <w:u w:val="single"/>
        </w:rPr>
        <w:t>Section 1.7 Funding Details</w:t>
      </w:r>
      <w:r w:rsidR="751F1C49" w:rsidRPr="2BBAF3DC">
        <w:rPr>
          <w:rFonts w:ascii="Times New Roman" w:eastAsia="Times New Roman" w:hAnsi="Times New Roman" w:cs="Times New Roman"/>
          <w:color w:val="000000" w:themeColor="text1"/>
          <w:sz w:val="24"/>
          <w:szCs w:val="24"/>
        </w:rPr>
        <w:t xml:space="preserve">. </w:t>
      </w:r>
      <w:r w:rsidR="20966303" w:rsidRPr="2BBAF3DC">
        <w:rPr>
          <w:rFonts w:ascii="Times New Roman" w:eastAsia="Times New Roman" w:hAnsi="Times New Roman" w:cs="Times New Roman"/>
          <w:color w:val="000000" w:themeColor="text1"/>
          <w:sz w:val="24"/>
          <w:szCs w:val="24"/>
        </w:rPr>
        <w:t>USDA expects to issue individual awards in amount</w:t>
      </w:r>
      <w:ins w:id="0" w:author="Lyons, Emel - TFAA-FAS, DC" w:date="2026-05-21T16:14:00Z" w16du:dateUtc="2026-05-21T20:14:00Z">
        <w:r w:rsidR="0034361B">
          <w:rPr>
            <w:rFonts w:ascii="Times New Roman" w:eastAsia="Times New Roman" w:hAnsi="Times New Roman" w:cs="Times New Roman"/>
            <w:color w:val="000000" w:themeColor="text1"/>
            <w:sz w:val="24"/>
            <w:szCs w:val="24"/>
          </w:rPr>
          <w:t xml:space="preserve">s </w:t>
        </w:r>
        <w:r w:rsidR="00A42297">
          <w:rPr>
            <w:rFonts w:ascii="Times New Roman" w:eastAsia="Times New Roman" w:hAnsi="Times New Roman" w:cs="Times New Roman"/>
            <w:color w:val="000000" w:themeColor="text1"/>
            <w:sz w:val="24"/>
            <w:szCs w:val="24"/>
          </w:rPr>
          <w:t>rang</w:t>
        </w:r>
        <w:r w:rsidR="00B709C1">
          <w:rPr>
            <w:rFonts w:ascii="Times New Roman" w:eastAsia="Times New Roman" w:hAnsi="Times New Roman" w:cs="Times New Roman"/>
            <w:color w:val="000000" w:themeColor="text1"/>
            <w:sz w:val="24"/>
            <w:szCs w:val="24"/>
          </w:rPr>
          <w:t>ing</w:t>
        </w:r>
        <w:r w:rsidR="00F90AF1">
          <w:rPr>
            <w:rFonts w:ascii="Times New Roman" w:eastAsia="Times New Roman" w:hAnsi="Times New Roman" w:cs="Times New Roman"/>
            <w:color w:val="000000" w:themeColor="text1"/>
            <w:sz w:val="24"/>
            <w:szCs w:val="24"/>
          </w:rPr>
          <w:t xml:space="preserve"> </w:t>
        </w:r>
        <w:r w:rsidR="009604A9">
          <w:rPr>
            <w:rFonts w:ascii="Times New Roman" w:eastAsia="Times New Roman" w:hAnsi="Times New Roman" w:cs="Times New Roman"/>
            <w:color w:val="000000" w:themeColor="text1"/>
            <w:sz w:val="24"/>
            <w:szCs w:val="24"/>
          </w:rPr>
          <w:t>from</w:t>
        </w:r>
      </w:ins>
      <w:del w:id="1" w:author="Lyons, Emel - TFAA-FAS, DC" w:date="2026-05-21T16:14:00Z" w16du:dateUtc="2026-05-21T20:14:00Z">
        <w:r w:rsidR="20966303" w:rsidRPr="2BBAF3DC">
          <w:rPr>
            <w:rFonts w:ascii="Times New Roman" w:eastAsia="Times New Roman" w:hAnsi="Times New Roman" w:cs="Times New Roman"/>
            <w:color w:val="000000" w:themeColor="text1"/>
            <w:sz w:val="24"/>
            <w:szCs w:val="24"/>
          </w:rPr>
          <w:delText xml:space="preserve"> of</w:delText>
        </w:r>
      </w:del>
      <w:r w:rsidR="20966303" w:rsidRPr="2BBAF3DC">
        <w:rPr>
          <w:rFonts w:ascii="Times New Roman" w:eastAsia="Times New Roman" w:hAnsi="Times New Roman" w:cs="Times New Roman"/>
          <w:color w:val="000000" w:themeColor="text1"/>
          <w:sz w:val="24"/>
          <w:szCs w:val="24"/>
        </w:rPr>
        <w:t xml:space="preserve"> $20 million to $200 million</w:t>
      </w:r>
      <w:r w:rsidR="157DF67B" w:rsidRPr="2BBAF3DC">
        <w:rPr>
          <w:rFonts w:ascii="Times New Roman" w:eastAsia="Times New Roman" w:hAnsi="Times New Roman" w:cs="Times New Roman"/>
          <w:color w:val="000000" w:themeColor="text1"/>
          <w:sz w:val="24"/>
          <w:szCs w:val="24"/>
        </w:rPr>
        <w:t xml:space="preserve">. </w:t>
      </w:r>
    </w:p>
    <w:p w14:paraId="748A187E" w14:textId="0E88FC7E" w:rsidR="00AC2283" w:rsidRPr="009D286F" w:rsidRDefault="00AC2283" w:rsidP="00607582">
      <w:pPr>
        <w:pStyle w:val="ListParagraph"/>
        <w:numPr>
          <w:ilvl w:val="0"/>
          <w:numId w:val="2"/>
        </w:numPr>
        <w:spacing w:line="240" w:lineRule="auto"/>
        <w:ind w:left="0" w:firstLine="0"/>
        <w:rPr>
          <w:rFonts w:ascii="Times New Roman" w:hAnsi="Times New Roman" w:cs="Times New Roman"/>
          <w:b/>
          <w:bCs/>
        </w:rPr>
      </w:pPr>
      <w:r w:rsidRPr="009D286F">
        <w:rPr>
          <w:rFonts w:ascii="Times New Roman" w:eastAsia="Times New Roman" w:hAnsi="Times New Roman" w:cs="Times New Roman"/>
          <w:b/>
          <w:bCs/>
          <w:color w:val="000000" w:themeColor="text1"/>
          <w:sz w:val="26"/>
          <w:szCs w:val="26"/>
        </w:rPr>
        <w:t xml:space="preserve">Q: </w:t>
      </w:r>
      <w:r w:rsidR="00DC08C8" w:rsidRPr="009D286F">
        <w:rPr>
          <w:rFonts w:ascii="Times New Roman" w:hAnsi="Times New Roman" w:cs="Times New Roman"/>
          <w:b/>
          <w:bCs/>
        </w:rPr>
        <w:t>Could USDA please</w:t>
      </w:r>
      <w:r w:rsidR="00DF3DBE" w:rsidRPr="009D286F">
        <w:rPr>
          <w:rFonts w:ascii="Times New Roman" w:hAnsi="Times New Roman" w:cs="Times New Roman"/>
          <w:b/>
          <w:bCs/>
        </w:rPr>
        <w:t xml:space="preserve"> clarify whether “Applicant” in </w:t>
      </w:r>
      <w:r w:rsidR="00DC08C8" w:rsidRPr="009D286F">
        <w:rPr>
          <w:rFonts w:ascii="Times New Roman" w:eastAsia="Times New Roman" w:hAnsi="Times New Roman" w:cs="Times New Roman"/>
          <w:b/>
          <w:bCs/>
          <w:sz w:val="24"/>
          <w:szCs w:val="24"/>
        </w:rPr>
        <w:t xml:space="preserve">Section 2.6 </w:t>
      </w:r>
      <w:r w:rsidR="00DC08C8" w:rsidRPr="009D286F">
        <w:rPr>
          <w:rFonts w:ascii="Times New Roman" w:hAnsi="Times New Roman" w:cs="Times New Roman"/>
          <w:b/>
          <w:bCs/>
        </w:rPr>
        <w:t xml:space="preserve">Multiple Applications </w:t>
      </w:r>
      <w:r w:rsidR="00DF3DBE" w:rsidRPr="009D286F">
        <w:rPr>
          <w:rFonts w:ascii="Times New Roman" w:hAnsi="Times New Roman" w:cs="Times New Roman"/>
          <w:b/>
          <w:bCs/>
        </w:rPr>
        <w:t>refers to the applicant organization (e.g., the academic institution) or to an individual principal investigator/project director?</w:t>
      </w:r>
    </w:p>
    <w:p w14:paraId="70DA8345" w14:textId="2F745E78" w:rsidR="00AC2283" w:rsidRPr="007356A1" w:rsidRDefault="00AC2283" w:rsidP="00AC2283">
      <w:pPr>
        <w:rPr>
          <w:rFonts w:ascii="Times New Roman" w:eastAsia="Times New Roman" w:hAnsi="Times New Roman" w:cs="Times New Roman"/>
          <w:sz w:val="24"/>
          <w:szCs w:val="24"/>
        </w:rPr>
      </w:pPr>
      <w:r w:rsidRPr="16B5D982">
        <w:rPr>
          <w:rFonts w:ascii="Times New Roman" w:eastAsia="Times New Roman" w:hAnsi="Times New Roman" w:cs="Times New Roman"/>
          <w:b/>
          <w:bCs/>
          <w:color w:val="000000" w:themeColor="text1"/>
          <w:sz w:val="24"/>
          <w:szCs w:val="24"/>
        </w:rPr>
        <w:t xml:space="preserve">A: </w:t>
      </w:r>
      <w:r w:rsidR="22B11A8D" w:rsidRPr="16B5D982">
        <w:rPr>
          <w:rFonts w:ascii="Times New Roman" w:eastAsia="Times New Roman" w:hAnsi="Times New Roman" w:cs="Times New Roman"/>
          <w:color w:val="000000" w:themeColor="text1"/>
          <w:sz w:val="24"/>
          <w:szCs w:val="24"/>
        </w:rPr>
        <w:t xml:space="preserve">Please refer to </w:t>
      </w:r>
      <w:r w:rsidR="01E579B0" w:rsidRPr="16B5D982">
        <w:rPr>
          <w:rFonts w:ascii="Times New Roman" w:eastAsia="Times New Roman" w:hAnsi="Times New Roman" w:cs="Times New Roman"/>
          <w:color w:val="000000" w:themeColor="text1"/>
          <w:sz w:val="24"/>
          <w:szCs w:val="24"/>
        </w:rPr>
        <w:t xml:space="preserve">NOFO </w:t>
      </w:r>
      <w:r w:rsidR="22B11A8D" w:rsidRPr="16B5D982">
        <w:rPr>
          <w:rFonts w:ascii="Times New Roman" w:eastAsia="Times New Roman" w:hAnsi="Times New Roman" w:cs="Times New Roman"/>
          <w:color w:val="000000" w:themeColor="text1"/>
          <w:sz w:val="24"/>
          <w:szCs w:val="24"/>
        </w:rPr>
        <w:t xml:space="preserve">Section 2.1 Eligible Applicants: </w:t>
      </w:r>
      <w:r w:rsidR="65F01344" w:rsidRPr="16B5D982">
        <w:rPr>
          <w:rFonts w:ascii="Times New Roman" w:eastAsia="Times New Roman" w:hAnsi="Times New Roman" w:cs="Times New Roman"/>
          <w:color w:val="000000" w:themeColor="text1"/>
          <w:sz w:val="24"/>
          <w:szCs w:val="24"/>
        </w:rPr>
        <w:t>“</w:t>
      </w:r>
      <w:r w:rsidR="22B11A8D" w:rsidRPr="16B5D982">
        <w:rPr>
          <w:rFonts w:ascii="Times New Roman" w:eastAsia="Times New Roman" w:hAnsi="Times New Roman" w:cs="Times New Roman"/>
          <w:sz w:val="24"/>
          <w:szCs w:val="24"/>
        </w:rPr>
        <w:t>In accordance with the Food for Peace authorizing legislation, 7 U.S.C. § 1722(a), public or private organizations, including intergovernmental organizations and other multilateral organizations, are eligible Applicants</w:t>
      </w:r>
      <w:r w:rsidR="73745012" w:rsidRPr="16B5D982">
        <w:rPr>
          <w:rFonts w:ascii="Times New Roman" w:eastAsia="Times New Roman" w:hAnsi="Times New Roman" w:cs="Times New Roman"/>
          <w:sz w:val="24"/>
          <w:szCs w:val="24"/>
        </w:rPr>
        <w:t>. USDA will not accept applications from, or provide resources to individuals, parastatal organizations, or U.S. Government departments and agencies. Additionally, USDA will not make awards to foreign governments.</w:t>
      </w:r>
      <w:r w:rsidR="17EB7297" w:rsidRPr="16B5D982">
        <w:rPr>
          <w:rFonts w:ascii="Times New Roman" w:eastAsia="Times New Roman" w:hAnsi="Times New Roman" w:cs="Times New Roman"/>
          <w:sz w:val="24"/>
          <w:szCs w:val="24"/>
        </w:rPr>
        <w:t>”</w:t>
      </w:r>
    </w:p>
    <w:p w14:paraId="52FB9525" w14:textId="65328306" w:rsidR="22B11A8D" w:rsidRDefault="22B11A8D" w:rsidP="16B5D982">
      <w:pPr>
        <w:rPr>
          <w:rFonts w:ascii="Times New Roman" w:eastAsia="Times New Roman" w:hAnsi="Times New Roman" w:cs="Times New Roman"/>
          <w:sz w:val="24"/>
          <w:szCs w:val="24"/>
        </w:rPr>
      </w:pPr>
      <w:r w:rsidRPr="16B5D982">
        <w:rPr>
          <w:rFonts w:ascii="Times New Roman" w:eastAsia="Times New Roman" w:hAnsi="Times New Roman" w:cs="Times New Roman"/>
          <w:sz w:val="24"/>
          <w:szCs w:val="24"/>
        </w:rPr>
        <w:t>The NOFO is referring to the</w:t>
      </w:r>
      <w:r w:rsidR="2E588627" w:rsidRPr="16B5D982">
        <w:rPr>
          <w:rFonts w:ascii="Times New Roman" w:eastAsia="Times New Roman" w:hAnsi="Times New Roman" w:cs="Times New Roman"/>
          <w:sz w:val="24"/>
          <w:szCs w:val="24"/>
        </w:rPr>
        <w:t xml:space="preserve"> applying</w:t>
      </w:r>
      <w:r w:rsidR="114B410D" w:rsidRPr="16B5D982">
        <w:rPr>
          <w:rFonts w:ascii="Times New Roman" w:eastAsia="Times New Roman" w:hAnsi="Times New Roman" w:cs="Times New Roman"/>
          <w:sz w:val="24"/>
          <w:szCs w:val="24"/>
        </w:rPr>
        <w:t xml:space="preserve"> public or private</w:t>
      </w:r>
      <w:r w:rsidRPr="16B5D982">
        <w:rPr>
          <w:rFonts w:ascii="Times New Roman" w:eastAsia="Times New Roman" w:hAnsi="Times New Roman" w:cs="Times New Roman"/>
          <w:sz w:val="24"/>
          <w:szCs w:val="24"/>
        </w:rPr>
        <w:t xml:space="preserve"> organization when referring to “Applicant.”</w:t>
      </w:r>
      <w:r w:rsidR="2418DB49" w:rsidRPr="16B5D982">
        <w:rPr>
          <w:rFonts w:ascii="Times New Roman" w:eastAsia="Times New Roman" w:hAnsi="Times New Roman" w:cs="Times New Roman"/>
          <w:sz w:val="24"/>
          <w:szCs w:val="24"/>
        </w:rPr>
        <w:t xml:space="preserve"> </w:t>
      </w:r>
      <w:r w:rsidR="32B5E959" w:rsidRPr="16B5D982">
        <w:rPr>
          <w:rFonts w:ascii="Times New Roman" w:eastAsia="Times New Roman" w:hAnsi="Times New Roman" w:cs="Times New Roman"/>
          <w:sz w:val="24"/>
          <w:szCs w:val="24"/>
        </w:rPr>
        <w:t xml:space="preserve">Individuals are not eligible applicants. </w:t>
      </w:r>
    </w:p>
    <w:p w14:paraId="09EAE4AE" w14:textId="493A4EF8" w:rsidR="00AC2283" w:rsidRPr="007356A1" w:rsidRDefault="00AC2283" w:rsidP="00664889">
      <w:pPr>
        <w:pStyle w:val="ListParagraph"/>
        <w:numPr>
          <w:ilvl w:val="0"/>
          <w:numId w:val="2"/>
        </w:numPr>
        <w:spacing w:line="240" w:lineRule="auto"/>
        <w:ind w:left="0" w:firstLine="0"/>
        <w:rPr>
          <w:rFonts w:ascii="Times New Roman" w:hAnsi="Times New Roman" w:cs="Times New Roman"/>
          <w:b/>
          <w:bCs/>
          <w:color w:val="000000" w:themeColor="text1"/>
          <w:sz w:val="24"/>
          <w:szCs w:val="24"/>
        </w:rPr>
      </w:pPr>
      <w:r w:rsidRPr="007356A1">
        <w:rPr>
          <w:rFonts w:ascii="Times New Roman" w:eastAsia="Times New Roman" w:hAnsi="Times New Roman" w:cs="Times New Roman"/>
          <w:b/>
          <w:bCs/>
          <w:color w:val="000000" w:themeColor="text1"/>
          <w:sz w:val="24"/>
          <w:szCs w:val="24"/>
        </w:rPr>
        <w:t xml:space="preserve">Q: </w:t>
      </w:r>
      <w:r w:rsidR="00F9200E">
        <w:rPr>
          <w:rFonts w:ascii="Times New Roman" w:eastAsia="Times New Roman" w:hAnsi="Times New Roman" w:cs="Times New Roman"/>
          <w:b/>
          <w:bCs/>
          <w:color w:val="000000" w:themeColor="text1"/>
          <w:sz w:val="24"/>
          <w:szCs w:val="24"/>
        </w:rPr>
        <w:t xml:space="preserve"> On page 10 of the FY25 Food for peace NOFO, USDA/FAS says” the budget overview should also provide a short summary as to how the funds will be spent. Can USDA/FAS please clarify what type of information they are seeking with this request?</w:t>
      </w:r>
    </w:p>
    <w:p w14:paraId="1353AF5F" w14:textId="413F1875" w:rsidR="00AC2283" w:rsidRPr="007356A1" w:rsidRDefault="00AC2283" w:rsidP="00AC2283">
      <w:pPr>
        <w:rPr>
          <w:rFonts w:ascii="Times New Roman" w:eastAsia="Times New Roman" w:hAnsi="Times New Roman" w:cs="Times New Roman"/>
          <w:b/>
          <w:bCs/>
          <w:color w:val="000000" w:themeColor="text1"/>
          <w:sz w:val="24"/>
          <w:szCs w:val="24"/>
        </w:rPr>
      </w:pPr>
      <w:r w:rsidRPr="007356A1">
        <w:rPr>
          <w:rFonts w:ascii="Times New Roman" w:eastAsia="Times New Roman" w:hAnsi="Times New Roman" w:cs="Times New Roman"/>
          <w:b/>
          <w:bCs/>
          <w:color w:val="000000" w:themeColor="text1"/>
          <w:sz w:val="24"/>
          <w:szCs w:val="24"/>
        </w:rPr>
        <w:lastRenderedPageBreak/>
        <w:t xml:space="preserve">A: </w:t>
      </w:r>
      <w:r w:rsidR="00207B18" w:rsidRPr="00D72313">
        <w:rPr>
          <w:rFonts w:ascii="Times New Roman" w:eastAsia="Times New Roman" w:hAnsi="Times New Roman" w:cs="Times New Roman"/>
          <w:color w:val="000000" w:themeColor="text1"/>
          <w:sz w:val="24"/>
          <w:szCs w:val="24"/>
        </w:rPr>
        <w:t>The short summary should narratively describe</w:t>
      </w:r>
      <w:r w:rsidR="00D72313">
        <w:rPr>
          <w:rFonts w:ascii="Times New Roman" w:eastAsia="Times New Roman" w:hAnsi="Times New Roman" w:cs="Times New Roman"/>
          <w:color w:val="000000" w:themeColor="text1"/>
          <w:sz w:val="24"/>
          <w:szCs w:val="24"/>
        </w:rPr>
        <w:t xml:space="preserve"> how the applicant intends to spend the funds described in</w:t>
      </w:r>
      <w:r w:rsidR="00207B18" w:rsidRPr="00D72313">
        <w:rPr>
          <w:rFonts w:ascii="Times New Roman" w:eastAsia="Times New Roman" w:hAnsi="Times New Roman" w:cs="Times New Roman"/>
          <w:color w:val="000000" w:themeColor="text1"/>
          <w:sz w:val="24"/>
          <w:szCs w:val="24"/>
        </w:rPr>
        <w:t xml:space="preserve"> each line of the </w:t>
      </w:r>
      <w:r w:rsidR="003C01A4" w:rsidRPr="00D72313">
        <w:rPr>
          <w:rFonts w:ascii="Times New Roman" w:eastAsia="Times New Roman" w:hAnsi="Times New Roman" w:cs="Times New Roman"/>
          <w:color w:val="000000" w:themeColor="text1"/>
          <w:sz w:val="24"/>
          <w:szCs w:val="24"/>
        </w:rPr>
        <w:t xml:space="preserve">budget </w:t>
      </w:r>
      <w:r w:rsidR="006D2C34" w:rsidRPr="00D72313">
        <w:rPr>
          <w:rFonts w:ascii="Times New Roman" w:eastAsia="Times New Roman" w:hAnsi="Times New Roman" w:cs="Times New Roman"/>
          <w:color w:val="000000" w:themeColor="text1"/>
          <w:sz w:val="24"/>
          <w:szCs w:val="24"/>
        </w:rPr>
        <w:t>table (i.e. administration, activities, ITSH, indirect costs, any cost sharing/matching funds, U.S. commodity cost, and freight cost).</w:t>
      </w:r>
      <w:r w:rsidR="006D2C34">
        <w:rPr>
          <w:rFonts w:ascii="Times New Roman" w:eastAsia="Times New Roman" w:hAnsi="Times New Roman" w:cs="Times New Roman"/>
          <w:b/>
          <w:bCs/>
          <w:color w:val="000000" w:themeColor="text1"/>
          <w:sz w:val="24"/>
          <w:szCs w:val="24"/>
        </w:rPr>
        <w:t xml:space="preserve"> </w:t>
      </w:r>
    </w:p>
    <w:p w14:paraId="0C7B7FEB" w14:textId="08A3C88B" w:rsidR="00AC2283" w:rsidRPr="007356A1" w:rsidRDefault="00AC2283" w:rsidP="00664889">
      <w:pPr>
        <w:pStyle w:val="ListParagraph"/>
        <w:numPr>
          <w:ilvl w:val="0"/>
          <w:numId w:val="2"/>
        </w:numPr>
        <w:spacing w:line="240" w:lineRule="auto"/>
        <w:ind w:left="0" w:firstLine="0"/>
        <w:rPr>
          <w:rFonts w:ascii="Times New Roman" w:eastAsia="Times New Roman" w:hAnsi="Times New Roman" w:cs="Times New Roman"/>
          <w:b/>
          <w:bCs/>
          <w:color w:val="000000" w:themeColor="text1"/>
          <w:sz w:val="24"/>
          <w:szCs w:val="24"/>
        </w:rPr>
      </w:pPr>
      <w:r w:rsidRPr="007356A1">
        <w:rPr>
          <w:rFonts w:ascii="Times New Roman" w:eastAsia="Times New Roman" w:hAnsi="Times New Roman" w:cs="Times New Roman"/>
          <w:b/>
          <w:bCs/>
          <w:color w:val="000000" w:themeColor="text1"/>
          <w:sz w:val="24"/>
          <w:szCs w:val="24"/>
        </w:rPr>
        <w:t xml:space="preserve">Q: </w:t>
      </w:r>
      <w:r w:rsidR="00CF5127">
        <w:rPr>
          <w:rFonts w:ascii="Times New Roman" w:eastAsia="Times New Roman" w:hAnsi="Times New Roman" w:cs="Times New Roman"/>
          <w:b/>
          <w:bCs/>
          <w:color w:val="000000" w:themeColor="text1"/>
          <w:sz w:val="24"/>
          <w:szCs w:val="24"/>
        </w:rPr>
        <w:t>Can USDA please confirm whether references to “freight” are inclusive of both Ocean Freight and Inland Freight?</w:t>
      </w:r>
      <w:r w:rsidR="00591F4F">
        <w:rPr>
          <w:rFonts w:ascii="Times New Roman" w:eastAsia="Times New Roman" w:hAnsi="Times New Roman" w:cs="Times New Roman"/>
          <w:b/>
          <w:bCs/>
          <w:color w:val="000000" w:themeColor="text1"/>
          <w:sz w:val="24"/>
          <w:szCs w:val="24"/>
        </w:rPr>
        <w:t xml:space="preserve"> If inland freight is not included within the freight cost calculation for this </w:t>
      </w:r>
      <w:r w:rsidR="00CF41C8">
        <w:rPr>
          <w:rFonts w:ascii="Times New Roman" w:eastAsia="Times New Roman" w:hAnsi="Times New Roman" w:cs="Times New Roman"/>
          <w:b/>
          <w:bCs/>
          <w:color w:val="000000" w:themeColor="text1"/>
          <w:sz w:val="24"/>
          <w:szCs w:val="24"/>
        </w:rPr>
        <w:t xml:space="preserve">[50% </w:t>
      </w:r>
      <w:r w:rsidR="0042762A">
        <w:rPr>
          <w:rFonts w:ascii="Times New Roman" w:eastAsia="Times New Roman" w:hAnsi="Times New Roman" w:cs="Times New Roman"/>
          <w:b/>
          <w:bCs/>
          <w:color w:val="000000" w:themeColor="text1"/>
          <w:sz w:val="24"/>
          <w:szCs w:val="24"/>
        </w:rPr>
        <w:t xml:space="preserve">of budget] </w:t>
      </w:r>
      <w:r w:rsidR="00591F4F">
        <w:rPr>
          <w:rFonts w:ascii="Times New Roman" w:eastAsia="Times New Roman" w:hAnsi="Times New Roman" w:cs="Times New Roman"/>
          <w:b/>
          <w:bCs/>
          <w:color w:val="000000" w:themeColor="text1"/>
          <w:sz w:val="24"/>
          <w:szCs w:val="24"/>
        </w:rPr>
        <w:t>requirement, could USDA/FAS please clarify in which budget category applicants should capture these costs in the concept paper (e.g., ITSH or another category)</w:t>
      </w:r>
    </w:p>
    <w:p w14:paraId="78E71AE2" w14:textId="24926481" w:rsidR="00AC2283" w:rsidRPr="0042762A" w:rsidRDefault="00AC2283" w:rsidP="00AC2283">
      <w:pPr>
        <w:rPr>
          <w:rFonts w:ascii="Times New Roman" w:eastAsia="Times New Roman" w:hAnsi="Times New Roman" w:cs="Times New Roman"/>
          <w:sz w:val="24"/>
          <w:szCs w:val="24"/>
        </w:rPr>
      </w:pPr>
      <w:r w:rsidRPr="0042762A">
        <w:rPr>
          <w:rFonts w:ascii="Times New Roman" w:eastAsia="Times New Roman" w:hAnsi="Times New Roman" w:cs="Times New Roman"/>
          <w:color w:val="000000" w:themeColor="text1"/>
          <w:sz w:val="24"/>
          <w:szCs w:val="24"/>
        </w:rPr>
        <w:t xml:space="preserve">A: </w:t>
      </w:r>
      <w:r w:rsidR="006B0B8B">
        <w:rPr>
          <w:rFonts w:ascii="Times New Roman" w:eastAsia="Times New Roman" w:hAnsi="Times New Roman" w:cs="Times New Roman"/>
          <w:color w:val="000000" w:themeColor="text1"/>
          <w:sz w:val="24"/>
          <w:szCs w:val="24"/>
        </w:rPr>
        <w:t xml:space="preserve"> </w:t>
      </w:r>
      <w:r w:rsidR="38D58DE6" w:rsidRPr="00EE237E">
        <w:rPr>
          <w:rFonts w:ascii="Times New Roman" w:eastAsia="Segoe UI" w:hAnsi="Times New Roman" w:cs="Times New Roman"/>
          <w:color w:val="242424"/>
          <w:sz w:val="24"/>
          <w:szCs w:val="24"/>
        </w:rPr>
        <w:t>When alternative delivery arrangement to a through bill of lading is requested, freight costs required to move U.S.‑donated commodities from the designated discharge port to final delivery points within a landlocked recipient country should be budgeted and reported as freight costs. In these circumstances, inland freight from the discharge port to the mutually agreed inland destination is considered part of the overall freight cost structure for purposes of meeting the minimum requirement that at least 50 percent of total program resources be allocated to U.S. commodity and freight expenses.</w:t>
      </w:r>
    </w:p>
    <w:p w14:paraId="54FF3900" w14:textId="42AE6CC0" w:rsidR="00AC2283" w:rsidRPr="007356A1" w:rsidRDefault="00AC2283" w:rsidP="00664889">
      <w:pPr>
        <w:pStyle w:val="ListParagraph"/>
        <w:numPr>
          <w:ilvl w:val="0"/>
          <w:numId w:val="2"/>
        </w:numPr>
        <w:spacing w:line="240" w:lineRule="auto"/>
        <w:ind w:left="0" w:firstLine="0"/>
        <w:rPr>
          <w:rFonts w:ascii="Times New Roman" w:eastAsia="Times New Roman" w:hAnsi="Times New Roman" w:cs="Times New Roman"/>
          <w:b/>
          <w:bCs/>
          <w:color w:val="000000" w:themeColor="text1"/>
          <w:sz w:val="24"/>
          <w:szCs w:val="24"/>
        </w:rPr>
      </w:pPr>
      <w:r w:rsidRPr="007356A1">
        <w:rPr>
          <w:rFonts w:ascii="Times New Roman" w:eastAsia="Times New Roman" w:hAnsi="Times New Roman" w:cs="Times New Roman"/>
          <w:b/>
          <w:bCs/>
          <w:color w:val="000000" w:themeColor="text1"/>
          <w:sz w:val="24"/>
          <w:szCs w:val="24"/>
        </w:rPr>
        <w:t xml:space="preserve"> Q:</w:t>
      </w:r>
      <w:r w:rsidR="00591F4F">
        <w:rPr>
          <w:rFonts w:ascii="Times New Roman" w:eastAsia="Times New Roman" w:hAnsi="Times New Roman" w:cs="Times New Roman"/>
          <w:b/>
          <w:bCs/>
          <w:color w:val="000000" w:themeColor="text1"/>
          <w:sz w:val="24"/>
          <w:szCs w:val="24"/>
        </w:rPr>
        <w:t xml:space="preserve"> </w:t>
      </w:r>
      <w:r w:rsidR="004952AC">
        <w:rPr>
          <w:rFonts w:ascii="Times New Roman" w:eastAsia="Times New Roman" w:hAnsi="Times New Roman" w:cs="Times New Roman"/>
          <w:b/>
          <w:bCs/>
          <w:color w:val="000000" w:themeColor="text1"/>
          <w:sz w:val="24"/>
          <w:szCs w:val="24"/>
        </w:rPr>
        <w:t>Which applicants are</w:t>
      </w:r>
      <w:r w:rsidR="00764DDD">
        <w:rPr>
          <w:rFonts w:ascii="Times New Roman" w:eastAsia="Times New Roman" w:hAnsi="Times New Roman" w:cs="Times New Roman"/>
          <w:b/>
          <w:bCs/>
          <w:color w:val="000000" w:themeColor="text1"/>
          <w:sz w:val="24"/>
          <w:szCs w:val="24"/>
        </w:rPr>
        <w:t xml:space="preserve"> expected to rely solely on their own market-based estimates for commodity and freight costs, or whether there are recommended reference sources or methodologies</w:t>
      </w:r>
      <w:r w:rsidR="00F66702">
        <w:rPr>
          <w:rFonts w:ascii="Times New Roman" w:eastAsia="Times New Roman" w:hAnsi="Times New Roman" w:cs="Times New Roman"/>
          <w:b/>
          <w:bCs/>
          <w:color w:val="000000" w:themeColor="text1"/>
          <w:sz w:val="24"/>
          <w:szCs w:val="24"/>
        </w:rPr>
        <w:t xml:space="preserve"> (e.g., AMS data or recent procurement benchmarks) that USDA encourages applicants to use?</w:t>
      </w:r>
    </w:p>
    <w:p w14:paraId="5A0D1409" w14:textId="0B9F4EDF" w:rsidR="00AC2283" w:rsidRPr="007356A1" w:rsidRDefault="27E0114E" w:rsidP="2D193B77">
      <w:pPr>
        <w:spacing w:before="210" w:after="210" w:line="300" w:lineRule="auto"/>
        <w:rPr>
          <w:rFonts w:ascii="Segoe UI" w:eastAsia="Segoe UI" w:hAnsi="Segoe UI" w:cs="Segoe UI"/>
          <w:sz w:val="21"/>
          <w:szCs w:val="21"/>
        </w:rPr>
      </w:pPr>
      <w:r w:rsidRPr="2D193B77">
        <w:rPr>
          <w:rFonts w:ascii="Times New Roman" w:eastAsia="Times New Roman" w:hAnsi="Times New Roman" w:cs="Times New Roman"/>
          <w:b/>
          <w:bCs/>
          <w:color w:val="000000" w:themeColor="text1"/>
          <w:sz w:val="24"/>
          <w:szCs w:val="24"/>
        </w:rPr>
        <w:t>A:</w:t>
      </w:r>
      <w:r w:rsidR="78ADCB05" w:rsidRPr="2D193B77">
        <w:rPr>
          <w:rFonts w:ascii="Times New Roman" w:eastAsia="Times New Roman" w:hAnsi="Times New Roman" w:cs="Times New Roman"/>
          <w:b/>
          <w:bCs/>
          <w:color w:val="000000" w:themeColor="text1"/>
          <w:sz w:val="24"/>
          <w:szCs w:val="24"/>
        </w:rPr>
        <w:t xml:space="preserve"> </w:t>
      </w:r>
      <w:r w:rsidR="78ADCB05" w:rsidRPr="006446D9">
        <w:rPr>
          <w:rFonts w:ascii="Times New Roman" w:eastAsia="Times New Roman" w:hAnsi="Times New Roman" w:cs="Times New Roman"/>
          <w:color w:val="000000" w:themeColor="text1"/>
          <w:sz w:val="24"/>
          <w:szCs w:val="24"/>
        </w:rPr>
        <w:t>Applicants</w:t>
      </w:r>
      <w:r w:rsidR="78ADCB05" w:rsidRPr="00A33AF4">
        <w:rPr>
          <w:rFonts w:ascii="Times New Roman" w:eastAsia="Segoe UI" w:hAnsi="Times New Roman" w:cs="Times New Roman"/>
          <w:sz w:val="24"/>
          <w:szCs w:val="24"/>
        </w:rPr>
        <w:t xml:space="preserve"> are not required to rely solely on their own market‑based estimates for commodity or freight costs. USDA encourages applicants to make use of available reference sources to strengthen the accuracy and reliability of their proposed budgets. For commodity cost estimates, applicants are encouraged to utilize AMS procurement data, which provides recent pricing benchmarks that can serve as a valuable reference point when developing cost projections. For freight estimates, applicants may benefit from working with a freight forwarder who can develop pricing estimates tailored to the applicant’s proposed tonnages, routing, and destination points. Leveraging freight forwarder expertise helps ensure that transportation costs reflect current market conditions and expected logistics requirements.</w:t>
      </w:r>
    </w:p>
    <w:p w14:paraId="5E3A9A3A" w14:textId="625949CA" w:rsidR="00AC2283" w:rsidRPr="007356A1" w:rsidRDefault="00AC2283" w:rsidP="00AC2283">
      <w:pPr>
        <w:rPr>
          <w:rFonts w:ascii="Times New Roman" w:eastAsia="Times New Roman" w:hAnsi="Times New Roman" w:cs="Times New Roman"/>
          <w:b/>
          <w:bCs/>
          <w:color w:val="000000" w:themeColor="text1"/>
          <w:sz w:val="24"/>
          <w:szCs w:val="24"/>
        </w:rPr>
      </w:pPr>
    </w:p>
    <w:p w14:paraId="093B8C20" w14:textId="783127D6" w:rsidR="00AC2283" w:rsidRDefault="000F3628" w:rsidP="00664889">
      <w:pPr>
        <w:pStyle w:val="ListParagraph"/>
        <w:numPr>
          <w:ilvl w:val="0"/>
          <w:numId w:val="2"/>
        </w:numPr>
        <w:spacing w:line="240" w:lineRule="auto"/>
        <w:ind w:left="0"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525FBC">
        <w:rPr>
          <w:rFonts w:ascii="Times New Roman" w:eastAsia="Times New Roman" w:hAnsi="Times New Roman" w:cs="Times New Roman"/>
          <w:b/>
          <w:bCs/>
          <w:color w:val="000000" w:themeColor="text1"/>
          <w:sz w:val="24"/>
          <w:szCs w:val="24"/>
        </w:rPr>
        <w:t>The p</w:t>
      </w:r>
      <w:r w:rsidR="00153684">
        <w:rPr>
          <w:rFonts w:ascii="Times New Roman" w:eastAsia="Times New Roman" w:hAnsi="Times New Roman" w:cs="Times New Roman"/>
          <w:b/>
          <w:bCs/>
          <w:color w:val="000000" w:themeColor="text1"/>
          <w:sz w:val="24"/>
          <w:szCs w:val="24"/>
        </w:rPr>
        <w:t>ast performance review template</w:t>
      </w:r>
      <w:r w:rsidR="00054C2F">
        <w:rPr>
          <w:rFonts w:ascii="Times New Roman" w:eastAsia="Times New Roman" w:hAnsi="Times New Roman" w:cs="Times New Roman"/>
          <w:b/>
          <w:bCs/>
          <w:color w:val="000000" w:themeColor="text1"/>
          <w:sz w:val="24"/>
          <w:szCs w:val="24"/>
        </w:rPr>
        <w:t xml:space="preserve"> of Appendix D</w:t>
      </w:r>
      <w:r w:rsidR="00153684">
        <w:rPr>
          <w:rFonts w:ascii="Times New Roman" w:eastAsia="Times New Roman" w:hAnsi="Times New Roman" w:cs="Times New Roman"/>
          <w:b/>
          <w:bCs/>
          <w:color w:val="000000" w:themeColor="text1"/>
          <w:sz w:val="24"/>
          <w:szCs w:val="24"/>
        </w:rPr>
        <w:t xml:space="preserve"> is missing parts II and III. Could you please provide the template?</w:t>
      </w:r>
      <w:r>
        <w:rPr>
          <w:rFonts w:ascii="Times New Roman" w:eastAsia="Times New Roman" w:hAnsi="Times New Roman" w:cs="Times New Roman"/>
          <w:b/>
          <w:bCs/>
          <w:color w:val="000000" w:themeColor="text1"/>
          <w:sz w:val="24"/>
          <w:szCs w:val="24"/>
        </w:rPr>
        <w:t xml:space="preserve">                     </w:t>
      </w:r>
    </w:p>
    <w:p w14:paraId="4C7B4E10" w14:textId="4F557B57" w:rsidR="00AC2283" w:rsidRPr="007356A1" w:rsidRDefault="008C22F4" w:rsidP="00AC2283">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D2EAA" w:rsidRPr="005B28D7">
        <w:rPr>
          <w:rFonts w:ascii="Times New Roman" w:eastAsia="Times New Roman" w:hAnsi="Times New Roman" w:cs="Times New Roman"/>
          <w:color w:val="000000" w:themeColor="text1"/>
          <w:sz w:val="24"/>
          <w:szCs w:val="24"/>
        </w:rPr>
        <w:t>Yes, the full past performance review template is now uploaded in the ‘related documents’ section of this funding opportunity. This repla</w:t>
      </w:r>
      <w:r w:rsidR="005B28D7">
        <w:rPr>
          <w:rFonts w:ascii="Times New Roman" w:eastAsia="Times New Roman" w:hAnsi="Times New Roman" w:cs="Times New Roman"/>
          <w:color w:val="000000" w:themeColor="text1"/>
          <w:sz w:val="24"/>
          <w:szCs w:val="24"/>
        </w:rPr>
        <w:t>c</w:t>
      </w:r>
      <w:r w:rsidR="00BD2EAA" w:rsidRPr="005B28D7">
        <w:rPr>
          <w:rFonts w:ascii="Times New Roman" w:eastAsia="Times New Roman" w:hAnsi="Times New Roman" w:cs="Times New Roman"/>
          <w:color w:val="000000" w:themeColor="text1"/>
          <w:sz w:val="24"/>
          <w:szCs w:val="24"/>
        </w:rPr>
        <w:t>es the Appendix D Past Performance Review Template found in the NOFO.</w:t>
      </w:r>
    </w:p>
    <w:p w14:paraId="316E9C9F" w14:textId="4C18E0BF" w:rsidR="00AC2283" w:rsidRPr="007356A1" w:rsidRDefault="00AC2283" w:rsidP="004A13B6">
      <w:pPr>
        <w:pStyle w:val="ListParagraph"/>
        <w:numPr>
          <w:ilvl w:val="0"/>
          <w:numId w:val="2"/>
        </w:numPr>
        <w:spacing w:line="240" w:lineRule="auto"/>
        <w:ind w:left="0" w:firstLine="0"/>
        <w:rPr>
          <w:rFonts w:ascii="Times New Roman" w:eastAsia="Times New Roman" w:hAnsi="Times New Roman" w:cs="Times New Roman"/>
          <w:b/>
          <w:bCs/>
          <w:color w:val="000000" w:themeColor="text1"/>
          <w:sz w:val="24"/>
          <w:szCs w:val="24"/>
        </w:rPr>
      </w:pPr>
      <w:r w:rsidRPr="007356A1">
        <w:rPr>
          <w:rFonts w:ascii="Times New Roman" w:eastAsia="Times New Roman" w:hAnsi="Times New Roman" w:cs="Times New Roman"/>
          <w:b/>
          <w:bCs/>
          <w:color w:val="000000" w:themeColor="text1"/>
          <w:sz w:val="24"/>
          <w:szCs w:val="24"/>
        </w:rPr>
        <w:t xml:space="preserve">Q: </w:t>
      </w:r>
      <w:r w:rsidR="00A37755">
        <w:rPr>
          <w:rFonts w:ascii="Times New Roman" w:eastAsia="Times New Roman" w:hAnsi="Times New Roman" w:cs="Times New Roman"/>
          <w:b/>
          <w:bCs/>
          <w:color w:val="000000" w:themeColor="text1"/>
          <w:sz w:val="24"/>
          <w:szCs w:val="24"/>
        </w:rPr>
        <w:t>Is the concept pa</w:t>
      </w:r>
      <w:r w:rsidR="00A45157">
        <w:rPr>
          <w:rFonts w:ascii="Times New Roman" w:eastAsia="Times New Roman" w:hAnsi="Times New Roman" w:cs="Times New Roman"/>
          <w:b/>
          <w:bCs/>
          <w:color w:val="000000" w:themeColor="text1"/>
          <w:sz w:val="24"/>
          <w:szCs w:val="24"/>
        </w:rPr>
        <w:t>p</w:t>
      </w:r>
      <w:r w:rsidR="00A37755">
        <w:rPr>
          <w:rFonts w:ascii="Times New Roman" w:eastAsia="Times New Roman" w:hAnsi="Times New Roman" w:cs="Times New Roman"/>
          <w:b/>
          <w:bCs/>
          <w:color w:val="000000" w:themeColor="text1"/>
          <w:sz w:val="24"/>
          <w:szCs w:val="24"/>
        </w:rPr>
        <w:t xml:space="preserve">er due June 12, </w:t>
      </w:r>
      <w:r w:rsidR="004A0937">
        <w:rPr>
          <w:rFonts w:ascii="Times New Roman" w:eastAsia="Times New Roman" w:hAnsi="Times New Roman" w:cs="Times New Roman"/>
          <w:b/>
          <w:bCs/>
          <w:color w:val="000000" w:themeColor="text1"/>
          <w:sz w:val="24"/>
          <w:szCs w:val="24"/>
        </w:rPr>
        <w:t>2026,</w:t>
      </w:r>
      <w:r w:rsidR="00A37755">
        <w:rPr>
          <w:rFonts w:ascii="Times New Roman" w:eastAsia="Times New Roman" w:hAnsi="Times New Roman" w:cs="Times New Roman"/>
          <w:b/>
          <w:bCs/>
          <w:color w:val="000000" w:themeColor="text1"/>
          <w:sz w:val="24"/>
          <w:szCs w:val="24"/>
        </w:rPr>
        <w:t xml:space="preserve"> and after that date the notification will be made</w:t>
      </w:r>
      <w:r w:rsidR="00B6592F">
        <w:rPr>
          <w:rFonts w:ascii="Times New Roman" w:eastAsia="Times New Roman" w:hAnsi="Times New Roman" w:cs="Times New Roman"/>
          <w:b/>
          <w:bCs/>
          <w:color w:val="000000" w:themeColor="text1"/>
          <w:sz w:val="24"/>
          <w:szCs w:val="24"/>
        </w:rPr>
        <w:t xml:space="preserve"> for </w:t>
      </w:r>
      <w:r w:rsidR="00E26837">
        <w:rPr>
          <w:rFonts w:ascii="Times New Roman" w:eastAsia="Times New Roman" w:hAnsi="Times New Roman" w:cs="Times New Roman"/>
          <w:b/>
          <w:bCs/>
          <w:color w:val="000000" w:themeColor="text1"/>
          <w:sz w:val="24"/>
          <w:szCs w:val="24"/>
        </w:rPr>
        <w:t>full</w:t>
      </w:r>
      <w:r w:rsidR="00B6592F">
        <w:rPr>
          <w:rFonts w:ascii="Times New Roman" w:eastAsia="Times New Roman" w:hAnsi="Times New Roman" w:cs="Times New Roman"/>
          <w:b/>
          <w:bCs/>
          <w:color w:val="000000" w:themeColor="text1"/>
          <w:sz w:val="24"/>
          <w:szCs w:val="24"/>
        </w:rPr>
        <w:t xml:space="preserve"> application?</w:t>
      </w:r>
    </w:p>
    <w:p w14:paraId="7B7B4D4F" w14:textId="63E86D24" w:rsidR="00AC2283" w:rsidRPr="007356A1" w:rsidRDefault="00AC2283" w:rsidP="00AC2283">
      <w:pPr>
        <w:rPr>
          <w:rFonts w:ascii="Times New Roman" w:eastAsia="Times New Roman" w:hAnsi="Times New Roman" w:cs="Times New Roman"/>
          <w:b/>
          <w:bCs/>
          <w:color w:val="000000" w:themeColor="text1"/>
          <w:sz w:val="24"/>
          <w:szCs w:val="24"/>
        </w:rPr>
      </w:pPr>
      <w:r w:rsidRPr="0C036F76">
        <w:rPr>
          <w:rFonts w:ascii="Times New Roman" w:eastAsia="Times New Roman" w:hAnsi="Times New Roman" w:cs="Times New Roman"/>
          <w:b/>
          <w:bCs/>
          <w:color w:val="000000" w:themeColor="text1"/>
          <w:sz w:val="24"/>
          <w:szCs w:val="24"/>
        </w:rPr>
        <w:lastRenderedPageBreak/>
        <w:t xml:space="preserve">A: </w:t>
      </w:r>
      <w:r w:rsidR="306DD469" w:rsidRPr="0C036F76">
        <w:rPr>
          <w:rFonts w:ascii="Times New Roman" w:eastAsia="Times New Roman" w:hAnsi="Times New Roman" w:cs="Times New Roman"/>
          <w:color w:val="000000" w:themeColor="text1"/>
          <w:sz w:val="24"/>
          <w:szCs w:val="24"/>
        </w:rPr>
        <w:t>See the NOFO</w:t>
      </w:r>
      <w:r w:rsidR="30CB370F" w:rsidRPr="0C036F76">
        <w:rPr>
          <w:rFonts w:ascii="Times New Roman" w:eastAsia="Times New Roman" w:hAnsi="Times New Roman" w:cs="Times New Roman"/>
          <w:color w:val="000000" w:themeColor="text1"/>
          <w:sz w:val="24"/>
          <w:szCs w:val="24"/>
        </w:rPr>
        <w:t xml:space="preserve"> Section 4: Application Contents and Format on</w:t>
      </w:r>
      <w:r w:rsidR="306DD469" w:rsidRPr="0C036F76">
        <w:rPr>
          <w:rFonts w:ascii="Times New Roman" w:eastAsia="Times New Roman" w:hAnsi="Times New Roman" w:cs="Times New Roman"/>
          <w:color w:val="000000" w:themeColor="text1"/>
          <w:sz w:val="24"/>
          <w:szCs w:val="24"/>
        </w:rPr>
        <w:t xml:space="preserve"> page </w:t>
      </w:r>
      <w:r w:rsidR="5775EBFC" w:rsidRPr="0C036F76">
        <w:rPr>
          <w:rFonts w:ascii="Times New Roman" w:eastAsia="Times New Roman" w:hAnsi="Times New Roman" w:cs="Times New Roman"/>
          <w:color w:val="000000" w:themeColor="text1"/>
          <w:sz w:val="24"/>
          <w:szCs w:val="24"/>
        </w:rPr>
        <w:t>8</w:t>
      </w:r>
      <w:r w:rsidR="306DD469" w:rsidRPr="0C036F76">
        <w:rPr>
          <w:rFonts w:ascii="Times New Roman" w:eastAsia="Times New Roman" w:hAnsi="Times New Roman" w:cs="Times New Roman"/>
          <w:color w:val="000000" w:themeColor="text1"/>
          <w:sz w:val="24"/>
          <w:szCs w:val="24"/>
        </w:rPr>
        <w:t xml:space="preserve">: </w:t>
      </w:r>
      <w:r w:rsidR="5F369D6F" w:rsidRPr="0C036F76">
        <w:rPr>
          <w:rFonts w:ascii="Times New Roman" w:eastAsia="Times New Roman" w:hAnsi="Times New Roman" w:cs="Times New Roman"/>
          <w:color w:val="000000" w:themeColor="text1"/>
          <w:sz w:val="24"/>
          <w:szCs w:val="24"/>
        </w:rPr>
        <w:t>“</w:t>
      </w:r>
      <w:r w:rsidR="5F369D6F" w:rsidRPr="0C036F76">
        <w:rPr>
          <w:rFonts w:ascii="Times New Roman" w:eastAsia="Times New Roman" w:hAnsi="Times New Roman" w:cs="Times New Roman"/>
          <w:sz w:val="24"/>
          <w:szCs w:val="24"/>
        </w:rPr>
        <w:t xml:space="preserve">The first phase of the application process is the submission of a Concept Paper to USDA/FAS. Following the </w:t>
      </w:r>
      <w:r w:rsidR="00CB43DF">
        <w:rPr>
          <w:rFonts w:ascii="Times New Roman" w:eastAsia="Times New Roman" w:hAnsi="Times New Roman" w:cs="Times New Roman"/>
          <w:sz w:val="24"/>
          <w:szCs w:val="24"/>
        </w:rPr>
        <w:t>c</w:t>
      </w:r>
      <w:r w:rsidR="5F369D6F" w:rsidRPr="0C036F76">
        <w:rPr>
          <w:rFonts w:ascii="Times New Roman" w:eastAsia="Times New Roman" w:hAnsi="Times New Roman" w:cs="Times New Roman"/>
          <w:sz w:val="24"/>
          <w:szCs w:val="24"/>
        </w:rPr>
        <w:t xml:space="preserve">oncept </w:t>
      </w:r>
      <w:r w:rsidR="008B5F91">
        <w:rPr>
          <w:rFonts w:ascii="Times New Roman" w:eastAsia="Times New Roman" w:hAnsi="Times New Roman" w:cs="Times New Roman"/>
          <w:sz w:val="24"/>
          <w:szCs w:val="24"/>
        </w:rPr>
        <w:t>p</w:t>
      </w:r>
      <w:r w:rsidR="5F369D6F" w:rsidRPr="0C036F76">
        <w:rPr>
          <w:rFonts w:ascii="Times New Roman" w:eastAsia="Times New Roman" w:hAnsi="Times New Roman" w:cs="Times New Roman"/>
          <w:sz w:val="24"/>
          <w:szCs w:val="24"/>
        </w:rPr>
        <w:t xml:space="preserve">aper review, USDA/FAS will notify Applicants whether they are selected for the second round to submit a </w:t>
      </w:r>
      <w:r w:rsidR="008B5F91">
        <w:rPr>
          <w:rFonts w:ascii="Times New Roman" w:eastAsia="Times New Roman" w:hAnsi="Times New Roman" w:cs="Times New Roman"/>
          <w:sz w:val="24"/>
          <w:szCs w:val="24"/>
        </w:rPr>
        <w:t>f</w:t>
      </w:r>
      <w:r w:rsidR="5F369D6F" w:rsidRPr="0C036F76">
        <w:rPr>
          <w:rFonts w:ascii="Times New Roman" w:eastAsia="Times New Roman" w:hAnsi="Times New Roman" w:cs="Times New Roman"/>
          <w:sz w:val="24"/>
          <w:szCs w:val="24"/>
        </w:rPr>
        <w:t xml:space="preserve">ull </w:t>
      </w:r>
      <w:r w:rsidR="008B5F91">
        <w:rPr>
          <w:rFonts w:ascii="Times New Roman" w:eastAsia="Times New Roman" w:hAnsi="Times New Roman" w:cs="Times New Roman"/>
          <w:sz w:val="24"/>
          <w:szCs w:val="24"/>
        </w:rPr>
        <w:t>a</w:t>
      </w:r>
      <w:r w:rsidR="5F369D6F" w:rsidRPr="0C036F76">
        <w:rPr>
          <w:rFonts w:ascii="Times New Roman" w:eastAsia="Times New Roman" w:hAnsi="Times New Roman" w:cs="Times New Roman"/>
          <w:sz w:val="24"/>
          <w:szCs w:val="24"/>
        </w:rPr>
        <w:t xml:space="preserve">pplication. USDA/FAS will clearly communicate the timeline of these application components and award phases to the Applicants. Neither submission of a </w:t>
      </w:r>
      <w:r w:rsidR="008B5F91">
        <w:rPr>
          <w:rFonts w:ascii="Times New Roman" w:eastAsia="Times New Roman" w:hAnsi="Times New Roman" w:cs="Times New Roman"/>
          <w:sz w:val="24"/>
          <w:szCs w:val="24"/>
        </w:rPr>
        <w:t>c</w:t>
      </w:r>
      <w:r w:rsidR="5F369D6F" w:rsidRPr="0C036F76">
        <w:rPr>
          <w:rFonts w:ascii="Times New Roman" w:eastAsia="Times New Roman" w:hAnsi="Times New Roman" w:cs="Times New Roman"/>
          <w:sz w:val="24"/>
          <w:szCs w:val="24"/>
        </w:rPr>
        <w:t xml:space="preserve">oncept </w:t>
      </w:r>
      <w:r w:rsidR="008B5F91">
        <w:rPr>
          <w:rFonts w:ascii="Times New Roman" w:eastAsia="Times New Roman" w:hAnsi="Times New Roman" w:cs="Times New Roman"/>
          <w:sz w:val="24"/>
          <w:szCs w:val="24"/>
        </w:rPr>
        <w:t>p</w:t>
      </w:r>
      <w:r w:rsidR="5F369D6F" w:rsidRPr="0C036F76">
        <w:rPr>
          <w:rFonts w:ascii="Times New Roman" w:eastAsia="Times New Roman" w:hAnsi="Times New Roman" w:cs="Times New Roman"/>
          <w:sz w:val="24"/>
          <w:szCs w:val="24"/>
        </w:rPr>
        <w:t>aper nor receiving an invitation to write a full application will guarantee funding from USDA.”</w:t>
      </w:r>
    </w:p>
    <w:p w14:paraId="494C10ED" w14:textId="60DB0BF9" w:rsidR="3ECE754B" w:rsidRDefault="3FFC22AA" w:rsidP="3ECE754B">
      <w:pPr>
        <w:rPr>
          <w:rFonts w:ascii="Times New Roman" w:eastAsia="Times New Roman" w:hAnsi="Times New Roman" w:cs="Times New Roman"/>
          <w:sz w:val="24"/>
          <w:szCs w:val="24"/>
        </w:rPr>
      </w:pPr>
      <w:r w:rsidRPr="0C036F76">
        <w:rPr>
          <w:rFonts w:ascii="Times New Roman" w:eastAsia="Times New Roman" w:hAnsi="Times New Roman" w:cs="Times New Roman"/>
          <w:sz w:val="24"/>
          <w:szCs w:val="24"/>
        </w:rPr>
        <w:t xml:space="preserve">If selected to move onto the full application stage, USDA/FAS anticipates </w:t>
      </w:r>
      <w:r w:rsidR="2AEF24D4" w:rsidRPr="253D851D">
        <w:rPr>
          <w:rFonts w:ascii="Times New Roman" w:eastAsia="Times New Roman" w:hAnsi="Times New Roman" w:cs="Times New Roman"/>
          <w:sz w:val="24"/>
          <w:szCs w:val="24"/>
        </w:rPr>
        <w:t xml:space="preserve">a swift turn-around </w:t>
      </w:r>
      <w:r w:rsidR="416677AA" w:rsidRPr="253D851D">
        <w:rPr>
          <w:rFonts w:ascii="Times New Roman" w:eastAsia="Times New Roman" w:hAnsi="Times New Roman" w:cs="Times New Roman"/>
          <w:sz w:val="24"/>
          <w:szCs w:val="24"/>
        </w:rPr>
        <w:t xml:space="preserve">for   </w:t>
      </w:r>
      <w:r w:rsidR="00566AEF">
        <w:rPr>
          <w:rFonts w:ascii="Times New Roman" w:eastAsia="Times New Roman" w:hAnsi="Times New Roman" w:cs="Times New Roman"/>
          <w:sz w:val="24"/>
          <w:szCs w:val="24"/>
        </w:rPr>
        <w:t>f</w:t>
      </w:r>
      <w:r w:rsidR="416677AA" w:rsidRPr="253D851D">
        <w:rPr>
          <w:rFonts w:ascii="Times New Roman" w:eastAsia="Times New Roman" w:hAnsi="Times New Roman" w:cs="Times New Roman"/>
          <w:sz w:val="24"/>
          <w:szCs w:val="24"/>
        </w:rPr>
        <w:t xml:space="preserve">ull </w:t>
      </w:r>
      <w:r w:rsidR="00566AEF">
        <w:rPr>
          <w:rFonts w:ascii="Times New Roman" w:eastAsia="Times New Roman" w:hAnsi="Times New Roman" w:cs="Times New Roman"/>
          <w:sz w:val="24"/>
          <w:szCs w:val="24"/>
        </w:rPr>
        <w:t>a</w:t>
      </w:r>
      <w:r w:rsidR="416677AA" w:rsidRPr="253D851D">
        <w:rPr>
          <w:rFonts w:ascii="Times New Roman" w:eastAsia="Times New Roman" w:hAnsi="Times New Roman" w:cs="Times New Roman"/>
          <w:sz w:val="24"/>
          <w:szCs w:val="24"/>
        </w:rPr>
        <w:t>pplication</w:t>
      </w:r>
      <w:r w:rsidR="33AD46F5" w:rsidRPr="253D851D">
        <w:rPr>
          <w:rFonts w:ascii="Times New Roman" w:eastAsia="Times New Roman" w:hAnsi="Times New Roman" w:cs="Times New Roman"/>
          <w:sz w:val="24"/>
          <w:szCs w:val="24"/>
        </w:rPr>
        <w:t xml:space="preserve"> submission -</w:t>
      </w:r>
      <w:r w:rsidR="2AEF24D4" w:rsidRPr="253D851D">
        <w:rPr>
          <w:rFonts w:ascii="Times New Roman" w:eastAsia="Times New Roman" w:hAnsi="Times New Roman" w:cs="Times New Roman"/>
          <w:sz w:val="24"/>
          <w:szCs w:val="24"/>
        </w:rPr>
        <w:t xml:space="preserve"> likely</w:t>
      </w:r>
      <w:r w:rsidRPr="0C036F76">
        <w:rPr>
          <w:rFonts w:ascii="Times New Roman" w:eastAsia="Times New Roman" w:hAnsi="Times New Roman" w:cs="Times New Roman"/>
          <w:sz w:val="24"/>
          <w:szCs w:val="24"/>
        </w:rPr>
        <w:t xml:space="preserve"> two weeks</w:t>
      </w:r>
      <w:r w:rsidR="1CE64FDC" w:rsidRPr="253D851D">
        <w:rPr>
          <w:rFonts w:ascii="Times New Roman" w:eastAsia="Times New Roman" w:hAnsi="Times New Roman" w:cs="Times New Roman"/>
          <w:sz w:val="24"/>
          <w:szCs w:val="24"/>
        </w:rPr>
        <w:t>,</w:t>
      </w:r>
      <w:r w:rsidR="644D3667" w:rsidRPr="0C036F76">
        <w:rPr>
          <w:rFonts w:ascii="Times New Roman" w:eastAsia="Times New Roman" w:hAnsi="Times New Roman" w:cs="Times New Roman"/>
          <w:sz w:val="24"/>
          <w:szCs w:val="24"/>
        </w:rPr>
        <w:t xml:space="preserve"> from the date of notification </w:t>
      </w:r>
      <w:r w:rsidR="3F0FB350" w:rsidRPr="253D851D">
        <w:rPr>
          <w:rFonts w:ascii="Times New Roman" w:eastAsia="Times New Roman" w:hAnsi="Times New Roman" w:cs="Times New Roman"/>
          <w:sz w:val="24"/>
          <w:szCs w:val="24"/>
        </w:rPr>
        <w:t xml:space="preserve">for Applicants </w:t>
      </w:r>
      <w:r w:rsidRPr="0C036F76">
        <w:rPr>
          <w:rFonts w:ascii="Times New Roman" w:eastAsia="Times New Roman" w:hAnsi="Times New Roman" w:cs="Times New Roman"/>
          <w:sz w:val="24"/>
          <w:szCs w:val="24"/>
        </w:rPr>
        <w:t>to submit the full applica</w:t>
      </w:r>
      <w:r w:rsidR="734BE5DA" w:rsidRPr="0C036F76">
        <w:rPr>
          <w:rFonts w:ascii="Times New Roman" w:eastAsia="Times New Roman" w:hAnsi="Times New Roman" w:cs="Times New Roman"/>
          <w:sz w:val="24"/>
          <w:szCs w:val="24"/>
        </w:rPr>
        <w:t>tion package</w:t>
      </w:r>
      <w:r w:rsidR="6A4E1B64" w:rsidRPr="253D851D">
        <w:rPr>
          <w:rFonts w:ascii="Times New Roman" w:eastAsia="Times New Roman" w:hAnsi="Times New Roman" w:cs="Times New Roman"/>
          <w:sz w:val="24"/>
          <w:szCs w:val="24"/>
        </w:rPr>
        <w:t>. H</w:t>
      </w:r>
      <w:r w:rsidR="734BE5DA" w:rsidRPr="253D851D">
        <w:rPr>
          <w:rFonts w:ascii="Times New Roman" w:eastAsia="Times New Roman" w:hAnsi="Times New Roman" w:cs="Times New Roman"/>
          <w:sz w:val="24"/>
          <w:szCs w:val="24"/>
        </w:rPr>
        <w:t>owever</w:t>
      </w:r>
      <w:r w:rsidR="734BE5DA" w:rsidRPr="0C036F76">
        <w:rPr>
          <w:rFonts w:ascii="Times New Roman" w:eastAsia="Times New Roman" w:hAnsi="Times New Roman" w:cs="Times New Roman"/>
          <w:sz w:val="24"/>
          <w:szCs w:val="24"/>
        </w:rPr>
        <w:t>, this timeline is subject to change.</w:t>
      </w:r>
    </w:p>
    <w:p w14:paraId="54C536C9" w14:textId="1314A1FB" w:rsidR="00606194" w:rsidRDefault="00AC2283" w:rsidP="0015629E">
      <w:pPr>
        <w:pStyle w:val="ListParagraph"/>
        <w:numPr>
          <w:ilvl w:val="0"/>
          <w:numId w:val="2"/>
        </w:numPr>
        <w:spacing w:line="240" w:lineRule="auto"/>
        <w:ind w:left="0" w:right="-1008" w:firstLine="0"/>
        <w:rPr>
          <w:rFonts w:ascii="Times New Roman" w:eastAsia="Times New Roman" w:hAnsi="Times New Roman" w:cs="Times New Roman"/>
          <w:b/>
          <w:bCs/>
          <w:color w:val="000000" w:themeColor="text1"/>
          <w:sz w:val="24"/>
          <w:szCs w:val="24"/>
        </w:rPr>
      </w:pPr>
      <w:r w:rsidRPr="007356A1">
        <w:rPr>
          <w:rFonts w:ascii="Times New Roman" w:eastAsia="Times New Roman" w:hAnsi="Times New Roman" w:cs="Times New Roman"/>
          <w:b/>
          <w:bCs/>
          <w:color w:val="000000" w:themeColor="text1"/>
          <w:sz w:val="24"/>
          <w:szCs w:val="24"/>
        </w:rPr>
        <w:t xml:space="preserve">Q: </w:t>
      </w:r>
      <w:r w:rsidR="00466FBE">
        <w:rPr>
          <w:rFonts w:ascii="Times New Roman" w:eastAsia="Times New Roman" w:hAnsi="Times New Roman" w:cs="Times New Roman"/>
          <w:b/>
          <w:bCs/>
          <w:color w:val="000000" w:themeColor="text1"/>
          <w:sz w:val="24"/>
          <w:szCs w:val="24"/>
        </w:rPr>
        <w:t>Could you de</w:t>
      </w:r>
      <w:r w:rsidR="004C7492">
        <w:rPr>
          <w:rFonts w:ascii="Times New Roman" w:eastAsia="Times New Roman" w:hAnsi="Times New Roman" w:cs="Times New Roman"/>
          <w:b/>
          <w:bCs/>
          <w:color w:val="000000" w:themeColor="text1"/>
          <w:sz w:val="24"/>
          <w:szCs w:val="24"/>
        </w:rPr>
        <w:t xml:space="preserve">fine or provide an example of the different </w:t>
      </w:r>
      <w:r w:rsidR="00606194">
        <w:rPr>
          <w:rFonts w:ascii="Times New Roman" w:eastAsia="Times New Roman" w:hAnsi="Times New Roman" w:cs="Times New Roman"/>
          <w:b/>
          <w:bCs/>
          <w:color w:val="000000" w:themeColor="text1"/>
          <w:sz w:val="24"/>
          <w:szCs w:val="24"/>
        </w:rPr>
        <w:t>ready-to-use</w:t>
      </w:r>
      <w:r w:rsidR="004C7492">
        <w:rPr>
          <w:rFonts w:ascii="Times New Roman" w:eastAsia="Times New Roman" w:hAnsi="Times New Roman" w:cs="Times New Roman"/>
          <w:b/>
          <w:bCs/>
          <w:color w:val="000000" w:themeColor="text1"/>
          <w:sz w:val="24"/>
          <w:szCs w:val="24"/>
        </w:rPr>
        <w:t xml:space="preserve"> supplementary foods?</w:t>
      </w:r>
      <w:r w:rsidR="00526E7F">
        <w:rPr>
          <w:rFonts w:ascii="Times New Roman" w:eastAsia="Times New Roman" w:hAnsi="Times New Roman" w:cs="Times New Roman"/>
          <w:b/>
          <w:bCs/>
          <w:color w:val="000000" w:themeColor="text1"/>
          <w:sz w:val="24"/>
          <w:szCs w:val="24"/>
        </w:rPr>
        <w:t xml:space="preserve"> </w:t>
      </w:r>
      <w:r w:rsidR="00606194">
        <w:rPr>
          <w:rFonts w:ascii="Times New Roman" w:eastAsia="Times New Roman" w:hAnsi="Times New Roman" w:cs="Times New Roman"/>
          <w:b/>
          <w:bCs/>
          <w:color w:val="000000" w:themeColor="text1"/>
          <w:sz w:val="24"/>
          <w:szCs w:val="24"/>
        </w:rPr>
        <w:t>Ready to use supplementary food (RUSF) (SF- lipid based nutrients supplement {LNS-LQ)</w:t>
      </w:r>
    </w:p>
    <w:p w14:paraId="35EB10ED" w14:textId="609E89B1" w:rsidR="3EA119E1" w:rsidRPr="00B76810" w:rsidRDefault="001470FA" w:rsidP="00D5237D">
      <w:pPr>
        <w:spacing w:line="240" w:lineRule="auto"/>
        <w:ind w:left="360" w:right="-1008" w:hanging="360"/>
        <w:rPr>
          <w:rFonts w:ascii="Times New Roman" w:eastAsia="Times New Roman" w:hAnsi="Times New Roman" w:cs="Times New Roman"/>
          <w:color w:val="000000" w:themeColor="text1"/>
          <w:sz w:val="24"/>
          <w:szCs w:val="24"/>
        </w:rPr>
      </w:pPr>
      <w:r w:rsidRPr="001470FA">
        <w:rPr>
          <w:rFonts w:ascii="Times New Roman" w:eastAsia="Times New Roman" w:hAnsi="Times New Roman" w:cs="Times New Roman"/>
          <w:b/>
          <w:bCs/>
          <w:color w:val="000000" w:themeColor="text1"/>
          <w:sz w:val="24"/>
          <w:szCs w:val="24"/>
        </w:rPr>
        <w:t>A:</w:t>
      </w:r>
      <w:r>
        <w:rPr>
          <w:rFonts w:ascii="Times New Roman" w:eastAsia="Times New Roman" w:hAnsi="Times New Roman" w:cs="Times New Roman"/>
          <w:color w:val="000000" w:themeColor="text1"/>
          <w:sz w:val="24"/>
          <w:szCs w:val="24"/>
        </w:rPr>
        <w:t xml:space="preserve"> </w:t>
      </w:r>
      <w:r w:rsidR="3EA119E1" w:rsidRPr="00B76810">
        <w:rPr>
          <w:rFonts w:ascii="Times New Roman" w:eastAsia="Times New Roman" w:hAnsi="Times New Roman" w:cs="Times New Roman"/>
          <w:color w:val="000000" w:themeColor="text1"/>
          <w:sz w:val="24"/>
          <w:szCs w:val="24"/>
        </w:rPr>
        <w:t>Ready-to-use foods do not need to be prepared in any way to consume. Th</w:t>
      </w:r>
      <w:r w:rsidR="083101DF" w:rsidRPr="00B76810">
        <w:rPr>
          <w:rFonts w:ascii="Times New Roman" w:eastAsia="Times New Roman" w:hAnsi="Times New Roman" w:cs="Times New Roman"/>
          <w:color w:val="000000" w:themeColor="text1"/>
          <w:sz w:val="24"/>
          <w:szCs w:val="24"/>
        </w:rPr>
        <w:t>is category</w:t>
      </w:r>
      <w:r w:rsidR="3EA119E1" w:rsidRPr="00B76810">
        <w:rPr>
          <w:rFonts w:ascii="Times New Roman" w:eastAsia="Times New Roman" w:hAnsi="Times New Roman" w:cs="Times New Roman"/>
          <w:color w:val="000000" w:themeColor="text1"/>
          <w:sz w:val="24"/>
          <w:szCs w:val="24"/>
        </w:rPr>
        <w:t xml:space="preserve"> include</w:t>
      </w:r>
      <w:r w:rsidR="256D7BDC" w:rsidRPr="00B76810">
        <w:rPr>
          <w:rFonts w:ascii="Times New Roman" w:eastAsia="Times New Roman" w:hAnsi="Times New Roman" w:cs="Times New Roman"/>
          <w:color w:val="000000" w:themeColor="text1"/>
          <w:sz w:val="24"/>
          <w:szCs w:val="24"/>
        </w:rPr>
        <w:t>s</w:t>
      </w:r>
      <w:r w:rsidR="3EA119E1" w:rsidRPr="00B76810">
        <w:rPr>
          <w:rFonts w:ascii="Times New Roman" w:eastAsia="Times New Roman" w:hAnsi="Times New Roman" w:cs="Times New Roman"/>
          <w:color w:val="000000" w:themeColor="text1"/>
          <w:sz w:val="24"/>
          <w:szCs w:val="24"/>
        </w:rPr>
        <w:t xml:space="preserve"> LNS. LNS are RUSFs that contain a high fat (oil) content. </w:t>
      </w:r>
      <w:r w:rsidR="00885C58">
        <w:rPr>
          <w:rFonts w:ascii="Times New Roman" w:eastAsia="Times New Roman" w:hAnsi="Times New Roman" w:cs="Times New Roman"/>
          <w:color w:val="000000" w:themeColor="text1"/>
          <w:sz w:val="24"/>
          <w:szCs w:val="24"/>
        </w:rPr>
        <w:t>Examples are:</w:t>
      </w:r>
    </w:p>
    <w:p w14:paraId="7276117A" w14:textId="7E9DBFEF" w:rsidR="06A4D865" w:rsidRPr="00E522F4" w:rsidRDefault="06A4D865" w:rsidP="0014343B">
      <w:pPr>
        <w:pStyle w:val="ListParagraph"/>
        <w:numPr>
          <w:ilvl w:val="0"/>
          <w:numId w:val="18"/>
        </w:numPr>
        <w:spacing w:line="240" w:lineRule="auto"/>
        <w:ind w:right="-1008"/>
        <w:rPr>
          <w:rFonts w:ascii="Times New Roman" w:eastAsia="Times New Roman" w:hAnsi="Times New Roman" w:cs="Times New Roman"/>
          <w:color w:val="000000" w:themeColor="text1"/>
          <w:sz w:val="24"/>
          <w:szCs w:val="24"/>
        </w:rPr>
      </w:pPr>
      <w:r w:rsidRPr="00E522F4">
        <w:rPr>
          <w:rFonts w:ascii="Times New Roman" w:eastAsia="Times New Roman" w:hAnsi="Times New Roman" w:cs="Times New Roman"/>
          <w:color w:val="000000" w:themeColor="text1"/>
          <w:sz w:val="24"/>
          <w:szCs w:val="24"/>
        </w:rPr>
        <w:t xml:space="preserve">RUSF (SF LNS-LQ) </w:t>
      </w:r>
      <w:r w:rsidR="00840633" w:rsidRPr="00E522F4">
        <w:rPr>
          <w:rFonts w:ascii="Times New Roman" w:eastAsia="Times New Roman" w:hAnsi="Times New Roman" w:cs="Times New Roman"/>
          <w:color w:val="000000" w:themeColor="text1"/>
          <w:sz w:val="24"/>
          <w:szCs w:val="24"/>
        </w:rPr>
        <w:t>-</w:t>
      </w:r>
      <w:proofErr w:type="spellStart"/>
      <w:r w:rsidRPr="00E522F4">
        <w:rPr>
          <w:rFonts w:ascii="Times New Roman" w:eastAsia="Times New Roman" w:hAnsi="Times New Roman" w:cs="Times New Roman"/>
          <w:color w:val="000000" w:themeColor="text1"/>
          <w:sz w:val="24"/>
          <w:szCs w:val="24"/>
        </w:rPr>
        <w:t>Plumpy’Sup</w:t>
      </w:r>
      <w:proofErr w:type="spellEnd"/>
      <w:r w:rsidRPr="00E522F4">
        <w:rPr>
          <w:rFonts w:ascii="Times New Roman" w:eastAsia="Times New Roman" w:hAnsi="Times New Roman" w:cs="Times New Roman"/>
          <w:color w:val="000000" w:themeColor="text1"/>
          <w:sz w:val="24"/>
          <w:szCs w:val="24"/>
        </w:rPr>
        <w:t xml:space="preserve">, </w:t>
      </w:r>
      <w:proofErr w:type="spellStart"/>
      <w:r w:rsidRPr="00E522F4">
        <w:rPr>
          <w:rFonts w:ascii="Times New Roman" w:eastAsia="Times New Roman" w:hAnsi="Times New Roman" w:cs="Times New Roman"/>
          <w:color w:val="000000" w:themeColor="text1"/>
          <w:sz w:val="24"/>
          <w:szCs w:val="24"/>
        </w:rPr>
        <w:t>Plumpy’Mum</w:t>
      </w:r>
      <w:proofErr w:type="spellEnd"/>
    </w:p>
    <w:p w14:paraId="3054A0F9" w14:textId="2D492149" w:rsidR="5F3518CA" w:rsidRPr="00E522F4" w:rsidRDefault="00606194" w:rsidP="0014343B">
      <w:pPr>
        <w:pStyle w:val="ListParagraph"/>
        <w:numPr>
          <w:ilvl w:val="0"/>
          <w:numId w:val="18"/>
        </w:numPr>
        <w:spacing w:line="240" w:lineRule="auto"/>
        <w:ind w:right="-1008"/>
        <w:rPr>
          <w:rFonts w:ascii="Times New Roman" w:eastAsia="Times New Roman" w:hAnsi="Times New Roman" w:cs="Times New Roman"/>
          <w:color w:val="000000" w:themeColor="text1"/>
          <w:sz w:val="24"/>
          <w:szCs w:val="24"/>
        </w:rPr>
      </w:pPr>
      <w:r w:rsidRPr="00E522F4">
        <w:rPr>
          <w:rFonts w:ascii="Times New Roman" w:eastAsia="Times New Roman" w:hAnsi="Times New Roman" w:cs="Times New Roman"/>
          <w:color w:val="000000" w:themeColor="text1"/>
          <w:sz w:val="24"/>
          <w:szCs w:val="24"/>
        </w:rPr>
        <w:t xml:space="preserve">RUSF (SF LNS-MQ) </w:t>
      </w:r>
      <w:r w:rsidR="008222E7" w:rsidRPr="00E522F4">
        <w:rPr>
          <w:rFonts w:ascii="Times New Roman" w:eastAsia="Times New Roman" w:hAnsi="Times New Roman" w:cs="Times New Roman"/>
          <w:color w:val="000000" w:themeColor="text1"/>
          <w:sz w:val="24"/>
          <w:szCs w:val="24"/>
        </w:rPr>
        <w:t>-</w:t>
      </w:r>
      <w:proofErr w:type="spellStart"/>
      <w:r w:rsidR="5F3518CA" w:rsidRPr="00E522F4">
        <w:rPr>
          <w:rFonts w:ascii="Times New Roman" w:eastAsia="Times New Roman" w:hAnsi="Times New Roman" w:cs="Times New Roman"/>
          <w:color w:val="000000" w:themeColor="text1"/>
          <w:sz w:val="24"/>
          <w:szCs w:val="24"/>
        </w:rPr>
        <w:t>Plumpy’Doz</w:t>
      </w:r>
      <w:proofErr w:type="spellEnd"/>
    </w:p>
    <w:p w14:paraId="784E3FEE" w14:textId="3FBE2792" w:rsidR="425AEFB6" w:rsidRPr="00E522F4" w:rsidRDefault="008222E7" w:rsidP="0014343B">
      <w:pPr>
        <w:pStyle w:val="ListParagraph"/>
        <w:numPr>
          <w:ilvl w:val="0"/>
          <w:numId w:val="18"/>
        </w:numPr>
        <w:spacing w:line="240" w:lineRule="auto"/>
        <w:ind w:right="-1008"/>
        <w:rPr>
          <w:rFonts w:ascii="Times New Roman" w:eastAsia="Times New Roman" w:hAnsi="Times New Roman" w:cs="Times New Roman"/>
          <w:b/>
          <w:color w:val="000000" w:themeColor="text1"/>
          <w:sz w:val="24"/>
          <w:szCs w:val="24"/>
        </w:rPr>
      </w:pPr>
      <w:r w:rsidRPr="00E522F4">
        <w:rPr>
          <w:rFonts w:ascii="Times New Roman" w:eastAsia="Times New Roman" w:hAnsi="Times New Roman" w:cs="Times New Roman"/>
          <w:color w:val="000000" w:themeColor="text1"/>
          <w:sz w:val="24"/>
          <w:szCs w:val="24"/>
        </w:rPr>
        <w:t>RUSF (SF-LNS-SQ</w:t>
      </w:r>
      <w:r w:rsidRPr="00E522F4">
        <w:rPr>
          <w:rFonts w:ascii="Times New Roman" w:eastAsia="Times New Roman" w:hAnsi="Times New Roman" w:cs="Times New Roman"/>
          <w:b/>
          <w:color w:val="000000" w:themeColor="text1"/>
          <w:sz w:val="24"/>
          <w:szCs w:val="24"/>
        </w:rPr>
        <w:t xml:space="preserve">)- </w:t>
      </w:r>
      <w:proofErr w:type="spellStart"/>
      <w:r w:rsidR="63171031" w:rsidRPr="00E522F4">
        <w:rPr>
          <w:rFonts w:ascii="Times New Roman" w:eastAsia="Times New Roman" w:hAnsi="Times New Roman" w:cs="Times New Roman"/>
          <w:color w:val="000000" w:themeColor="text1"/>
          <w:sz w:val="24"/>
          <w:szCs w:val="24"/>
        </w:rPr>
        <w:t>Nutributter</w:t>
      </w:r>
      <w:proofErr w:type="spellEnd"/>
    </w:p>
    <w:p w14:paraId="0B13580F" w14:textId="77777777" w:rsidR="00E719FC" w:rsidRPr="00E522F4" w:rsidRDefault="00E719FC" w:rsidP="00AA3B0F">
      <w:pPr>
        <w:pStyle w:val="ListParagraph"/>
        <w:spacing w:line="240" w:lineRule="auto"/>
        <w:ind w:right="-1008"/>
        <w:rPr>
          <w:rFonts w:ascii="Times New Roman" w:eastAsia="Times New Roman" w:hAnsi="Times New Roman" w:cs="Times New Roman"/>
          <w:b/>
          <w:color w:val="000000" w:themeColor="text1"/>
          <w:sz w:val="24"/>
          <w:szCs w:val="24"/>
        </w:rPr>
      </w:pPr>
    </w:p>
    <w:p w14:paraId="77051379" w14:textId="5B911E96" w:rsidR="00A60A0D" w:rsidRDefault="001470FA" w:rsidP="0015629E">
      <w:pPr>
        <w:pStyle w:val="ListParagraph"/>
        <w:numPr>
          <w:ilvl w:val="0"/>
          <w:numId w:val="2"/>
        </w:numPr>
        <w:spacing w:line="240" w:lineRule="auto"/>
        <w:ind w:left="0" w:firstLine="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Q:</w:t>
      </w:r>
      <w:r w:rsidR="00405FD2">
        <w:rPr>
          <w:rFonts w:ascii="Times New Roman" w:eastAsia="Times New Roman" w:hAnsi="Times New Roman" w:cs="Times New Roman"/>
          <w:b/>
          <w:bCs/>
          <w:color w:val="000000" w:themeColor="text1"/>
          <w:sz w:val="24"/>
          <w:szCs w:val="24"/>
        </w:rPr>
        <w:t xml:space="preserve"> </w:t>
      </w:r>
      <w:r w:rsidR="002D7FBD">
        <w:rPr>
          <w:rFonts w:ascii="Times New Roman" w:eastAsia="Times New Roman" w:hAnsi="Times New Roman" w:cs="Times New Roman"/>
          <w:b/>
          <w:bCs/>
          <w:color w:val="000000" w:themeColor="text1"/>
          <w:sz w:val="24"/>
          <w:szCs w:val="24"/>
        </w:rPr>
        <w:t>Do</w:t>
      </w:r>
      <w:r w:rsidR="007250EC">
        <w:rPr>
          <w:rFonts w:ascii="Times New Roman" w:eastAsia="Times New Roman" w:hAnsi="Times New Roman" w:cs="Times New Roman"/>
          <w:b/>
          <w:bCs/>
          <w:color w:val="000000" w:themeColor="text1"/>
          <w:sz w:val="24"/>
          <w:szCs w:val="24"/>
        </w:rPr>
        <w:t xml:space="preserve"> the </w:t>
      </w:r>
      <w:r w:rsidR="004A0937">
        <w:rPr>
          <w:rFonts w:ascii="Times New Roman" w:eastAsia="Times New Roman" w:hAnsi="Times New Roman" w:cs="Times New Roman"/>
          <w:b/>
          <w:bCs/>
          <w:color w:val="000000" w:themeColor="text1"/>
          <w:sz w:val="24"/>
          <w:szCs w:val="24"/>
        </w:rPr>
        <w:t>fortified</w:t>
      </w:r>
      <w:r w:rsidR="007250EC">
        <w:rPr>
          <w:rFonts w:ascii="Times New Roman" w:eastAsia="Times New Roman" w:hAnsi="Times New Roman" w:cs="Times New Roman"/>
          <w:b/>
          <w:bCs/>
          <w:color w:val="000000" w:themeColor="text1"/>
          <w:sz w:val="24"/>
          <w:szCs w:val="24"/>
        </w:rPr>
        <w:t xml:space="preserve"> rice meals with </w:t>
      </w:r>
      <w:r w:rsidR="004A0937">
        <w:rPr>
          <w:rFonts w:ascii="Times New Roman" w:eastAsia="Times New Roman" w:hAnsi="Times New Roman" w:cs="Times New Roman"/>
          <w:b/>
          <w:bCs/>
          <w:color w:val="000000" w:themeColor="text1"/>
          <w:sz w:val="24"/>
          <w:szCs w:val="24"/>
        </w:rPr>
        <w:t>textured</w:t>
      </w:r>
      <w:r w:rsidR="007250EC">
        <w:rPr>
          <w:rFonts w:ascii="Times New Roman" w:eastAsia="Times New Roman" w:hAnsi="Times New Roman" w:cs="Times New Roman"/>
          <w:b/>
          <w:bCs/>
          <w:color w:val="000000" w:themeColor="text1"/>
          <w:sz w:val="24"/>
          <w:szCs w:val="24"/>
        </w:rPr>
        <w:t xml:space="preserve"> protein and dried chicken broth cou</w:t>
      </w:r>
      <w:r w:rsidR="004E2B5F">
        <w:rPr>
          <w:rFonts w:ascii="Times New Roman" w:eastAsia="Times New Roman" w:hAnsi="Times New Roman" w:cs="Times New Roman"/>
          <w:b/>
          <w:bCs/>
          <w:color w:val="000000" w:themeColor="text1"/>
          <w:sz w:val="24"/>
          <w:szCs w:val="24"/>
        </w:rPr>
        <w:t xml:space="preserve">nt as </w:t>
      </w:r>
      <w:r w:rsidR="00A61CFE">
        <w:rPr>
          <w:rFonts w:ascii="Times New Roman" w:eastAsia="Times New Roman" w:hAnsi="Times New Roman" w:cs="Times New Roman"/>
          <w:b/>
          <w:bCs/>
          <w:color w:val="000000" w:themeColor="text1"/>
          <w:sz w:val="24"/>
          <w:szCs w:val="24"/>
        </w:rPr>
        <w:t>ready to use supplementary foods (RUSF)</w:t>
      </w:r>
      <w:r w:rsidR="004E2B5F">
        <w:rPr>
          <w:rFonts w:ascii="Times New Roman" w:eastAsia="Times New Roman" w:hAnsi="Times New Roman" w:cs="Times New Roman"/>
          <w:b/>
          <w:bCs/>
          <w:color w:val="000000" w:themeColor="text1"/>
          <w:sz w:val="24"/>
          <w:szCs w:val="24"/>
        </w:rPr>
        <w:t xml:space="preserve">? </w:t>
      </w:r>
    </w:p>
    <w:p w14:paraId="00106043" w14:textId="71F84C4A" w:rsidR="296A8CCE" w:rsidRDefault="00405FD2" w:rsidP="00D5237D">
      <w:pPr>
        <w:spacing w:line="240" w:lineRule="auto"/>
        <w:ind w:left="360" w:right="-1008" w:hanging="360"/>
        <w:rPr>
          <w:rFonts w:ascii="Times New Roman" w:eastAsia="Times New Roman" w:hAnsi="Times New Roman" w:cs="Times New Roman"/>
          <w:color w:val="000000" w:themeColor="text1"/>
          <w:sz w:val="24"/>
          <w:szCs w:val="24"/>
        </w:rPr>
      </w:pPr>
      <w:r w:rsidRPr="00405FD2">
        <w:rPr>
          <w:rFonts w:ascii="Times New Roman" w:eastAsia="Times New Roman" w:hAnsi="Times New Roman" w:cs="Times New Roman"/>
          <w:b/>
          <w:bCs/>
          <w:color w:val="000000" w:themeColor="text1"/>
          <w:sz w:val="24"/>
          <w:szCs w:val="24"/>
        </w:rPr>
        <w:t>A:</w:t>
      </w:r>
      <w:r>
        <w:rPr>
          <w:rFonts w:ascii="Times New Roman" w:eastAsia="Times New Roman" w:hAnsi="Times New Roman" w:cs="Times New Roman"/>
          <w:b/>
          <w:bCs/>
          <w:color w:val="000000" w:themeColor="text1"/>
          <w:sz w:val="24"/>
          <w:szCs w:val="24"/>
        </w:rPr>
        <w:t xml:space="preserve"> </w:t>
      </w:r>
      <w:r w:rsidR="296A8CCE" w:rsidRPr="00840633">
        <w:rPr>
          <w:rFonts w:ascii="Times New Roman" w:eastAsia="Times New Roman" w:hAnsi="Times New Roman" w:cs="Times New Roman"/>
          <w:color w:val="000000" w:themeColor="text1"/>
          <w:sz w:val="24"/>
          <w:szCs w:val="24"/>
        </w:rPr>
        <w:t>No.</w:t>
      </w:r>
      <w:r w:rsidR="000A3245">
        <w:rPr>
          <w:rFonts w:ascii="Times New Roman" w:eastAsia="Times New Roman" w:hAnsi="Times New Roman" w:cs="Times New Roman"/>
          <w:color w:val="000000" w:themeColor="text1"/>
          <w:sz w:val="24"/>
          <w:szCs w:val="24"/>
        </w:rPr>
        <w:t xml:space="preserve"> </w:t>
      </w:r>
    </w:p>
    <w:p w14:paraId="7E6D9065" w14:textId="77777777" w:rsidR="002D7FBD" w:rsidRPr="002D7FBD" w:rsidRDefault="005C5D4F" w:rsidP="368FAC07">
      <w:pPr>
        <w:pStyle w:val="ListParagraph"/>
        <w:numPr>
          <w:ilvl w:val="0"/>
          <w:numId w:val="2"/>
        </w:numPr>
        <w:spacing w:line="240" w:lineRule="auto"/>
        <w:ind w:right="-1008"/>
        <w:rPr>
          <w:rFonts w:ascii="Times New Roman" w:eastAsia="Times New Roman" w:hAnsi="Times New Roman" w:cs="Times New Roman"/>
          <w:color w:val="000000" w:themeColor="text1"/>
          <w:sz w:val="24"/>
          <w:szCs w:val="24"/>
        </w:rPr>
      </w:pPr>
      <w:r w:rsidRPr="002D7FBD">
        <w:rPr>
          <w:rFonts w:ascii="Times New Roman" w:eastAsia="Times New Roman" w:hAnsi="Times New Roman" w:cs="Times New Roman"/>
          <w:b/>
          <w:bCs/>
          <w:color w:val="000000" w:themeColor="text1"/>
          <w:sz w:val="24"/>
          <w:szCs w:val="24"/>
        </w:rPr>
        <w:t xml:space="preserve">Q: </w:t>
      </w:r>
      <w:r w:rsidR="002D7FBD" w:rsidRPr="002D7FBD">
        <w:rPr>
          <w:rFonts w:ascii="Times New Roman" w:eastAsia="Times New Roman" w:hAnsi="Times New Roman" w:cs="Times New Roman"/>
          <w:b/>
          <w:bCs/>
          <w:color w:val="000000" w:themeColor="text1"/>
          <w:sz w:val="24"/>
          <w:szCs w:val="24"/>
        </w:rPr>
        <w:t xml:space="preserve">Can USDA provide an example of </w:t>
      </w:r>
      <w:r w:rsidR="004E2B5F" w:rsidRPr="002D7FBD">
        <w:rPr>
          <w:rFonts w:ascii="Times New Roman" w:eastAsia="Times New Roman" w:hAnsi="Times New Roman" w:cs="Times New Roman"/>
          <w:b/>
          <w:bCs/>
          <w:color w:val="000000" w:themeColor="text1"/>
          <w:sz w:val="24"/>
          <w:szCs w:val="24"/>
        </w:rPr>
        <w:t xml:space="preserve">Ready to </w:t>
      </w:r>
      <w:r w:rsidR="002D7FBD" w:rsidRPr="002D7FBD">
        <w:rPr>
          <w:rFonts w:ascii="Times New Roman" w:eastAsia="Times New Roman" w:hAnsi="Times New Roman" w:cs="Times New Roman"/>
          <w:b/>
          <w:bCs/>
          <w:color w:val="000000" w:themeColor="text1"/>
          <w:sz w:val="24"/>
          <w:szCs w:val="24"/>
        </w:rPr>
        <w:t>U</w:t>
      </w:r>
      <w:r w:rsidR="004E2B5F" w:rsidRPr="002D7FBD">
        <w:rPr>
          <w:rFonts w:ascii="Times New Roman" w:eastAsia="Times New Roman" w:hAnsi="Times New Roman" w:cs="Times New Roman"/>
          <w:b/>
          <w:bCs/>
          <w:color w:val="000000" w:themeColor="text1"/>
          <w:sz w:val="24"/>
          <w:szCs w:val="24"/>
        </w:rPr>
        <w:t xml:space="preserve">se </w:t>
      </w:r>
      <w:r w:rsidR="002D7FBD" w:rsidRPr="002D7FBD">
        <w:rPr>
          <w:rFonts w:ascii="Times New Roman" w:eastAsia="Times New Roman" w:hAnsi="Times New Roman" w:cs="Times New Roman"/>
          <w:b/>
          <w:bCs/>
          <w:color w:val="000000" w:themeColor="text1"/>
          <w:sz w:val="24"/>
          <w:szCs w:val="24"/>
        </w:rPr>
        <w:t>T</w:t>
      </w:r>
      <w:r w:rsidR="004E2B5F" w:rsidRPr="002D7FBD">
        <w:rPr>
          <w:rFonts w:ascii="Times New Roman" w:eastAsia="Times New Roman" w:hAnsi="Times New Roman" w:cs="Times New Roman"/>
          <w:b/>
          <w:bCs/>
          <w:color w:val="000000" w:themeColor="text1"/>
          <w:sz w:val="24"/>
          <w:szCs w:val="24"/>
        </w:rPr>
        <w:t>herapeutic Food (RUTF)</w:t>
      </w:r>
      <w:r w:rsidR="002D7FBD">
        <w:rPr>
          <w:rFonts w:ascii="Times New Roman" w:eastAsia="Times New Roman" w:hAnsi="Times New Roman" w:cs="Times New Roman"/>
          <w:b/>
          <w:bCs/>
          <w:color w:val="000000" w:themeColor="text1"/>
          <w:sz w:val="24"/>
          <w:szCs w:val="24"/>
        </w:rPr>
        <w:t xml:space="preserve">? </w:t>
      </w:r>
    </w:p>
    <w:p w14:paraId="3CA69947" w14:textId="26F14D71" w:rsidR="00D93A6E" w:rsidRPr="002D7FBD" w:rsidRDefault="3572AE9D" w:rsidP="002D7FBD">
      <w:pPr>
        <w:spacing w:line="240" w:lineRule="auto"/>
        <w:ind w:right="-1008"/>
        <w:rPr>
          <w:rFonts w:ascii="Times New Roman" w:eastAsia="Times New Roman" w:hAnsi="Times New Roman" w:cs="Times New Roman"/>
          <w:color w:val="000000" w:themeColor="text1"/>
          <w:sz w:val="24"/>
          <w:szCs w:val="24"/>
        </w:rPr>
      </w:pPr>
      <w:r w:rsidRPr="002D7FBD">
        <w:rPr>
          <w:rFonts w:ascii="Times New Roman" w:eastAsia="Times New Roman" w:hAnsi="Times New Roman" w:cs="Times New Roman"/>
          <w:b/>
          <w:bCs/>
          <w:color w:val="000000" w:themeColor="text1"/>
          <w:sz w:val="24"/>
          <w:szCs w:val="24"/>
        </w:rPr>
        <w:t>A:</w:t>
      </w:r>
      <w:r w:rsidR="05EFFC52" w:rsidRPr="002D7FBD">
        <w:rPr>
          <w:rFonts w:ascii="Times New Roman" w:eastAsia="Times New Roman" w:hAnsi="Times New Roman" w:cs="Times New Roman"/>
          <w:b/>
          <w:bCs/>
          <w:color w:val="000000" w:themeColor="text1"/>
          <w:sz w:val="24"/>
          <w:szCs w:val="24"/>
        </w:rPr>
        <w:t xml:space="preserve"> </w:t>
      </w:r>
      <w:proofErr w:type="spellStart"/>
      <w:r w:rsidR="05EFFC52" w:rsidRPr="002D7FBD">
        <w:rPr>
          <w:rFonts w:ascii="Times New Roman" w:eastAsia="Times New Roman" w:hAnsi="Times New Roman" w:cs="Times New Roman"/>
          <w:color w:val="000000" w:themeColor="text1"/>
          <w:sz w:val="24"/>
          <w:szCs w:val="24"/>
        </w:rPr>
        <w:t>Plumpy’Nut</w:t>
      </w:r>
      <w:proofErr w:type="spellEnd"/>
      <w:r w:rsidR="05EFFC52" w:rsidRPr="002D7FBD">
        <w:rPr>
          <w:rFonts w:ascii="Times New Roman" w:eastAsia="Times New Roman" w:hAnsi="Times New Roman" w:cs="Times New Roman"/>
          <w:color w:val="000000" w:themeColor="text1"/>
          <w:sz w:val="24"/>
          <w:szCs w:val="24"/>
        </w:rPr>
        <w:t xml:space="preserve"> </w:t>
      </w:r>
      <w:r w:rsidR="002D7FBD">
        <w:rPr>
          <w:rFonts w:ascii="Times New Roman" w:eastAsia="Times New Roman" w:hAnsi="Times New Roman" w:cs="Times New Roman"/>
          <w:color w:val="000000" w:themeColor="text1"/>
          <w:sz w:val="24"/>
          <w:szCs w:val="24"/>
        </w:rPr>
        <w:t>is an example of an RUTF.</w:t>
      </w:r>
    </w:p>
    <w:p w14:paraId="7A297848" w14:textId="5556F9F7" w:rsidR="00FF1BE2" w:rsidRPr="00FF1BE2" w:rsidRDefault="008424A0" w:rsidP="00606194">
      <w:pPr>
        <w:pStyle w:val="ListParagraph"/>
        <w:numPr>
          <w:ilvl w:val="0"/>
          <w:numId w:val="2"/>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Q: </w:t>
      </w:r>
      <w:r w:rsidR="00606194">
        <w:rPr>
          <w:rFonts w:ascii="Times New Roman" w:eastAsia="Times New Roman" w:hAnsi="Times New Roman" w:cs="Times New Roman"/>
          <w:b/>
          <w:bCs/>
          <w:color w:val="000000" w:themeColor="text1"/>
          <w:sz w:val="24"/>
          <w:szCs w:val="24"/>
        </w:rPr>
        <w:t xml:space="preserve">Is $20 million the lowest amount you will </w:t>
      </w:r>
      <w:r w:rsidR="00C972AC">
        <w:rPr>
          <w:rFonts w:ascii="Times New Roman" w:eastAsia="Times New Roman" w:hAnsi="Times New Roman" w:cs="Times New Roman"/>
          <w:b/>
          <w:bCs/>
          <w:color w:val="000000" w:themeColor="text1"/>
          <w:sz w:val="24"/>
          <w:szCs w:val="24"/>
        </w:rPr>
        <w:t>accept?</w:t>
      </w:r>
    </w:p>
    <w:p w14:paraId="119EC2DF" w14:textId="171209E2" w:rsidR="00AC2283" w:rsidRDefault="00AC2283" w:rsidP="00AC2283">
      <w:pPr>
        <w:rPr>
          <w:rFonts w:ascii="Times New Roman" w:eastAsia="Times New Roman" w:hAnsi="Times New Roman" w:cs="Times New Roman"/>
          <w:color w:val="000000" w:themeColor="text1"/>
          <w:sz w:val="24"/>
          <w:szCs w:val="24"/>
        </w:rPr>
      </w:pPr>
      <w:r w:rsidRPr="4051C7B7">
        <w:rPr>
          <w:rFonts w:ascii="Times New Roman" w:eastAsia="Times New Roman" w:hAnsi="Times New Roman" w:cs="Times New Roman"/>
          <w:color w:val="000000" w:themeColor="text1"/>
          <w:sz w:val="24"/>
          <w:szCs w:val="24"/>
        </w:rPr>
        <w:t xml:space="preserve">A: </w:t>
      </w:r>
      <w:r w:rsidR="00B64F8C">
        <w:rPr>
          <w:rFonts w:ascii="Times New Roman" w:eastAsia="Times New Roman" w:hAnsi="Times New Roman" w:cs="Times New Roman"/>
          <w:color w:val="000000" w:themeColor="text1"/>
          <w:sz w:val="24"/>
          <w:szCs w:val="24"/>
        </w:rPr>
        <w:t xml:space="preserve">USDA/FAS </w:t>
      </w:r>
      <w:r w:rsidR="0074530A">
        <w:rPr>
          <w:rFonts w:ascii="Times New Roman" w:eastAsia="Times New Roman" w:hAnsi="Times New Roman" w:cs="Times New Roman"/>
          <w:color w:val="000000" w:themeColor="text1"/>
          <w:sz w:val="24"/>
          <w:szCs w:val="24"/>
        </w:rPr>
        <w:t>encourages applications</w:t>
      </w:r>
      <w:r w:rsidR="00962536">
        <w:rPr>
          <w:rFonts w:ascii="Times New Roman" w:eastAsia="Times New Roman" w:hAnsi="Times New Roman" w:cs="Times New Roman"/>
          <w:color w:val="000000" w:themeColor="text1"/>
          <w:sz w:val="24"/>
          <w:szCs w:val="24"/>
        </w:rPr>
        <w:t xml:space="preserve"> between </w:t>
      </w:r>
      <w:r w:rsidR="00B64F8C">
        <w:rPr>
          <w:rFonts w:ascii="Times New Roman" w:eastAsia="Times New Roman" w:hAnsi="Times New Roman" w:cs="Times New Roman"/>
          <w:color w:val="000000" w:themeColor="text1"/>
          <w:sz w:val="24"/>
          <w:szCs w:val="24"/>
        </w:rPr>
        <w:t xml:space="preserve">$20 million </w:t>
      </w:r>
      <w:r w:rsidR="002A289D">
        <w:rPr>
          <w:rFonts w:ascii="Times New Roman" w:eastAsia="Times New Roman" w:hAnsi="Times New Roman" w:cs="Times New Roman"/>
          <w:color w:val="000000" w:themeColor="text1"/>
          <w:sz w:val="24"/>
          <w:szCs w:val="24"/>
        </w:rPr>
        <w:t xml:space="preserve">and $200 </w:t>
      </w:r>
      <w:r w:rsidR="00962536">
        <w:rPr>
          <w:rFonts w:ascii="Times New Roman" w:eastAsia="Times New Roman" w:hAnsi="Times New Roman" w:cs="Times New Roman"/>
          <w:color w:val="000000" w:themeColor="text1"/>
          <w:sz w:val="24"/>
          <w:szCs w:val="24"/>
        </w:rPr>
        <w:t>million for</w:t>
      </w:r>
      <w:r w:rsidR="00B64F8C">
        <w:rPr>
          <w:rFonts w:ascii="Times New Roman" w:eastAsia="Times New Roman" w:hAnsi="Times New Roman" w:cs="Times New Roman"/>
          <w:color w:val="000000" w:themeColor="text1"/>
          <w:sz w:val="24"/>
          <w:szCs w:val="24"/>
        </w:rPr>
        <w:t xml:space="preserve"> concept </w:t>
      </w:r>
      <w:r w:rsidR="00054C2F">
        <w:rPr>
          <w:rFonts w:ascii="Times New Roman" w:eastAsia="Times New Roman" w:hAnsi="Times New Roman" w:cs="Times New Roman"/>
          <w:color w:val="000000" w:themeColor="text1"/>
          <w:sz w:val="24"/>
          <w:szCs w:val="24"/>
        </w:rPr>
        <w:t xml:space="preserve">papers </w:t>
      </w:r>
      <w:r w:rsidR="00B64F8C">
        <w:rPr>
          <w:rFonts w:ascii="Times New Roman" w:eastAsia="Times New Roman" w:hAnsi="Times New Roman" w:cs="Times New Roman"/>
          <w:color w:val="000000" w:themeColor="text1"/>
          <w:sz w:val="24"/>
          <w:szCs w:val="24"/>
        </w:rPr>
        <w:t xml:space="preserve">under this notice of funding opportunity. </w:t>
      </w:r>
    </w:p>
    <w:p w14:paraId="6EBD983B" w14:textId="542895C0" w:rsidR="0035214D" w:rsidRPr="00E1479E" w:rsidRDefault="00B86F55" w:rsidP="00E1479E">
      <w:pPr>
        <w:pStyle w:val="ListParagraph"/>
        <w:numPr>
          <w:ilvl w:val="0"/>
          <w:numId w:val="2"/>
        </w:numPr>
        <w:spacing w:line="240" w:lineRule="auto"/>
        <w:ind w:left="0" w:firstLine="0"/>
        <w:rPr>
          <w:rFonts w:ascii="Times New Roman" w:eastAsia="Times New Roman" w:hAnsi="Times New Roman" w:cs="Times New Roman"/>
          <w:b/>
        </w:rPr>
      </w:pPr>
      <w:r w:rsidRPr="00AD2207">
        <w:rPr>
          <w:rFonts w:ascii="Times New Roman" w:eastAsia="Times New Roman" w:hAnsi="Times New Roman" w:cs="Times New Roman"/>
          <w:b/>
          <w:bCs/>
          <w:color w:val="000000"/>
          <w:sz w:val="24"/>
        </w:rPr>
        <w:t xml:space="preserve">Q: </w:t>
      </w:r>
      <w:r w:rsidR="0035214D">
        <w:rPr>
          <w:rFonts w:ascii="Times New Roman" w:eastAsia="Times New Roman" w:hAnsi="Times New Roman" w:cs="Times New Roman"/>
          <w:b/>
          <w:bCs/>
          <w:color w:val="000000"/>
          <w:sz w:val="24"/>
        </w:rPr>
        <w:t xml:space="preserve">Can USDA help support our existing program in the Democratic Republic of the Congo? </w:t>
      </w:r>
    </w:p>
    <w:p w14:paraId="53AFFD21" w14:textId="5B94AAE8" w:rsidR="00FF1BE2" w:rsidRDefault="0035214D" w:rsidP="00AC2283">
      <w:pPr>
        <w:rPr>
          <w:rFonts w:ascii="Times New Roman" w:eastAsia="Times New Roman" w:hAnsi="Times New Roman" w:cs="Times New Roman"/>
          <w:color w:val="000000" w:themeColor="text1"/>
          <w:sz w:val="24"/>
          <w:szCs w:val="24"/>
        </w:rPr>
      </w:pPr>
      <w:r w:rsidRPr="00E1479E">
        <w:rPr>
          <w:rFonts w:ascii="Times New Roman" w:eastAsia="Times New Roman" w:hAnsi="Times New Roman" w:cs="Times New Roman"/>
          <w:b/>
          <w:color w:val="000000"/>
          <w:sz w:val="24"/>
        </w:rPr>
        <w:t xml:space="preserve">A: </w:t>
      </w:r>
      <w:r w:rsidR="00D03E3D" w:rsidRPr="00E1479E">
        <w:rPr>
          <w:rFonts w:ascii="Times New Roman" w:eastAsia="Times New Roman" w:hAnsi="Times New Roman" w:cs="Times New Roman"/>
          <w:color w:val="000000"/>
          <w:sz w:val="24"/>
        </w:rPr>
        <w:t xml:space="preserve">Any eligible entity is welcome to submit a concept </w:t>
      </w:r>
      <w:r w:rsidR="00054C2F">
        <w:rPr>
          <w:rFonts w:ascii="Times New Roman" w:eastAsia="Times New Roman" w:hAnsi="Times New Roman" w:cs="Times New Roman"/>
          <w:color w:val="000000"/>
          <w:sz w:val="24"/>
        </w:rPr>
        <w:t>paper</w:t>
      </w:r>
      <w:r w:rsidR="00054C2F" w:rsidRPr="00E1479E">
        <w:rPr>
          <w:rFonts w:ascii="Times New Roman" w:eastAsia="Times New Roman" w:hAnsi="Times New Roman" w:cs="Times New Roman"/>
          <w:color w:val="000000"/>
          <w:sz w:val="24"/>
        </w:rPr>
        <w:t xml:space="preserve"> </w:t>
      </w:r>
      <w:r w:rsidR="00D03E3D" w:rsidRPr="00E1479E">
        <w:rPr>
          <w:rFonts w:ascii="Times New Roman" w:eastAsia="Times New Roman" w:hAnsi="Times New Roman" w:cs="Times New Roman"/>
          <w:color w:val="000000"/>
          <w:sz w:val="24"/>
        </w:rPr>
        <w:t>following the guidance in Section 4</w:t>
      </w:r>
      <w:r w:rsidR="00FB4233" w:rsidRPr="00E1479E">
        <w:rPr>
          <w:rFonts w:ascii="Times New Roman" w:eastAsia="Times New Roman" w:hAnsi="Times New Roman" w:cs="Times New Roman"/>
          <w:color w:val="000000"/>
          <w:sz w:val="24"/>
        </w:rPr>
        <w:t xml:space="preserve"> Application Contents and Format</w:t>
      </w:r>
      <w:r w:rsidR="00ED2191" w:rsidRPr="00E1479E">
        <w:rPr>
          <w:rFonts w:ascii="Times New Roman" w:eastAsia="Times New Roman" w:hAnsi="Times New Roman" w:cs="Times New Roman"/>
          <w:color w:val="000000"/>
          <w:sz w:val="24"/>
        </w:rPr>
        <w:t xml:space="preserve"> of the </w:t>
      </w:r>
      <w:r w:rsidR="00054C2F">
        <w:rPr>
          <w:rFonts w:ascii="Times New Roman" w:eastAsia="Times New Roman" w:hAnsi="Times New Roman" w:cs="Times New Roman"/>
          <w:color w:val="000000"/>
          <w:sz w:val="24"/>
        </w:rPr>
        <w:t>notice of funding opportunity</w:t>
      </w:r>
      <w:r w:rsidR="00FB4233" w:rsidRPr="00E1479E">
        <w:rPr>
          <w:rFonts w:ascii="Times New Roman" w:eastAsia="Times New Roman" w:hAnsi="Times New Roman" w:cs="Times New Roman"/>
          <w:color w:val="000000"/>
          <w:sz w:val="24"/>
        </w:rPr>
        <w:t xml:space="preserve">. Please refer to Section 2.1 of the NOFO for </w:t>
      </w:r>
      <w:r w:rsidR="00ED2191" w:rsidRPr="00E1479E">
        <w:rPr>
          <w:rFonts w:ascii="Times New Roman" w:eastAsia="Times New Roman" w:hAnsi="Times New Roman" w:cs="Times New Roman"/>
          <w:color w:val="000000"/>
          <w:sz w:val="24"/>
        </w:rPr>
        <w:t xml:space="preserve">information on </w:t>
      </w:r>
      <w:r w:rsidR="00FB4233" w:rsidRPr="00E1479E">
        <w:rPr>
          <w:rFonts w:ascii="Times New Roman" w:eastAsia="Times New Roman" w:hAnsi="Times New Roman" w:cs="Times New Roman"/>
          <w:color w:val="000000"/>
          <w:sz w:val="24"/>
        </w:rPr>
        <w:t xml:space="preserve">eligible applicants. </w:t>
      </w:r>
    </w:p>
    <w:p w14:paraId="1C9D8FBF" w14:textId="77777777" w:rsidR="00A4199F" w:rsidRDefault="00A4199F"/>
    <w:sectPr w:rsidR="00A41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A026"/>
    <w:multiLevelType w:val="hybridMultilevel"/>
    <w:tmpl w:val="863AFA48"/>
    <w:lvl w:ilvl="0" w:tplc="4B7401D4">
      <w:start w:val="2"/>
      <w:numFmt w:val="decimal"/>
      <w:lvlText w:val="%1."/>
      <w:lvlJc w:val="left"/>
      <w:pPr>
        <w:ind w:left="720" w:hanging="360"/>
      </w:pPr>
    </w:lvl>
    <w:lvl w:ilvl="1" w:tplc="77F67484">
      <w:start w:val="1"/>
      <w:numFmt w:val="lowerLetter"/>
      <w:lvlText w:val="%2."/>
      <w:lvlJc w:val="left"/>
      <w:pPr>
        <w:ind w:left="1440" w:hanging="360"/>
      </w:pPr>
    </w:lvl>
    <w:lvl w:ilvl="2" w:tplc="80081E6E">
      <w:start w:val="1"/>
      <w:numFmt w:val="lowerRoman"/>
      <w:lvlText w:val="%3."/>
      <w:lvlJc w:val="right"/>
      <w:pPr>
        <w:ind w:left="2160" w:hanging="180"/>
      </w:pPr>
    </w:lvl>
    <w:lvl w:ilvl="3" w:tplc="CAF47476">
      <w:start w:val="1"/>
      <w:numFmt w:val="decimal"/>
      <w:lvlText w:val="%4."/>
      <w:lvlJc w:val="left"/>
      <w:pPr>
        <w:ind w:left="2880" w:hanging="360"/>
      </w:pPr>
    </w:lvl>
    <w:lvl w:ilvl="4" w:tplc="448042F4">
      <w:start w:val="1"/>
      <w:numFmt w:val="lowerLetter"/>
      <w:lvlText w:val="%5."/>
      <w:lvlJc w:val="left"/>
      <w:pPr>
        <w:ind w:left="3600" w:hanging="360"/>
      </w:pPr>
    </w:lvl>
    <w:lvl w:ilvl="5" w:tplc="D9BA7526">
      <w:start w:val="1"/>
      <w:numFmt w:val="lowerRoman"/>
      <w:lvlText w:val="%6."/>
      <w:lvlJc w:val="right"/>
      <w:pPr>
        <w:ind w:left="4320" w:hanging="180"/>
      </w:pPr>
    </w:lvl>
    <w:lvl w:ilvl="6" w:tplc="C9ECFBB6">
      <w:start w:val="1"/>
      <w:numFmt w:val="decimal"/>
      <w:lvlText w:val="%7."/>
      <w:lvlJc w:val="left"/>
      <w:pPr>
        <w:ind w:left="5040" w:hanging="360"/>
      </w:pPr>
    </w:lvl>
    <w:lvl w:ilvl="7" w:tplc="4304569A">
      <w:start w:val="1"/>
      <w:numFmt w:val="lowerLetter"/>
      <w:lvlText w:val="%8."/>
      <w:lvlJc w:val="left"/>
      <w:pPr>
        <w:ind w:left="5760" w:hanging="360"/>
      </w:pPr>
    </w:lvl>
    <w:lvl w:ilvl="8" w:tplc="E3966F1E">
      <w:start w:val="1"/>
      <w:numFmt w:val="lowerRoman"/>
      <w:lvlText w:val="%9."/>
      <w:lvlJc w:val="right"/>
      <w:pPr>
        <w:ind w:left="6480" w:hanging="180"/>
      </w:pPr>
    </w:lvl>
  </w:abstractNum>
  <w:abstractNum w:abstractNumId="1" w15:restartNumberingAfterBreak="0">
    <w:nsid w:val="04111ECF"/>
    <w:multiLevelType w:val="multilevel"/>
    <w:tmpl w:val="6988287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15:restartNumberingAfterBreak="0">
    <w:nsid w:val="076B3999"/>
    <w:multiLevelType w:val="multilevel"/>
    <w:tmpl w:val="0338D264"/>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11081595"/>
    <w:multiLevelType w:val="hybridMultilevel"/>
    <w:tmpl w:val="85D6F1D2"/>
    <w:lvl w:ilvl="0" w:tplc="AC5A67BE">
      <w:start w:val="12"/>
      <w:numFmt w:val="decimal"/>
      <w:lvlText w:val="%1."/>
      <w:lvlJc w:val="left"/>
      <w:pPr>
        <w:ind w:left="720" w:hanging="360"/>
      </w:pPr>
      <w:rPr>
        <w:rFonts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2771C"/>
    <w:multiLevelType w:val="hybridMultilevel"/>
    <w:tmpl w:val="FFFFFFFF"/>
    <w:lvl w:ilvl="0" w:tplc="7ED66C0A">
      <w:start w:val="1"/>
      <w:numFmt w:val="decimal"/>
      <w:lvlText w:val="%1."/>
      <w:lvlJc w:val="left"/>
      <w:pPr>
        <w:ind w:left="360" w:hanging="360"/>
      </w:pPr>
    </w:lvl>
    <w:lvl w:ilvl="1" w:tplc="2F8A15B0">
      <w:start w:val="1"/>
      <w:numFmt w:val="lowerLetter"/>
      <w:lvlText w:val="%2."/>
      <w:lvlJc w:val="left"/>
      <w:pPr>
        <w:ind w:left="1080" w:hanging="360"/>
      </w:pPr>
    </w:lvl>
    <w:lvl w:ilvl="2" w:tplc="6D083920">
      <w:start w:val="1"/>
      <w:numFmt w:val="lowerRoman"/>
      <w:lvlText w:val="%3."/>
      <w:lvlJc w:val="right"/>
      <w:pPr>
        <w:ind w:left="1800" w:hanging="180"/>
      </w:pPr>
    </w:lvl>
    <w:lvl w:ilvl="3" w:tplc="FB545592">
      <w:start w:val="1"/>
      <w:numFmt w:val="decimal"/>
      <w:lvlText w:val="%4."/>
      <w:lvlJc w:val="left"/>
      <w:pPr>
        <w:ind w:left="2520" w:hanging="360"/>
      </w:pPr>
    </w:lvl>
    <w:lvl w:ilvl="4" w:tplc="57FCE8CC">
      <w:start w:val="1"/>
      <w:numFmt w:val="lowerLetter"/>
      <w:lvlText w:val="%5."/>
      <w:lvlJc w:val="left"/>
      <w:pPr>
        <w:ind w:left="3240" w:hanging="360"/>
      </w:pPr>
    </w:lvl>
    <w:lvl w:ilvl="5" w:tplc="8028165E">
      <w:start w:val="1"/>
      <w:numFmt w:val="lowerRoman"/>
      <w:lvlText w:val="%6."/>
      <w:lvlJc w:val="right"/>
      <w:pPr>
        <w:ind w:left="3960" w:hanging="180"/>
      </w:pPr>
    </w:lvl>
    <w:lvl w:ilvl="6" w:tplc="7A6610B2">
      <w:start w:val="1"/>
      <w:numFmt w:val="decimal"/>
      <w:lvlText w:val="%7."/>
      <w:lvlJc w:val="left"/>
      <w:pPr>
        <w:ind w:left="4680" w:hanging="360"/>
      </w:pPr>
    </w:lvl>
    <w:lvl w:ilvl="7" w:tplc="FF6C847E">
      <w:start w:val="1"/>
      <w:numFmt w:val="lowerLetter"/>
      <w:lvlText w:val="%8."/>
      <w:lvlJc w:val="left"/>
      <w:pPr>
        <w:ind w:left="5400" w:hanging="360"/>
      </w:pPr>
    </w:lvl>
    <w:lvl w:ilvl="8" w:tplc="6A2467FA">
      <w:start w:val="1"/>
      <w:numFmt w:val="lowerRoman"/>
      <w:lvlText w:val="%9."/>
      <w:lvlJc w:val="right"/>
      <w:pPr>
        <w:ind w:left="6120" w:hanging="180"/>
      </w:pPr>
    </w:lvl>
  </w:abstractNum>
  <w:abstractNum w:abstractNumId="5" w15:restartNumberingAfterBreak="0">
    <w:nsid w:val="18474446"/>
    <w:multiLevelType w:val="hybridMultilevel"/>
    <w:tmpl w:val="AE8EEE98"/>
    <w:lvl w:ilvl="0" w:tplc="E3EED9F8">
      <w:start w:val="1"/>
      <w:numFmt w:val="bullet"/>
      <w:lvlText w:val=""/>
      <w:lvlJc w:val="left"/>
      <w:pPr>
        <w:ind w:left="720" w:hanging="360"/>
      </w:pPr>
      <w:rPr>
        <w:rFonts w:ascii="Symbol" w:hAnsi="Symbol" w:hint="default"/>
      </w:rPr>
    </w:lvl>
    <w:lvl w:ilvl="1" w:tplc="7CC63612">
      <w:start w:val="1"/>
      <w:numFmt w:val="bullet"/>
      <w:lvlText w:val="o"/>
      <w:lvlJc w:val="left"/>
      <w:pPr>
        <w:ind w:left="1440" w:hanging="360"/>
      </w:pPr>
      <w:rPr>
        <w:rFonts w:ascii="Courier New" w:hAnsi="Courier New" w:hint="default"/>
      </w:rPr>
    </w:lvl>
    <w:lvl w:ilvl="2" w:tplc="E0A83138">
      <w:start w:val="1"/>
      <w:numFmt w:val="bullet"/>
      <w:lvlText w:val=""/>
      <w:lvlJc w:val="left"/>
      <w:pPr>
        <w:ind w:left="2160" w:hanging="360"/>
      </w:pPr>
      <w:rPr>
        <w:rFonts w:ascii="Wingdings" w:hAnsi="Wingdings" w:hint="default"/>
      </w:rPr>
    </w:lvl>
    <w:lvl w:ilvl="3" w:tplc="BB50A69A">
      <w:start w:val="1"/>
      <w:numFmt w:val="bullet"/>
      <w:lvlText w:val=""/>
      <w:lvlJc w:val="left"/>
      <w:pPr>
        <w:ind w:left="2880" w:hanging="360"/>
      </w:pPr>
      <w:rPr>
        <w:rFonts w:ascii="Symbol" w:hAnsi="Symbol" w:hint="default"/>
      </w:rPr>
    </w:lvl>
    <w:lvl w:ilvl="4" w:tplc="10C84794">
      <w:start w:val="1"/>
      <w:numFmt w:val="bullet"/>
      <w:lvlText w:val="o"/>
      <w:lvlJc w:val="left"/>
      <w:pPr>
        <w:ind w:left="3600" w:hanging="360"/>
      </w:pPr>
      <w:rPr>
        <w:rFonts w:ascii="Courier New" w:hAnsi="Courier New" w:hint="default"/>
      </w:rPr>
    </w:lvl>
    <w:lvl w:ilvl="5" w:tplc="64081FEE">
      <w:start w:val="1"/>
      <w:numFmt w:val="bullet"/>
      <w:lvlText w:val=""/>
      <w:lvlJc w:val="left"/>
      <w:pPr>
        <w:ind w:left="4320" w:hanging="360"/>
      </w:pPr>
      <w:rPr>
        <w:rFonts w:ascii="Wingdings" w:hAnsi="Wingdings" w:hint="default"/>
      </w:rPr>
    </w:lvl>
    <w:lvl w:ilvl="6" w:tplc="6F7682FA">
      <w:start w:val="1"/>
      <w:numFmt w:val="bullet"/>
      <w:lvlText w:val=""/>
      <w:lvlJc w:val="left"/>
      <w:pPr>
        <w:ind w:left="5040" w:hanging="360"/>
      </w:pPr>
      <w:rPr>
        <w:rFonts w:ascii="Symbol" w:hAnsi="Symbol" w:hint="default"/>
      </w:rPr>
    </w:lvl>
    <w:lvl w:ilvl="7" w:tplc="17545704">
      <w:start w:val="1"/>
      <w:numFmt w:val="bullet"/>
      <w:lvlText w:val="o"/>
      <w:lvlJc w:val="left"/>
      <w:pPr>
        <w:ind w:left="5760" w:hanging="360"/>
      </w:pPr>
      <w:rPr>
        <w:rFonts w:ascii="Courier New" w:hAnsi="Courier New" w:hint="default"/>
      </w:rPr>
    </w:lvl>
    <w:lvl w:ilvl="8" w:tplc="A65C8946">
      <w:start w:val="1"/>
      <w:numFmt w:val="bullet"/>
      <w:lvlText w:val=""/>
      <w:lvlJc w:val="left"/>
      <w:pPr>
        <w:ind w:left="6480" w:hanging="360"/>
      </w:pPr>
      <w:rPr>
        <w:rFonts w:ascii="Wingdings" w:hAnsi="Wingdings" w:hint="default"/>
      </w:rPr>
    </w:lvl>
  </w:abstractNum>
  <w:abstractNum w:abstractNumId="6" w15:restartNumberingAfterBreak="0">
    <w:nsid w:val="189E20E1"/>
    <w:multiLevelType w:val="multilevel"/>
    <w:tmpl w:val="1CA6884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15:restartNumberingAfterBreak="0">
    <w:nsid w:val="18C502BC"/>
    <w:multiLevelType w:val="hybridMultilevel"/>
    <w:tmpl w:val="461C20FA"/>
    <w:lvl w:ilvl="0" w:tplc="8180AA78">
      <w:start w:val="12"/>
      <w:numFmt w:val="decimal"/>
      <w:lvlText w:val="%1."/>
      <w:lvlJc w:val="left"/>
      <w:pPr>
        <w:ind w:left="720" w:hanging="360"/>
      </w:pPr>
      <w:rPr>
        <w:rFonts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91D0B"/>
    <w:multiLevelType w:val="hybridMultilevel"/>
    <w:tmpl w:val="E37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631A"/>
    <w:multiLevelType w:val="hybridMultilevel"/>
    <w:tmpl w:val="271015EC"/>
    <w:lvl w:ilvl="0" w:tplc="49021E56">
      <w:start w:val="1"/>
      <w:numFmt w:val="upperLetter"/>
      <w:lvlText w:val="%1."/>
      <w:lvlJc w:val="left"/>
      <w:pPr>
        <w:ind w:left="720" w:hanging="360"/>
      </w:pPr>
      <w:rPr>
        <w:b/>
        <w:bCs/>
      </w:rPr>
    </w:lvl>
    <w:lvl w:ilvl="1" w:tplc="43AC7126">
      <w:start w:val="1"/>
      <w:numFmt w:val="lowerLetter"/>
      <w:lvlText w:val="%2."/>
      <w:lvlJc w:val="left"/>
      <w:pPr>
        <w:ind w:left="1440" w:hanging="360"/>
      </w:pPr>
    </w:lvl>
    <w:lvl w:ilvl="2" w:tplc="34249DCA">
      <w:start w:val="1"/>
      <w:numFmt w:val="lowerRoman"/>
      <w:lvlText w:val="%3."/>
      <w:lvlJc w:val="right"/>
      <w:pPr>
        <w:ind w:left="2160" w:hanging="180"/>
      </w:pPr>
    </w:lvl>
    <w:lvl w:ilvl="3" w:tplc="E1EEF88C">
      <w:start w:val="1"/>
      <w:numFmt w:val="decimal"/>
      <w:lvlText w:val="%4."/>
      <w:lvlJc w:val="left"/>
      <w:pPr>
        <w:ind w:left="2880" w:hanging="360"/>
      </w:pPr>
    </w:lvl>
    <w:lvl w:ilvl="4" w:tplc="A3F2240E">
      <w:start w:val="1"/>
      <w:numFmt w:val="lowerLetter"/>
      <w:lvlText w:val="%5."/>
      <w:lvlJc w:val="left"/>
      <w:pPr>
        <w:ind w:left="3600" w:hanging="360"/>
      </w:pPr>
    </w:lvl>
    <w:lvl w:ilvl="5" w:tplc="B6543460">
      <w:start w:val="1"/>
      <w:numFmt w:val="lowerRoman"/>
      <w:lvlText w:val="%6."/>
      <w:lvlJc w:val="right"/>
      <w:pPr>
        <w:ind w:left="4320" w:hanging="180"/>
      </w:pPr>
    </w:lvl>
    <w:lvl w:ilvl="6" w:tplc="CC7C3038">
      <w:start w:val="1"/>
      <w:numFmt w:val="decimal"/>
      <w:lvlText w:val="%7."/>
      <w:lvlJc w:val="left"/>
      <w:pPr>
        <w:ind w:left="5040" w:hanging="360"/>
      </w:pPr>
    </w:lvl>
    <w:lvl w:ilvl="7" w:tplc="2858243C">
      <w:start w:val="1"/>
      <w:numFmt w:val="lowerLetter"/>
      <w:lvlText w:val="%8."/>
      <w:lvlJc w:val="left"/>
      <w:pPr>
        <w:ind w:left="5760" w:hanging="360"/>
      </w:pPr>
    </w:lvl>
    <w:lvl w:ilvl="8" w:tplc="78A25D24">
      <w:start w:val="1"/>
      <w:numFmt w:val="lowerRoman"/>
      <w:lvlText w:val="%9."/>
      <w:lvlJc w:val="right"/>
      <w:pPr>
        <w:ind w:left="6480" w:hanging="180"/>
      </w:pPr>
    </w:lvl>
  </w:abstractNum>
  <w:abstractNum w:abstractNumId="10" w15:restartNumberingAfterBreak="0">
    <w:nsid w:val="2594374A"/>
    <w:multiLevelType w:val="hybridMultilevel"/>
    <w:tmpl w:val="61B622B6"/>
    <w:lvl w:ilvl="0" w:tplc="FCE209F0">
      <w:start w:val="1"/>
      <w:numFmt w:val="bullet"/>
      <w:lvlText w:val="-"/>
      <w:lvlJc w:val="left"/>
      <w:pPr>
        <w:ind w:left="720" w:hanging="360"/>
      </w:pPr>
      <w:rPr>
        <w:rFonts w:ascii="Aptos" w:hAnsi="Aptos" w:hint="default"/>
      </w:rPr>
    </w:lvl>
    <w:lvl w:ilvl="1" w:tplc="A4CCC440">
      <w:start w:val="1"/>
      <w:numFmt w:val="bullet"/>
      <w:lvlText w:val="o"/>
      <w:lvlJc w:val="left"/>
      <w:pPr>
        <w:ind w:left="1440" w:hanging="360"/>
      </w:pPr>
      <w:rPr>
        <w:rFonts w:ascii="Courier New" w:hAnsi="Courier New" w:hint="default"/>
      </w:rPr>
    </w:lvl>
    <w:lvl w:ilvl="2" w:tplc="84BCB2A8">
      <w:start w:val="1"/>
      <w:numFmt w:val="bullet"/>
      <w:lvlText w:val=""/>
      <w:lvlJc w:val="left"/>
      <w:pPr>
        <w:ind w:left="2160" w:hanging="360"/>
      </w:pPr>
      <w:rPr>
        <w:rFonts w:ascii="Wingdings" w:hAnsi="Wingdings" w:hint="default"/>
      </w:rPr>
    </w:lvl>
    <w:lvl w:ilvl="3" w:tplc="6B0C0F38">
      <w:start w:val="1"/>
      <w:numFmt w:val="bullet"/>
      <w:lvlText w:val=""/>
      <w:lvlJc w:val="left"/>
      <w:pPr>
        <w:ind w:left="2880" w:hanging="360"/>
      </w:pPr>
      <w:rPr>
        <w:rFonts w:ascii="Symbol" w:hAnsi="Symbol" w:hint="default"/>
      </w:rPr>
    </w:lvl>
    <w:lvl w:ilvl="4" w:tplc="52029CAE">
      <w:start w:val="1"/>
      <w:numFmt w:val="bullet"/>
      <w:lvlText w:val="o"/>
      <w:lvlJc w:val="left"/>
      <w:pPr>
        <w:ind w:left="3600" w:hanging="360"/>
      </w:pPr>
      <w:rPr>
        <w:rFonts w:ascii="Courier New" w:hAnsi="Courier New" w:hint="default"/>
      </w:rPr>
    </w:lvl>
    <w:lvl w:ilvl="5" w:tplc="2D70973E">
      <w:start w:val="1"/>
      <w:numFmt w:val="bullet"/>
      <w:lvlText w:val=""/>
      <w:lvlJc w:val="left"/>
      <w:pPr>
        <w:ind w:left="4320" w:hanging="360"/>
      </w:pPr>
      <w:rPr>
        <w:rFonts w:ascii="Wingdings" w:hAnsi="Wingdings" w:hint="default"/>
      </w:rPr>
    </w:lvl>
    <w:lvl w:ilvl="6" w:tplc="8C5870B4">
      <w:start w:val="1"/>
      <w:numFmt w:val="bullet"/>
      <w:lvlText w:val=""/>
      <w:lvlJc w:val="left"/>
      <w:pPr>
        <w:ind w:left="5040" w:hanging="360"/>
      </w:pPr>
      <w:rPr>
        <w:rFonts w:ascii="Symbol" w:hAnsi="Symbol" w:hint="default"/>
      </w:rPr>
    </w:lvl>
    <w:lvl w:ilvl="7" w:tplc="2CBEE744">
      <w:start w:val="1"/>
      <w:numFmt w:val="bullet"/>
      <w:lvlText w:val="o"/>
      <w:lvlJc w:val="left"/>
      <w:pPr>
        <w:ind w:left="5760" w:hanging="360"/>
      </w:pPr>
      <w:rPr>
        <w:rFonts w:ascii="Courier New" w:hAnsi="Courier New" w:hint="default"/>
      </w:rPr>
    </w:lvl>
    <w:lvl w:ilvl="8" w:tplc="A796AFAE">
      <w:start w:val="1"/>
      <w:numFmt w:val="bullet"/>
      <w:lvlText w:val=""/>
      <w:lvlJc w:val="left"/>
      <w:pPr>
        <w:ind w:left="6480" w:hanging="360"/>
      </w:pPr>
      <w:rPr>
        <w:rFonts w:ascii="Wingdings" w:hAnsi="Wingdings" w:hint="default"/>
      </w:rPr>
    </w:lvl>
  </w:abstractNum>
  <w:abstractNum w:abstractNumId="11" w15:restartNumberingAfterBreak="0">
    <w:nsid w:val="262F20D2"/>
    <w:multiLevelType w:val="multilevel"/>
    <w:tmpl w:val="A5A88EB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1579D5F"/>
    <w:multiLevelType w:val="hybridMultilevel"/>
    <w:tmpl w:val="38464510"/>
    <w:lvl w:ilvl="0" w:tplc="074069B4">
      <w:start w:val="1"/>
      <w:numFmt w:val="decimal"/>
      <w:lvlText w:val="%1."/>
      <w:lvlJc w:val="left"/>
      <w:pPr>
        <w:ind w:left="720" w:hanging="360"/>
      </w:pPr>
    </w:lvl>
    <w:lvl w:ilvl="1" w:tplc="7DD00D9E">
      <w:start w:val="1"/>
      <w:numFmt w:val="lowerLetter"/>
      <w:lvlText w:val="%2."/>
      <w:lvlJc w:val="left"/>
      <w:pPr>
        <w:ind w:left="1440" w:hanging="360"/>
      </w:pPr>
    </w:lvl>
    <w:lvl w:ilvl="2" w:tplc="A1ACCD52">
      <w:start w:val="1"/>
      <w:numFmt w:val="lowerRoman"/>
      <w:lvlText w:val="%3."/>
      <w:lvlJc w:val="right"/>
      <w:pPr>
        <w:ind w:left="2160" w:hanging="180"/>
      </w:pPr>
    </w:lvl>
    <w:lvl w:ilvl="3" w:tplc="75302012">
      <w:start w:val="1"/>
      <w:numFmt w:val="decimal"/>
      <w:lvlText w:val="%4."/>
      <w:lvlJc w:val="left"/>
      <w:pPr>
        <w:ind w:left="2880" w:hanging="360"/>
      </w:pPr>
    </w:lvl>
    <w:lvl w:ilvl="4" w:tplc="D782330C">
      <w:start w:val="1"/>
      <w:numFmt w:val="lowerLetter"/>
      <w:lvlText w:val="%5."/>
      <w:lvlJc w:val="left"/>
      <w:pPr>
        <w:ind w:left="3600" w:hanging="360"/>
      </w:pPr>
    </w:lvl>
    <w:lvl w:ilvl="5" w:tplc="A6907444">
      <w:start w:val="1"/>
      <w:numFmt w:val="lowerRoman"/>
      <w:lvlText w:val="%6."/>
      <w:lvlJc w:val="right"/>
      <w:pPr>
        <w:ind w:left="4320" w:hanging="180"/>
      </w:pPr>
    </w:lvl>
    <w:lvl w:ilvl="6" w:tplc="C194CBF2">
      <w:start w:val="1"/>
      <w:numFmt w:val="decimal"/>
      <w:lvlText w:val="%7."/>
      <w:lvlJc w:val="left"/>
      <w:pPr>
        <w:ind w:left="5040" w:hanging="360"/>
      </w:pPr>
    </w:lvl>
    <w:lvl w:ilvl="7" w:tplc="96A8594A">
      <w:start w:val="1"/>
      <w:numFmt w:val="lowerLetter"/>
      <w:lvlText w:val="%8."/>
      <w:lvlJc w:val="left"/>
      <w:pPr>
        <w:ind w:left="5760" w:hanging="360"/>
      </w:pPr>
    </w:lvl>
    <w:lvl w:ilvl="8" w:tplc="F8AA3964">
      <w:start w:val="1"/>
      <w:numFmt w:val="lowerRoman"/>
      <w:lvlText w:val="%9."/>
      <w:lvlJc w:val="right"/>
      <w:pPr>
        <w:ind w:left="6480" w:hanging="180"/>
      </w:pPr>
    </w:lvl>
  </w:abstractNum>
  <w:abstractNum w:abstractNumId="13" w15:restartNumberingAfterBreak="0">
    <w:nsid w:val="43E353CB"/>
    <w:multiLevelType w:val="hybridMultilevel"/>
    <w:tmpl w:val="85BE6732"/>
    <w:lvl w:ilvl="0" w:tplc="8690EA2A">
      <w:start w:val="5"/>
      <w:numFmt w:val="decimal"/>
      <w:lvlText w:val="%1."/>
      <w:lvlJc w:val="left"/>
      <w:pPr>
        <w:ind w:left="720" w:hanging="360"/>
      </w:pPr>
    </w:lvl>
    <w:lvl w:ilvl="1" w:tplc="0EE4C246">
      <w:start w:val="1"/>
      <w:numFmt w:val="lowerLetter"/>
      <w:lvlText w:val="%2."/>
      <w:lvlJc w:val="left"/>
      <w:pPr>
        <w:ind w:left="1440" w:hanging="360"/>
      </w:pPr>
    </w:lvl>
    <w:lvl w:ilvl="2" w:tplc="8EBC65E6">
      <w:start w:val="1"/>
      <w:numFmt w:val="lowerRoman"/>
      <w:lvlText w:val="%3."/>
      <w:lvlJc w:val="right"/>
      <w:pPr>
        <w:ind w:left="2160" w:hanging="180"/>
      </w:pPr>
    </w:lvl>
    <w:lvl w:ilvl="3" w:tplc="807A28BE">
      <w:start w:val="1"/>
      <w:numFmt w:val="decimal"/>
      <w:lvlText w:val="%4."/>
      <w:lvlJc w:val="left"/>
      <w:pPr>
        <w:ind w:left="2880" w:hanging="360"/>
      </w:pPr>
    </w:lvl>
    <w:lvl w:ilvl="4" w:tplc="6CFC6A2A">
      <w:start w:val="1"/>
      <w:numFmt w:val="lowerLetter"/>
      <w:lvlText w:val="%5."/>
      <w:lvlJc w:val="left"/>
      <w:pPr>
        <w:ind w:left="3600" w:hanging="360"/>
      </w:pPr>
    </w:lvl>
    <w:lvl w:ilvl="5" w:tplc="5382F87E">
      <w:start w:val="1"/>
      <w:numFmt w:val="lowerRoman"/>
      <w:lvlText w:val="%6."/>
      <w:lvlJc w:val="right"/>
      <w:pPr>
        <w:ind w:left="4320" w:hanging="180"/>
      </w:pPr>
    </w:lvl>
    <w:lvl w:ilvl="6" w:tplc="91F025CA">
      <w:start w:val="1"/>
      <w:numFmt w:val="decimal"/>
      <w:lvlText w:val="%7."/>
      <w:lvlJc w:val="left"/>
      <w:pPr>
        <w:ind w:left="5040" w:hanging="360"/>
      </w:pPr>
    </w:lvl>
    <w:lvl w:ilvl="7" w:tplc="0716597A">
      <w:start w:val="1"/>
      <w:numFmt w:val="lowerLetter"/>
      <w:lvlText w:val="%8."/>
      <w:lvlJc w:val="left"/>
      <w:pPr>
        <w:ind w:left="5760" w:hanging="360"/>
      </w:pPr>
    </w:lvl>
    <w:lvl w:ilvl="8" w:tplc="FA32F44C">
      <w:start w:val="1"/>
      <w:numFmt w:val="lowerRoman"/>
      <w:lvlText w:val="%9."/>
      <w:lvlJc w:val="right"/>
      <w:pPr>
        <w:ind w:left="6480" w:hanging="180"/>
      </w:pPr>
    </w:lvl>
  </w:abstractNum>
  <w:abstractNum w:abstractNumId="14" w15:restartNumberingAfterBreak="0">
    <w:nsid w:val="51451CE1"/>
    <w:multiLevelType w:val="hybridMultilevel"/>
    <w:tmpl w:val="2C7873A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8919A"/>
    <w:multiLevelType w:val="hybridMultilevel"/>
    <w:tmpl w:val="01DA8788"/>
    <w:lvl w:ilvl="0" w:tplc="E514F6FC">
      <w:start w:val="4"/>
      <w:numFmt w:val="decimal"/>
      <w:lvlText w:val="%1."/>
      <w:lvlJc w:val="left"/>
      <w:pPr>
        <w:ind w:left="720" w:hanging="360"/>
      </w:pPr>
    </w:lvl>
    <w:lvl w:ilvl="1" w:tplc="A9FC9722">
      <w:start w:val="1"/>
      <w:numFmt w:val="lowerLetter"/>
      <w:lvlText w:val="%2."/>
      <w:lvlJc w:val="left"/>
      <w:pPr>
        <w:ind w:left="1440" w:hanging="360"/>
      </w:pPr>
    </w:lvl>
    <w:lvl w:ilvl="2" w:tplc="7C22BEB2">
      <w:start w:val="1"/>
      <w:numFmt w:val="lowerRoman"/>
      <w:lvlText w:val="%3."/>
      <w:lvlJc w:val="right"/>
      <w:pPr>
        <w:ind w:left="2160" w:hanging="180"/>
      </w:pPr>
    </w:lvl>
    <w:lvl w:ilvl="3" w:tplc="4A88998C">
      <w:start w:val="1"/>
      <w:numFmt w:val="decimal"/>
      <w:lvlText w:val="%4."/>
      <w:lvlJc w:val="left"/>
      <w:pPr>
        <w:ind w:left="2880" w:hanging="360"/>
      </w:pPr>
    </w:lvl>
    <w:lvl w:ilvl="4" w:tplc="F8B83A42">
      <w:start w:val="1"/>
      <w:numFmt w:val="lowerLetter"/>
      <w:lvlText w:val="%5."/>
      <w:lvlJc w:val="left"/>
      <w:pPr>
        <w:ind w:left="3600" w:hanging="360"/>
      </w:pPr>
    </w:lvl>
    <w:lvl w:ilvl="5" w:tplc="4D9CDED0">
      <w:start w:val="1"/>
      <w:numFmt w:val="lowerRoman"/>
      <w:lvlText w:val="%6."/>
      <w:lvlJc w:val="right"/>
      <w:pPr>
        <w:ind w:left="4320" w:hanging="180"/>
      </w:pPr>
    </w:lvl>
    <w:lvl w:ilvl="6" w:tplc="5D0AB256">
      <w:start w:val="1"/>
      <w:numFmt w:val="decimal"/>
      <w:lvlText w:val="%7."/>
      <w:lvlJc w:val="left"/>
      <w:pPr>
        <w:ind w:left="5040" w:hanging="360"/>
      </w:pPr>
    </w:lvl>
    <w:lvl w:ilvl="7" w:tplc="FED4B9FC">
      <w:start w:val="1"/>
      <w:numFmt w:val="lowerLetter"/>
      <w:lvlText w:val="%8."/>
      <w:lvlJc w:val="left"/>
      <w:pPr>
        <w:ind w:left="5760" w:hanging="360"/>
      </w:pPr>
    </w:lvl>
    <w:lvl w:ilvl="8" w:tplc="91A6FDE6">
      <w:start w:val="1"/>
      <w:numFmt w:val="lowerRoman"/>
      <w:lvlText w:val="%9."/>
      <w:lvlJc w:val="right"/>
      <w:pPr>
        <w:ind w:left="6480" w:hanging="180"/>
      </w:pPr>
    </w:lvl>
  </w:abstractNum>
  <w:abstractNum w:abstractNumId="16" w15:restartNumberingAfterBreak="0">
    <w:nsid w:val="657A4AB5"/>
    <w:multiLevelType w:val="hybridMultilevel"/>
    <w:tmpl w:val="3424CC64"/>
    <w:lvl w:ilvl="0" w:tplc="9496CCA6">
      <w:start w:val="3"/>
      <w:numFmt w:val="decimal"/>
      <w:lvlText w:val="%1."/>
      <w:lvlJc w:val="left"/>
      <w:pPr>
        <w:ind w:left="720" w:hanging="360"/>
      </w:pPr>
    </w:lvl>
    <w:lvl w:ilvl="1" w:tplc="A12EFBBE">
      <w:start w:val="1"/>
      <w:numFmt w:val="lowerLetter"/>
      <w:lvlText w:val="%2."/>
      <w:lvlJc w:val="left"/>
      <w:pPr>
        <w:ind w:left="1440" w:hanging="360"/>
      </w:pPr>
    </w:lvl>
    <w:lvl w:ilvl="2" w:tplc="4F74703E">
      <w:start w:val="1"/>
      <w:numFmt w:val="lowerRoman"/>
      <w:lvlText w:val="%3."/>
      <w:lvlJc w:val="right"/>
      <w:pPr>
        <w:ind w:left="2160" w:hanging="180"/>
      </w:pPr>
    </w:lvl>
    <w:lvl w:ilvl="3" w:tplc="8FF4257E">
      <w:start w:val="1"/>
      <w:numFmt w:val="decimal"/>
      <w:lvlText w:val="%4."/>
      <w:lvlJc w:val="left"/>
      <w:pPr>
        <w:ind w:left="2880" w:hanging="360"/>
      </w:pPr>
    </w:lvl>
    <w:lvl w:ilvl="4" w:tplc="ACDCED36">
      <w:start w:val="1"/>
      <w:numFmt w:val="lowerLetter"/>
      <w:lvlText w:val="%5."/>
      <w:lvlJc w:val="left"/>
      <w:pPr>
        <w:ind w:left="3600" w:hanging="360"/>
      </w:pPr>
    </w:lvl>
    <w:lvl w:ilvl="5" w:tplc="F02ECE0E">
      <w:start w:val="1"/>
      <w:numFmt w:val="lowerRoman"/>
      <w:lvlText w:val="%6."/>
      <w:lvlJc w:val="right"/>
      <w:pPr>
        <w:ind w:left="4320" w:hanging="180"/>
      </w:pPr>
    </w:lvl>
    <w:lvl w:ilvl="6" w:tplc="7D3E40D8">
      <w:start w:val="1"/>
      <w:numFmt w:val="decimal"/>
      <w:lvlText w:val="%7."/>
      <w:lvlJc w:val="left"/>
      <w:pPr>
        <w:ind w:left="5040" w:hanging="360"/>
      </w:pPr>
    </w:lvl>
    <w:lvl w:ilvl="7" w:tplc="1E087B02">
      <w:start w:val="1"/>
      <w:numFmt w:val="lowerLetter"/>
      <w:lvlText w:val="%8."/>
      <w:lvlJc w:val="left"/>
      <w:pPr>
        <w:ind w:left="5760" w:hanging="360"/>
      </w:pPr>
    </w:lvl>
    <w:lvl w:ilvl="8" w:tplc="72325698">
      <w:start w:val="1"/>
      <w:numFmt w:val="lowerRoman"/>
      <w:lvlText w:val="%9."/>
      <w:lvlJc w:val="right"/>
      <w:pPr>
        <w:ind w:left="6480" w:hanging="180"/>
      </w:pPr>
    </w:lvl>
  </w:abstractNum>
  <w:abstractNum w:abstractNumId="17" w15:restartNumberingAfterBreak="0">
    <w:nsid w:val="69D928D6"/>
    <w:multiLevelType w:val="hybridMultilevel"/>
    <w:tmpl w:val="8CBA6184"/>
    <w:lvl w:ilvl="0" w:tplc="96E097D0">
      <w:start w:val="1"/>
      <w:numFmt w:val="bullet"/>
      <w:lvlText w:val=""/>
      <w:lvlJc w:val="left"/>
      <w:pPr>
        <w:ind w:left="720" w:hanging="360"/>
      </w:pPr>
      <w:rPr>
        <w:rFonts w:ascii="Symbol" w:hAnsi="Symbol" w:hint="default"/>
      </w:rPr>
    </w:lvl>
    <w:lvl w:ilvl="1" w:tplc="93F0E1C2">
      <w:start w:val="1"/>
      <w:numFmt w:val="bullet"/>
      <w:lvlText w:val="o"/>
      <w:lvlJc w:val="left"/>
      <w:pPr>
        <w:ind w:left="1440" w:hanging="360"/>
      </w:pPr>
      <w:rPr>
        <w:rFonts w:ascii="Courier New" w:hAnsi="Courier New" w:hint="default"/>
      </w:rPr>
    </w:lvl>
    <w:lvl w:ilvl="2" w:tplc="7AACB8C4">
      <w:start w:val="1"/>
      <w:numFmt w:val="bullet"/>
      <w:lvlText w:val=""/>
      <w:lvlJc w:val="left"/>
      <w:pPr>
        <w:ind w:left="2160" w:hanging="360"/>
      </w:pPr>
      <w:rPr>
        <w:rFonts w:ascii="Wingdings" w:hAnsi="Wingdings" w:hint="default"/>
      </w:rPr>
    </w:lvl>
    <w:lvl w:ilvl="3" w:tplc="E0E40E70">
      <w:start w:val="1"/>
      <w:numFmt w:val="bullet"/>
      <w:lvlText w:val=""/>
      <w:lvlJc w:val="left"/>
      <w:pPr>
        <w:ind w:left="2880" w:hanging="360"/>
      </w:pPr>
      <w:rPr>
        <w:rFonts w:ascii="Symbol" w:hAnsi="Symbol" w:hint="default"/>
      </w:rPr>
    </w:lvl>
    <w:lvl w:ilvl="4" w:tplc="32FA2A1E">
      <w:start w:val="1"/>
      <w:numFmt w:val="bullet"/>
      <w:lvlText w:val="o"/>
      <w:lvlJc w:val="left"/>
      <w:pPr>
        <w:ind w:left="3600" w:hanging="360"/>
      </w:pPr>
      <w:rPr>
        <w:rFonts w:ascii="Courier New" w:hAnsi="Courier New" w:hint="default"/>
      </w:rPr>
    </w:lvl>
    <w:lvl w:ilvl="5" w:tplc="302EDD76">
      <w:start w:val="1"/>
      <w:numFmt w:val="bullet"/>
      <w:lvlText w:val=""/>
      <w:lvlJc w:val="left"/>
      <w:pPr>
        <w:ind w:left="4320" w:hanging="360"/>
      </w:pPr>
      <w:rPr>
        <w:rFonts w:ascii="Wingdings" w:hAnsi="Wingdings" w:hint="default"/>
      </w:rPr>
    </w:lvl>
    <w:lvl w:ilvl="6" w:tplc="898E85AA">
      <w:start w:val="1"/>
      <w:numFmt w:val="bullet"/>
      <w:lvlText w:val=""/>
      <w:lvlJc w:val="left"/>
      <w:pPr>
        <w:ind w:left="5040" w:hanging="360"/>
      </w:pPr>
      <w:rPr>
        <w:rFonts w:ascii="Symbol" w:hAnsi="Symbol" w:hint="default"/>
      </w:rPr>
    </w:lvl>
    <w:lvl w:ilvl="7" w:tplc="4E98AC06">
      <w:start w:val="1"/>
      <w:numFmt w:val="bullet"/>
      <w:lvlText w:val="o"/>
      <w:lvlJc w:val="left"/>
      <w:pPr>
        <w:ind w:left="5760" w:hanging="360"/>
      </w:pPr>
      <w:rPr>
        <w:rFonts w:ascii="Courier New" w:hAnsi="Courier New" w:hint="default"/>
      </w:rPr>
    </w:lvl>
    <w:lvl w:ilvl="8" w:tplc="D8A49ED2">
      <w:start w:val="1"/>
      <w:numFmt w:val="bullet"/>
      <w:lvlText w:val=""/>
      <w:lvlJc w:val="left"/>
      <w:pPr>
        <w:ind w:left="6480" w:hanging="360"/>
      </w:pPr>
      <w:rPr>
        <w:rFonts w:ascii="Wingdings" w:hAnsi="Wingdings" w:hint="default"/>
      </w:rPr>
    </w:lvl>
  </w:abstractNum>
  <w:num w:numId="1" w16cid:durableId="1608079037">
    <w:abstractNumId w:val="4"/>
  </w:num>
  <w:num w:numId="2" w16cid:durableId="1321495683">
    <w:abstractNumId w:val="2"/>
  </w:num>
  <w:num w:numId="3" w16cid:durableId="1343051428">
    <w:abstractNumId w:val="11"/>
  </w:num>
  <w:num w:numId="4" w16cid:durableId="1604453352">
    <w:abstractNumId w:val="6"/>
  </w:num>
  <w:num w:numId="5" w16cid:durableId="1409352744">
    <w:abstractNumId w:val="14"/>
  </w:num>
  <w:num w:numId="6" w16cid:durableId="500044902">
    <w:abstractNumId w:val="7"/>
  </w:num>
  <w:num w:numId="7" w16cid:durableId="1289386587">
    <w:abstractNumId w:val="3"/>
  </w:num>
  <w:num w:numId="8" w16cid:durableId="1287197178">
    <w:abstractNumId w:val="10"/>
  </w:num>
  <w:num w:numId="9" w16cid:durableId="1864006514">
    <w:abstractNumId w:val="13"/>
  </w:num>
  <w:num w:numId="10" w16cid:durableId="585113213">
    <w:abstractNumId w:val="15"/>
  </w:num>
  <w:num w:numId="11" w16cid:durableId="1294094306">
    <w:abstractNumId w:val="16"/>
  </w:num>
  <w:num w:numId="12" w16cid:durableId="654377506">
    <w:abstractNumId w:val="0"/>
  </w:num>
  <w:num w:numId="13" w16cid:durableId="1961450496">
    <w:abstractNumId w:val="12"/>
  </w:num>
  <w:num w:numId="14" w16cid:durableId="823667062">
    <w:abstractNumId w:val="17"/>
  </w:num>
  <w:num w:numId="15" w16cid:durableId="1440176926">
    <w:abstractNumId w:val="5"/>
  </w:num>
  <w:num w:numId="16" w16cid:durableId="1582064765">
    <w:abstractNumId w:val="9"/>
  </w:num>
  <w:num w:numId="17" w16cid:durableId="1019505220">
    <w:abstractNumId w:val="1"/>
  </w:num>
  <w:num w:numId="18" w16cid:durableId="126052876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ons, Emel - TFAA-FAS, DC">
    <w15:presenceInfo w15:providerId="AD" w15:userId="S::Emel.Lyons@usda.gov::f3af1fd3-3a8e-4861-a363-487d58f18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83"/>
    <w:rsid w:val="0000490B"/>
    <w:rsid w:val="0000606B"/>
    <w:rsid w:val="00013197"/>
    <w:rsid w:val="00016A0D"/>
    <w:rsid w:val="00023357"/>
    <w:rsid w:val="000307B6"/>
    <w:rsid w:val="00030E8F"/>
    <w:rsid w:val="00031E60"/>
    <w:rsid w:val="00034C7B"/>
    <w:rsid w:val="0003757B"/>
    <w:rsid w:val="0004238A"/>
    <w:rsid w:val="00043FFB"/>
    <w:rsid w:val="000443CF"/>
    <w:rsid w:val="00046515"/>
    <w:rsid w:val="00047E0D"/>
    <w:rsid w:val="00050BA7"/>
    <w:rsid w:val="00053C8B"/>
    <w:rsid w:val="00054C2F"/>
    <w:rsid w:val="0006149B"/>
    <w:rsid w:val="00064107"/>
    <w:rsid w:val="00064492"/>
    <w:rsid w:val="00065039"/>
    <w:rsid w:val="000674B2"/>
    <w:rsid w:val="000709D0"/>
    <w:rsid w:val="00072FFF"/>
    <w:rsid w:val="000748A5"/>
    <w:rsid w:val="000749A0"/>
    <w:rsid w:val="0007505B"/>
    <w:rsid w:val="000761D6"/>
    <w:rsid w:val="0007726F"/>
    <w:rsid w:val="0007748D"/>
    <w:rsid w:val="0008215B"/>
    <w:rsid w:val="00082453"/>
    <w:rsid w:val="00084F6C"/>
    <w:rsid w:val="00085970"/>
    <w:rsid w:val="00086303"/>
    <w:rsid w:val="00086A06"/>
    <w:rsid w:val="00090071"/>
    <w:rsid w:val="0009184D"/>
    <w:rsid w:val="00095127"/>
    <w:rsid w:val="00096F12"/>
    <w:rsid w:val="00096F16"/>
    <w:rsid w:val="000A3245"/>
    <w:rsid w:val="000A3763"/>
    <w:rsid w:val="000A4F3B"/>
    <w:rsid w:val="000A5E7D"/>
    <w:rsid w:val="000B21FA"/>
    <w:rsid w:val="000B29C3"/>
    <w:rsid w:val="000B2DBA"/>
    <w:rsid w:val="000B4FDA"/>
    <w:rsid w:val="000B69EA"/>
    <w:rsid w:val="000C0A58"/>
    <w:rsid w:val="000C2C5D"/>
    <w:rsid w:val="000C6A39"/>
    <w:rsid w:val="000D4A43"/>
    <w:rsid w:val="000D5631"/>
    <w:rsid w:val="000D6D8C"/>
    <w:rsid w:val="000E3989"/>
    <w:rsid w:val="000E3DF6"/>
    <w:rsid w:val="000E6653"/>
    <w:rsid w:val="000E6B83"/>
    <w:rsid w:val="000F3564"/>
    <w:rsid w:val="000F3628"/>
    <w:rsid w:val="000F7456"/>
    <w:rsid w:val="00102447"/>
    <w:rsid w:val="00103752"/>
    <w:rsid w:val="00104F9D"/>
    <w:rsid w:val="001071D1"/>
    <w:rsid w:val="00107AE6"/>
    <w:rsid w:val="001121FC"/>
    <w:rsid w:val="0011493B"/>
    <w:rsid w:val="00121193"/>
    <w:rsid w:val="00122F2F"/>
    <w:rsid w:val="00132EF7"/>
    <w:rsid w:val="001345C7"/>
    <w:rsid w:val="00137223"/>
    <w:rsid w:val="0014343B"/>
    <w:rsid w:val="00143C7C"/>
    <w:rsid w:val="00146257"/>
    <w:rsid w:val="00146A91"/>
    <w:rsid w:val="00146EC0"/>
    <w:rsid w:val="001470FA"/>
    <w:rsid w:val="00147C60"/>
    <w:rsid w:val="00147D36"/>
    <w:rsid w:val="00150D9C"/>
    <w:rsid w:val="001510C5"/>
    <w:rsid w:val="001524A7"/>
    <w:rsid w:val="001530B6"/>
    <w:rsid w:val="00153684"/>
    <w:rsid w:val="0015629E"/>
    <w:rsid w:val="0015752B"/>
    <w:rsid w:val="00161B4B"/>
    <w:rsid w:val="001624A2"/>
    <w:rsid w:val="001651D2"/>
    <w:rsid w:val="0016587C"/>
    <w:rsid w:val="00166940"/>
    <w:rsid w:val="00171689"/>
    <w:rsid w:val="00173501"/>
    <w:rsid w:val="00174162"/>
    <w:rsid w:val="00175C6E"/>
    <w:rsid w:val="00176FC9"/>
    <w:rsid w:val="001777BB"/>
    <w:rsid w:val="00180116"/>
    <w:rsid w:val="00181799"/>
    <w:rsid w:val="00183A29"/>
    <w:rsid w:val="0018572C"/>
    <w:rsid w:val="001913AA"/>
    <w:rsid w:val="001971C4"/>
    <w:rsid w:val="001A2943"/>
    <w:rsid w:val="001A3508"/>
    <w:rsid w:val="001B1DEC"/>
    <w:rsid w:val="001B3C34"/>
    <w:rsid w:val="001B4EEF"/>
    <w:rsid w:val="001C77FE"/>
    <w:rsid w:val="001D5802"/>
    <w:rsid w:val="001D6759"/>
    <w:rsid w:val="001E2381"/>
    <w:rsid w:val="001F008B"/>
    <w:rsid w:val="001F2C6D"/>
    <w:rsid w:val="001F3659"/>
    <w:rsid w:val="001F377F"/>
    <w:rsid w:val="001F37A8"/>
    <w:rsid w:val="001F446E"/>
    <w:rsid w:val="001F6283"/>
    <w:rsid w:val="001F7EB1"/>
    <w:rsid w:val="001F7EC6"/>
    <w:rsid w:val="00200F56"/>
    <w:rsid w:val="0020180C"/>
    <w:rsid w:val="00204ACA"/>
    <w:rsid w:val="00205C4A"/>
    <w:rsid w:val="002075ED"/>
    <w:rsid w:val="002076DC"/>
    <w:rsid w:val="00207B18"/>
    <w:rsid w:val="0021065B"/>
    <w:rsid w:val="00211538"/>
    <w:rsid w:val="00215A37"/>
    <w:rsid w:val="00217202"/>
    <w:rsid w:val="00224581"/>
    <w:rsid w:val="002267E2"/>
    <w:rsid w:val="00230070"/>
    <w:rsid w:val="00234E76"/>
    <w:rsid w:val="002350EB"/>
    <w:rsid w:val="00235D7C"/>
    <w:rsid w:val="002362D4"/>
    <w:rsid w:val="00241C3E"/>
    <w:rsid w:val="00241F31"/>
    <w:rsid w:val="0024203B"/>
    <w:rsid w:val="00243686"/>
    <w:rsid w:val="00244D76"/>
    <w:rsid w:val="00245BDD"/>
    <w:rsid w:val="00247693"/>
    <w:rsid w:val="00247A70"/>
    <w:rsid w:val="00255D9F"/>
    <w:rsid w:val="00257F7F"/>
    <w:rsid w:val="00260D9D"/>
    <w:rsid w:val="0026429B"/>
    <w:rsid w:val="0026598F"/>
    <w:rsid w:val="0026662B"/>
    <w:rsid w:val="002670AA"/>
    <w:rsid w:val="00267C37"/>
    <w:rsid w:val="00270405"/>
    <w:rsid w:val="00273786"/>
    <w:rsid w:val="00276D59"/>
    <w:rsid w:val="00280336"/>
    <w:rsid w:val="002805E7"/>
    <w:rsid w:val="00284393"/>
    <w:rsid w:val="00284593"/>
    <w:rsid w:val="00286452"/>
    <w:rsid w:val="00292045"/>
    <w:rsid w:val="0029208C"/>
    <w:rsid w:val="00293F86"/>
    <w:rsid w:val="00295E4C"/>
    <w:rsid w:val="002A0A5E"/>
    <w:rsid w:val="002A289D"/>
    <w:rsid w:val="002A4AF3"/>
    <w:rsid w:val="002A7FDA"/>
    <w:rsid w:val="002B0178"/>
    <w:rsid w:val="002B1684"/>
    <w:rsid w:val="002B2A5A"/>
    <w:rsid w:val="002B4872"/>
    <w:rsid w:val="002B51ED"/>
    <w:rsid w:val="002B5B28"/>
    <w:rsid w:val="002B5DD8"/>
    <w:rsid w:val="002B6BB4"/>
    <w:rsid w:val="002B763B"/>
    <w:rsid w:val="002B7DE1"/>
    <w:rsid w:val="002C0460"/>
    <w:rsid w:val="002C08B3"/>
    <w:rsid w:val="002C1385"/>
    <w:rsid w:val="002C25E0"/>
    <w:rsid w:val="002C337D"/>
    <w:rsid w:val="002C39DA"/>
    <w:rsid w:val="002C4E07"/>
    <w:rsid w:val="002C710B"/>
    <w:rsid w:val="002C78E6"/>
    <w:rsid w:val="002D7FBD"/>
    <w:rsid w:val="002E28AC"/>
    <w:rsid w:val="002E349B"/>
    <w:rsid w:val="002E416A"/>
    <w:rsid w:val="002E6E92"/>
    <w:rsid w:val="002F11C2"/>
    <w:rsid w:val="002F1584"/>
    <w:rsid w:val="002F16C3"/>
    <w:rsid w:val="002F25C8"/>
    <w:rsid w:val="002F5CBE"/>
    <w:rsid w:val="002F6604"/>
    <w:rsid w:val="002F6CFF"/>
    <w:rsid w:val="002F6E7F"/>
    <w:rsid w:val="002F7DCA"/>
    <w:rsid w:val="002F9B4A"/>
    <w:rsid w:val="003000DA"/>
    <w:rsid w:val="00300FA3"/>
    <w:rsid w:val="003027EB"/>
    <w:rsid w:val="00310142"/>
    <w:rsid w:val="00312410"/>
    <w:rsid w:val="0031284E"/>
    <w:rsid w:val="0031310A"/>
    <w:rsid w:val="00316FA5"/>
    <w:rsid w:val="0031769E"/>
    <w:rsid w:val="00322C88"/>
    <w:rsid w:val="00332124"/>
    <w:rsid w:val="00340095"/>
    <w:rsid w:val="003415DD"/>
    <w:rsid w:val="00341D66"/>
    <w:rsid w:val="0034361B"/>
    <w:rsid w:val="00344377"/>
    <w:rsid w:val="0035047C"/>
    <w:rsid w:val="00351591"/>
    <w:rsid w:val="0035214D"/>
    <w:rsid w:val="00354AC9"/>
    <w:rsid w:val="00354D2D"/>
    <w:rsid w:val="00356508"/>
    <w:rsid w:val="003566C9"/>
    <w:rsid w:val="00360A0B"/>
    <w:rsid w:val="003619D1"/>
    <w:rsid w:val="00362C27"/>
    <w:rsid w:val="003630D1"/>
    <w:rsid w:val="00365CE2"/>
    <w:rsid w:val="00367CC3"/>
    <w:rsid w:val="0037064F"/>
    <w:rsid w:val="00372369"/>
    <w:rsid w:val="003741A9"/>
    <w:rsid w:val="0037775F"/>
    <w:rsid w:val="00377953"/>
    <w:rsid w:val="0038061B"/>
    <w:rsid w:val="00385267"/>
    <w:rsid w:val="00392DEB"/>
    <w:rsid w:val="00393FAF"/>
    <w:rsid w:val="00395F73"/>
    <w:rsid w:val="00396870"/>
    <w:rsid w:val="00396FA6"/>
    <w:rsid w:val="003A0BA2"/>
    <w:rsid w:val="003A5A5E"/>
    <w:rsid w:val="003B0A62"/>
    <w:rsid w:val="003B10BB"/>
    <w:rsid w:val="003B4422"/>
    <w:rsid w:val="003B48C1"/>
    <w:rsid w:val="003B5C62"/>
    <w:rsid w:val="003B613E"/>
    <w:rsid w:val="003B64D1"/>
    <w:rsid w:val="003B679B"/>
    <w:rsid w:val="003C01A4"/>
    <w:rsid w:val="003C2079"/>
    <w:rsid w:val="003C482F"/>
    <w:rsid w:val="003C60AB"/>
    <w:rsid w:val="003D04C6"/>
    <w:rsid w:val="003D1308"/>
    <w:rsid w:val="003D14D5"/>
    <w:rsid w:val="003D3A5F"/>
    <w:rsid w:val="003E6334"/>
    <w:rsid w:val="003E7DF4"/>
    <w:rsid w:val="003F35C0"/>
    <w:rsid w:val="003F605F"/>
    <w:rsid w:val="003F619C"/>
    <w:rsid w:val="00400BE9"/>
    <w:rsid w:val="0040161A"/>
    <w:rsid w:val="00403B10"/>
    <w:rsid w:val="004048EB"/>
    <w:rsid w:val="00405FD2"/>
    <w:rsid w:val="004063FA"/>
    <w:rsid w:val="004123F9"/>
    <w:rsid w:val="0041381E"/>
    <w:rsid w:val="0041440E"/>
    <w:rsid w:val="004144C7"/>
    <w:rsid w:val="00414B18"/>
    <w:rsid w:val="00420730"/>
    <w:rsid w:val="004241C8"/>
    <w:rsid w:val="004246E6"/>
    <w:rsid w:val="0042606E"/>
    <w:rsid w:val="0042762A"/>
    <w:rsid w:val="00432DF8"/>
    <w:rsid w:val="00433FB0"/>
    <w:rsid w:val="00440E68"/>
    <w:rsid w:val="00441C43"/>
    <w:rsid w:val="00442263"/>
    <w:rsid w:val="00445EC3"/>
    <w:rsid w:val="004508B1"/>
    <w:rsid w:val="00451680"/>
    <w:rsid w:val="00457035"/>
    <w:rsid w:val="00463CF0"/>
    <w:rsid w:val="00466FBE"/>
    <w:rsid w:val="00467CC8"/>
    <w:rsid w:val="004743CB"/>
    <w:rsid w:val="00484CBC"/>
    <w:rsid w:val="00486441"/>
    <w:rsid w:val="00490AC0"/>
    <w:rsid w:val="00491602"/>
    <w:rsid w:val="00493270"/>
    <w:rsid w:val="004952AC"/>
    <w:rsid w:val="0049530C"/>
    <w:rsid w:val="004A0937"/>
    <w:rsid w:val="004A13B6"/>
    <w:rsid w:val="004A18E8"/>
    <w:rsid w:val="004A2BB7"/>
    <w:rsid w:val="004A3397"/>
    <w:rsid w:val="004A3522"/>
    <w:rsid w:val="004A37C1"/>
    <w:rsid w:val="004B02E8"/>
    <w:rsid w:val="004B0EA2"/>
    <w:rsid w:val="004B0FD0"/>
    <w:rsid w:val="004B17D4"/>
    <w:rsid w:val="004B2F40"/>
    <w:rsid w:val="004B316A"/>
    <w:rsid w:val="004B36F9"/>
    <w:rsid w:val="004B51D4"/>
    <w:rsid w:val="004C0F91"/>
    <w:rsid w:val="004C3315"/>
    <w:rsid w:val="004C7492"/>
    <w:rsid w:val="004C749B"/>
    <w:rsid w:val="004C7B75"/>
    <w:rsid w:val="004D7B7D"/>
    <w:rsid w:val="004E169B"/>
    <w:rsid w:val="004E2B5F"/>
    <w:rsid w:val="004E2D3C"/>
    <w:rsid w:val="004F2DC4"/>
    <w:rsid w:val="004F4994"/>
    <w:rsid w:val="004F589E"/>
    <w:rsid w:val="004F70C1"/>
    <w:rsid w:val="004F76F2"/>
    <w:rsid w:val="00501ABE"/>
    <w:rsid w:val="00502CA2"/>
    <w:rsid w:val="00504037"/>
    <w:rsid w:val="00505202"/>
    <w:rsid w:val="00515F65"/>
    <w:rsid w:val="00517C64"/>
    <w:rsid w:val="005218F9"/>
    <w:rsid w:val="00523138"/>
    <w:rsid w:val="00525279"/>
    <w:rsid w:val="00525FBC"/>
    <w:rsid w:val="00526E7F"/>
    <w:rsid w:val="00530CC4"/>
    <w:rsid w:val="005322EB"/>
    <w:rsid w:val="00532A16"/>
    <w:rsid w:val="00533737"/>
    <w:rsid w:val="00535E40"/>
    <w:rsid w:val="00536B8F"/>
    <w:rsid w:val="00541280"/>
    <w:rsid w:val="00550E38"/>
    <w:rsid w:val="00553FC5"/>
    <w:rsid w:val="00554F31"/>
    <w:rsid w:val="00555484"/>
    <w:rsid w:val="00566AEF"/>
    <w:rsid w:val="00567955"/>
    <w:rsid w:val="00567D61"/>
    <w:rsid w:val="005725AE"/>
    <w:rsid w:val="0057279F"/>
    <w:rsid w:val="005755B6"/>
    <w:rsid w:val="0057688B"/>
    <w:rsid w:val="0058394D"/>
    <w:rsid w:val="0058741A"/>
    <w:rsid w:val="00590DCE"/>
    <w:rsid w:val="00591F4F"/>
    <w:rsid w:val="00596109"/>
    <w:rsid w:val="005A076B"/>
    <w:rsid w:val="005A5626"/>
    <w:rsid w:val="005A63F6"/>
    <w:rsid w:val="005A64C7"/>
    <w:rsid w:val="005A6E50"/>
    <w:rsid w:val="005B28D7"/>
    <w:rsid w:val="005B3479"/>
    <w:rsid w:val="005B417D"/>
    <w:rsid w:val="005B5D5F"/>
    <w:rsid w:val="005B6406"/>
    <w:rsid w:val="005C3F41"/>
    <w:rsid w:val="005C49AF"/>
    <w:rsid w:val="005C4EA5"/>
    <w:rsid w:val="005C5D4F"/>
    <w:rsid w:val="005C5EB5"/>
    <w:rsid w:val="005C6021"/>
    <w:rsid w:val="005C6518"/>
    <w:rsid w:val="005C781B"/>
    <w:rsid w:val="005D160E"/>
    <w:rsid w:val="005D56F5"/>
    <w:rsid w:val="005D5BE9"/>
    <w:rsid w:val="005E4321"/>
    <w:rsid w:val="005E5047"/>
    <w:rsid w:val="005E545C"/>
    <w:rsid w:val="005E55BA"/>
    <w:rsid w:val="005E64BB"/>
    <w:rsid w:val="005F08EC"/>
    <w:rsid w:val="005F10D6"/>
    <w:rsid w:val="005F51CB"/>
    <w:rsid w:val="00606194"/>
    <w:rsid w:val="00607582"/>
    <w:rsid w:val="00613C72"/>
    <w:rsid w:val="006155ED"/>
    <w:rsid w:val="00615F08"/>
    <w:rsid w:val="006200FD"/>
    <w:rsid w:val="0062532D"/>
    <w:rsid w:val="00637761"/>
    <w:rsid w:val="006416C7"/>
    <w:rsid w:val="00642E73"/>
    <w:rsid w:val="006444CE"/>
    <w:rsid w:val="006446D9"/>
    <w:rsid w:val="0064775B"/>
    <w:rsid w:val="00647B3D"/>
    <w:rsid w:val="00650D47"/>
    <w:rsid w:val="00653823"/>
    <w:rsid w:val="00654C6B"/>
    <w:rsid w:val="00660490"/>
    <w:rsid w:val="00664889"/>
    <w:rsid w:val="00664CBA"/>
    <w:rsid w:val="00665976"/>
    <w:rsid w:val="00665A8F"/>
    <w:rsid w:val="006673AA"/>
    <w:rsid w:val="00675354"/>
    <w:rsid w:val="00681167"/>
    <w:rsid w:val="006824BF"/>
    <w:rsid w:val="006830D5"/>
    <w:rsid w:val="0068678B"/>
    <w:rsid w:val="00687467"/>
    <w:rsid w:val="006902DE"/>
    <w:rsid w:val="00691F01"/>
    <w:rsid w:val="00695029"/>
    <w:rsid w:val="006A22FF"/>
    <w:rsid w:val="006B0B8B"/>
    <w:rsid w:val="006B1B53"/>
    <w:rsid w:val="006B1EA2"/>
    <w:rsid w:val="006B1FBF"/>
    <w:rsid w:val="006B36D3"/>
    <w:rsid w:val="006B6C79"/>
    <w:rsid w:val="006B6F97"/>
    <w:rsid w:val="006B7AA6"/>
    <w:rsid w:val="006C0CF2"/>
    <w:rsid w:val="006C0E33"/>
    <w:rsid w:val="006C3A75"/>
    <w:rsid w:val="006C42B8"/>
    <w:rsid w:val="006C4843"/>
    <w:rsid w:val="006C49A7"/>
    <w:rsid w:val="006D01C6"/>
    <w:rsid w:val="006D2C34"/>
    <w:rsid w:val="006D2CA7"/>
    <w:rsid w:val="006D32AF"/>
    <w:rsid w:val="006D32D7"/>
    <w:rsid w:val="006D50AA"/>
    <w:rsid w:val="006D7594"/>
    <w:rsid w:val="006D78B4"/>
    <w:rsid w:val="006E14F5"/>
    <w:rsid w:val="006F309E"/>
    <w:rsid w:val="006F51D7"/>
    <w:rsid w:val="006F6A4F"/>
    <w:rsid w:val="00701635"/>
    <w:rsid w:val="007029EE"/>
    <w:rsid w:val="0070565C"/>
    <w:rsid w:val="00706EBD"/>
    <w:rsid w:val="00706EF3"/>
    <w:rsid w:val="007107DC"/>
    <w:rsid w:val="00715267"/>
    <w:rsid w:val="00715DC0"/>
    <w:rsid w:val="00720F76"/>
    <w:rsid w:val="007239A6"/>
    <w:rsid w:val="007250EC"/>
    <w:rsid w:val="00726FDA"/>
    <w:rsid w:val="0073025D"/>
    <w:rsid w:val="00732D56"/>
    <w:rsid w:val="00733CED"/>
    <w:rsid w:val="0073430A"/>
    <w:rsid w:val="00734CC1"/>
    <w:rsid w:val="00735654"/>
    <w:rsid w:val="007356A1"/>
    <w:rsid w:val="00736006"/>
    <w:rsid w:val="007360C0"/>
    <w:rsid w:val="00740D7E"/>
    <w:rsid w:val="0074530A"/>
    <w:rsid w:val="00747C69"/>
    <w:rsid w:val="00750225"/>
    <w:rsid w:val="00750887"/>
    <w:rsid w:val="00754E50"/>
    <w:rsid w:val="0076220B"/>
    <w:rsid w:val="007630BC"/>
    <w:rsid w:val="00763D3F"/>
    <w:rsid w:val="007643E6"/>
    <w:rsid w:val="00764DDD"/>
    <w:rsid w:val="00765662"/>
    <w:rsid w:val="00766A1F"/>
    <w:rsid w:val="00766BFA"/>
    <w:rsid w:val="007677B3"/>
    <w:rsid w:val="007702FA"/>
    <w:rsid w:val="00773BA0"/>
    <w:rsid w:val="00774415"/>
    <w:rsid w:val="007744FC"/>
    <w:rsid w:val="007763EB"/>
    <w:rsid w:val="00783084"/>
    <w:rsid w:val="007834BD"/>
    <w:rsid w:val="0078662C"/>
    <w:rsid w:val="00790ED7"/>
    <w:rsid w:val="0079486A"/>
    <w:rsid w:val="0079712A"/>
    <w:rsid w:val="007A0C85"/>
    <w:rsid w:val="007A29C2"/>
    <w:rsid w:val="007A7F74"/>
    <w:rsid w:val="007B2FCC"/>
    <w:rsid w:val="007B5BEF"/>
    <w:rsid w:val="007B67F0"/>
    <w:rsid w:val="007C0F1B"/>
    <w:rsid w:val="007C30ED"/>
    <w:rsid w:val="007C7044"/>
    <w:rsid w:val="007C7708"/>
    <w:rsid w:val="007C7810"/>
    <w:rsid w:val="007D1638"/>
    <w:rsid w:val="007D1DCD"/>
    <w:rsid w:val="007D2016"/>
    <w:rsid w:val="007D7574"/>
    <w:rsid w:val="007D7ED4"/>
    <w:rsid w:val="007E03CB"/>
    <w:rsid w:val="007E1686"/>
    <w:rsid w:val="007E3A41"/>
    <w:rsid w:val="007E5256"/>
    <w:rsid w:val="007E5637"/>
    <w:rsid w:val="007E57FB"/>
    <w:rsid w:val="007E646D"/>
    <w:rsid w:val="007E788B"/>
    <w:rsid w:val="007F4265"/>
    <w:rsid w:val="007F4852"/>
    <w:rsid w:val="007F6F97"/>
    <w:rsid w:val="007F7B08"/>
    <w:rsid w:val="008001D0"/>
    <w:rsid w:val="00805281"/>
    <w:rsid w:val="00805477"/>
    <w:rsid w:val="00807527"/>
    <w:rsid w:val="00812452"/>
    <w:rsid w:val="00814943"/>
    <w:rsid w:val="00816B09"/>
    <w:rsid w:val="008222E7"/>
    <w:rsid w:val="00826618"/>
    <w:rsid w:val="00826692"/>
    <w:rsid w:val="00826D6C"/>
    <w:rsid w:val="008302E9"/>
    <w:rsid w:val="00830DD5"/>
    <w:rsid w:val="008311A2"/>
    <w:rsid w:val="00831ECB"/>
    <w:rsid w:val="00840633"/>
    <w:rsid w:val="008424A0"/>
    <w:rsid w:val="00844286"/>
    <w:rsid w:val="008466A3"/>
    <w:rsid w:val="008551F3"/>
    <w:rsid w:val="00861FB5"/>
    <w:rsid w:val="0086449A"/>
    <w:rsid w:val="00865213"/>
    <w:rsid w:val="00870414"/>
    <w:rsid w:val="00870B6B"/>
    <w:rsid w:val="008710D4"/>
    <w:rsid w:val="00871713"/>
    <w:rsid w:val="008738B4"/>
    <w:rsid w:val="00874572"/>
    <w:rsid w:val="008803E5"/>
    <w:rsid w:val="0088311B"/>
    <w:rsid w:val="00885C58"/>
    <w:rsid w:val="00887543"/>
    <w:rsid w:val="00887693"/>
    <w:rsid w:val="00887C2E"/>
    <w:rsid w:val="00892255"/>
    <w:rsid w:val="0089755D"/>
    <w:rsid w:val="008A28F3"/>
    <w:rsid w:val="008A46B7"/>
    <w:rsid w:val="008A550D"/>
    <w:rsid w:val="008A6110"/>
    <w:rsid w:val="008A753C"/>
    <w:rsid w:val="008B25BE"/>
    <w:rsid w:val="008B5F91"/>
    <w:rsid w:val="008C22F4"/>
    <w:rsid w:val="008C728A"/>
    <w:rsid w:val="008D5A01"/>
    <w:rsid w:val="008D6DB2"/>
    <w:rsid w:val="008E11D6"/>
    <w:rsid w:val="008E59D8"/>
    <w:rsid w:val="008E7223"/>
    <w:rsid w:val="008F0E2F"/>
    <w:rsid w:val="008F63F2"/>
    <w:rsid w:val="009032D2"/>
    <w:rsid w:val="00904983"/>
    <w:rsid w:val="00905BC0"/>
    <w:rsid w:val="009068C0"/>
    <w:rsid w:val="00911C02"/>
    <w:rsid w:val="00912F83"/>
    <w:rsid w:val="00913C8D"/>
    <w:rsid w:val="00914A85"/>
    <w:rsid w:val="00917E2F"/>
    <w:rsid w:val="00920903"/>
    <w:rsid w:val="009272C5"/>
    <w:rsid w:val="009441B6"/>
    <w:rsid w:val="00950C48"/>
    <w:rsid w:val="00950FEB"/>
    <w:rsid w:val="00951E56"/>
    <w:rsid w:val="00952F36"/>
    <w:rsid w:val="00956B34"/>
    <w:rsid w:val="00956DA5"/>
    <w:rsid w:val="009604A9"/>
    <w:rsid w:val="00960CF7"/>
    <w:rsid w:val="00960DE9"/>
    <w:rsid w:val="009610BC"/>
    <w:rsid w:val="00961A94"/>
    <w:rsid w:val="00962536"/>
    <w:rsid w:val="00963953"/>
    <w:rsid w:val="00965D46"/>
    <w:rsid w:val="00972A27"/>
    <w:rsid w:val="00974B6A"/>
    <w:rsid w:val="009750BF"/>
    <w:rsid w:val="009756F1"/>
    <w:rsid w:val="0098131E"/>
    <w:rsid w:val="00982844"/>
    <w:rsid w:val="009833D0"/>
    <w:rsid w:val="00983821"/>
    <w:rsid w:val="009844EB"/>
    <w:rsid w:val="00985474"/>
    <w:rsid w:val="00986C4B"/>
    <w:rsid w:val="00990F1D"/>
    <w:rsid w:val="00992DDB"/>
    <w:rsid w:val="00992E0D"/>
    <w:rsid w:val="009954C2"/>
    <w:rsid w:val="0099782F"/>
    <w:rsid w:val="009979C7"/>
    <w:rsid w:val="009A220D"/>
    <w:rsid w:val="009A3087"/>
    <w:rsid w:val="009A40B6"/>
    <w:rsid w:val="009A429E"/>
    <w:rsid w:val="009A4CF6"/>
    <w:rsid w:val="009A5E9C"/>
    <w:rsid w:val="009B05DD"/>
    <w:rsid w:val="009B1BA7"/>
    <w:rsid w:val="009B5ACD"/>
    <w:rsid w:val="009C276F"/>
    <w:rsid w:val="009C5DD4"/>
    <w:rsid w:val="009D0F01"/>
    <w:rsid w:val="009D286F"/>
    <w:rsid w:val="009D2F02"/>
    <w:rsid w:val="009D3065"/>
    <w:rsid w:val="009D5746"/>
    <w:rsid w:val="009E23BC"/>
    <w:rsid w:val="009E3199"/>
    <w:rsid w:val="009E6840"/>
    <w:rsid w:val="009E6BAC"/>
    <w:rsid w:val="009F6497"/>
    <w:rsid w:val="00A00166"/>
    <w:rsid w:val="00A051C7"/>
    <w:rsid w:val="00A1313F"/>
    <w:rsid w:val="00A16BD2"/>
    <w:rsid w:val="00A222A2"/>
    <w:rsid w:val="00A22331"/>
    <w:rsid w:val="00A2317B"/>
    <w:rsid w:val="00A2349E"/>
    <w:rsid w:val="00A250A5"/>
    <w:rsid w:val="00A2652C"/>
    <w:rsid w:val="00A27114"/>
    <w:rsid w:val="00A27997"/>
    <w:rsid w:val="00A32CBA"/>
    <w:rsid w:val="00A33651"/>
    <w:rsid w:val="00A33AF4"/>
    <w:rsid w:val="00A37755"/>
    <w:rsid w:val="00A4199F"/>
    <w:rsid w:val="00A41EAB"/>
    <w:rsid w:val="00A42297"/>
    <w:rsid w:val="00A45157"/>
    <w:rsid w:val="00A45739"/>
    <w:rsid w:val="00A51008"/>
    <w:rsid w:val="00A517B6"/>
    <w:rsid w:val="00A53A81"/>
    <w:rsid w:val="00A60A0D"/>
    <w:rsid w:val="00A61CFE"/>
    <w:rsid w:val="00A63E7B"/>
    <w:rsid w:val="00A741E4"/>
    <w:rsid w:val="00A76F05"/>
    <w:rsid w:val="00A91A42"/>
    <w:rsid w:val="00A9215C"/>
    <w:rsid w:val="00A92E3D"/>
    <w:rsid w:val="00A95A10"/>
    <w:rsid w:val="00A96363"/>
    <w:rsid w:val="00AA1FBD"/>
    <w:rsid w:val="00AA3B0F"/>
    <w:rsid w:val="00AA3F3B"/>
    <w:rsid w:val="00AA708F"/>
    <w:rsid w:val="00AB5555"/>
    <w:rsid w:val="00AB7250"/>
    <w:rsid w:val="00AB7D9B"/>
    <w:rsid w:val="00AC2283"/>
    <w:rsid w:val="00AC4130"/>
    <w:rsid w:val="00AC42EF"/>
    <w:rsid w:val="00AC494F"/>
    <w:rsid w:val="00AC6BAD"/>
    <w:rsid w:val="00AC74E5"/>
    <w:rsid w:val="00AD17AF"/>
    <w:rsid w:val="00AD2207"/>
    <w:rsid w:val="00AE1FD2"/>
    <w:rsid w:val="00AE255C"/>
    <w:rsid w:val="00AE3A97"/>
    <w:rsid w:val="00AE3EF8"/>
    <w:rsid w:val="00AE5D08"/>
    <w:rsid w:val="00AE7C45"/>
    <w:rsid w:val="00AF457A"/>
    <w:rsid w:val="00AF4C86"/>
    <w:rsid w:val="00B00150"/>
    <w:rsid w:val="00B04411"/>
    <w:rsid w:val="00B0600C"/>
    <w:rsid w:val="00B11EFD"/>
    <w:rsid w:val="00B13104"/>
    <w:rsid w:val="00B15961"/>
    <w:rsid w:val="00B20108"/>
    <w:rsid w:val="00B23DEF"/>
    <w:rsid w:val="00B24BD0"/>
    <w:rsid w:val="00B263DF"/>
    <w:rsid w:val="00B2668D"/>
    <w:rsid w:val="00B26ACD"/>
    <w:rsid w:val="00B333AA"/>
    <w:rsid w:val="00B34EF4"/>
    <w:rsid w:val="00B35003"/>
    <w:rsid w:val="00B40E57"/>
    <w:rsid w:val="00B42C88"/>
    <w:rsid w:val="00B42FAB"/>
    <w:rsid w:val="00B44730"/>
    <w:rsid w:val="00B463D8"/>
    <w:rsid w:val="00B50655"/>
    <w:rsid w:val="00B528A4"/>
    <w:rsid w:val="00B53C51"/>
    <w:rsid w:val="00B55842"/>
    <w:rsid w:val="00B6094E"/>
    <w:rsid w:val="00B61865"/>
    <w:rsid w:val="00B62F39"/>
    <w:rsid w:val="00B64F8C"/>
    <w:rsid w:val="00B6592F"/>
    <w:rsid w:val="00B676D8"/>
    <w:rsid w:val="00B709C1"/>
    <w:rsid w:val="00B74FF7"/>
    <w:rsid w:val="00B7600E"/>
    <w:rsid w:val="00B76810"/>
    <w:rsid w:val="00B7685D"/>
    <w:rsid w:val="00B77B28"/>
    <w:rsid w:val="00B803E6"/>
    <w:rsid w:val="00B86F55"/>
    <w:rsid w:val="00B92A03"/>
    <w:rsid w:val="00B94D00"/>
    <w:rsid w:val="00BA05A7"/>
    <w:rsid w:val="00BA34D0"/>
    <w:rsid w:val="00BA47FA"/>
    <w:rsid w:val="00BA7747"/>
    <w:rsid w:val="00BA7B73"/>
    <w:rsid w:val="00BB388D"/>
    <w:rsid w:val="00BB6B64"/>
    <w:rsid w:val="00BC1ACB"/>
    <w:rsid w:val="00BC40DC"/>
    <w:rsid w:val="00BC433D"/>
    <w:rsid w:val="00BC74E8"/>
    <w:rsid w:val="00BC796C"/>
    <w:rsid w:val="00BD2EAA"/>
    <w:rsid w:val="00BD4BF3"/>
    <w:rsid w:val="00BE0CA1"/>
    <w:rsid w:val="00BE5D39"/>
    <w:rsid w:val="00BF0C3D"/>
    <w:rsid w:val="00BF1AB7"/>
    <w:rsid w:val="00BF2ADE"/>
    <w:rsid w:val="00BF4FDF"/>
    <w:rsid w:val="00BF70B8"/>
    <w:rsid w:val="00BF7E9E"/>
    <w:rsid w:val="00C0098D"/>
    <w:rsid w:val="00C01776"/>
    <w:rsid w:val="00C02C02"/>
    <w:rsid w:val="00C02CB2"/>
    <w:rsid w:val="00C14E8F"/>
    <w:rsid w:val="00C15483"/>
    <w:rsid w:val="00C17193"/>
    <w:rsid w:val="00C2184E"/>
    <w:rsid w:val="00C27E43"/>
    <w:rsid w:val="00C32389"/>
    <w:rsid w:val="00C324C8"/>
    <w:rsid w:val="00C347F1"/>
    <w:rsid w:val="00C37520"/>
    <w:rsid w:val="00C40407"/>
    <w:rsid w:val="00C44A55"/>
    <w:rsid w:val="00C46289"/>
    <w:rsid w:val="00C46615"/>
    <w:rsid w:val="00C4756E"/>
    <w:rsid w:val="00C47606"/>
    <w:rsid w:val="00C50767"/>
    <w:rsid w:val="00C51881"/>
    <w:rsid w:val="00C519F5"/>
    <w:rsid w:val="00C51F22"/>
    <w:rsid w:val="00C53300"/>
    <w:rsid w:val="00C538D3"/>
    <w:rsid w:val="00C55251"/>
    <w:rsid w:val="00C577DE"/>
    <w:rsid w:val="00C64747"/>
    <w:rsid w:val="00C653C7"/>
    <w:rsid w:val="00C6666C"/>
    <w:rsid w:val="00C67734"/>
    <w:rsid w:val="00C759CD"/>
    <w:rsid w:val="00C76CF5"/>
    <w:rsid w:val="00C76EAF"/>
    <w:rsid w:val="00C82847"/>
    <w:rsid w:val="00C83030"/>
    <w:rsid w:val="00C87332"/>
    <w:rsid w:val="00C9169C"/>
    <w:rsid w:val="00C93CF8"/>
    <w:rsid w:val="00C972AC"/>
    <w:rsid w:val="00CA07CB"/>
    <w:rsid w:val="00CA156E"/>
    <w:rsid w:val="00CA2157"/>
    <w:rsid w:val="00CA4710"/>
    <w:rsid w:val="00CA59E3"/>
    <w:rsid w:val="00CA5A0A"/>
    <w:rsid w:val="00CA6DA7"/>
    <w:rsid w:val="00CB0695"/>
    <w:rsid w:val="00CB16BD"/>
    <w:rsid w:val="00CB409A"/>
    <w:rsid w:val="00CB43DF"/>
    <w:rsid w:val="00CB45DD"/>
    <w:rsid w:val="00CB480A"/>
    <w:rsid w:val="00CC2C83"/>
    <w:rsid w:val="00CC2D64"/>
    <w:rsid w:val="00CC3C60"/>
    <w:rsid w:val="00CC5658"/>
    <w:rsid w:val="00CD0897"/>
    <w:rsid w:val="00CD3741"/>
    <w:rsid w:val="00CD3B9D"/>
    <w:rsid w:val="00CD6429"/>
    <w:rsid w:val="00CE0581"/>
    <w:rsid w:val="00CE1E6F"/>
    <w:rsid w:val="00CE20E7"/>
    <w:rsid w:val="00CE4160"/>
    <w:rsid w:val="00CF0BF9"/>
    <w:rsid w:val="00CF3F60"/>
    <w:rsid w:val="00CF41C8"/>
    <w:rsid w:val="00CF5127"/>
    <w:rsid w:val="00CF5987"/>
    <w:rsid w:val="00D03931"/>
    <w:rsid w:val="00D03E3D"/>
    <w:rsid w:val="00D04896"/>
    <w:rsid w:val="00D05A6D"/>
    <w:rsid w:val="00D067A3"/>
    <w:rsid w:val="00D06BAC"/>
    <w:rsid w:val="00D07B26"/>
    <w:rsid w:val="00D125D8"/>
    <w:rsid w:val="00D13B50"/>
    <w:rsid w:val="00D13D3E"/>
    <w:rsid w:val="00D15C3E"/>
    <w:rsid w:val="00D168ED"/>
    <w:rsid w:val="00D31ADA"/>
    <w:rsid w:val="00D33DA3"/>
    <w:rsid w:val="00D34D4B"/>
    <w:rsid w:val="00D36AE5"/>
    <w:rsid w:val="00D41284"/>
    <w:rsid w:val="00D41D8D"/>
    <w:rsid w:val="00D44916"/>
    <w:rsid w:val="00D46050"/>
    <w:rsid w:val="00D5237D"/>
    <w:rsid w:val="00D528FB"/>
    <w:rsid w:val="00D55EC3"/>
    <w:rsid w:val="00D56543"/>
    <w:rsid w:val="00D56818"/>
    <w:rsid w:val="00D65808"/>
    <w:rsid w:val="00D65F98"/>
    <w:rsid w:val="00D70C64"/>
    <w:rsid w:val="00D72313"/>
    <w:rsid w:val="00D72A15"/>
    <w:rsid w:val="00D74705"/>
    <w:rsid w:val="00D820FD"/>
    <w:rsid w:val="00D85F74"/>
    <w:rsid w:val="00D87C36"/>
    <w:rsid w:val="00D90C09"/>
    <w:rsid w:val="00D93A6E"/>
    <w:rsid w:val="00D94FF9"/>
    <w:rsid w:val="00D9793C"/>
    <w:rsid w:val="00DA514E"/>
    <w:rsid w:val="00DA55AA"/>
    <w:rsid w:val="00DA7574"/>
    <w:rsid w:val="00DA7C6B"/>
    <w:rsid w:val="00DA7DC6"/>
    <w:rsid w:val="00DB0DB8"/>
    <w:rsid w:val="00DB11D1"/>
    <w:rsid w:val="00DB192D"/>
    <w:rsid w:val="00DB1C1B"/>
    <w:rsid w:val="00DB3E22"/>
    <w:rsid w:val="00DB6041"/>
    <w:rsid w:val="00DC08C8"/>
    <w:rsid w:val="00DC7B56"/>
    <w:rsid w:val="00DD03C9"/>
    <w:rsid w:val="00DD5EC7"/>
    <w:rsid w:val="00DD684B"/>
    <w:rsid w:val="00DD7EF9"/>
    <w:rsid w:val="00DE1F33"/>
    <w:rsid w:val="00DE21A1"/>
    <w:rsid w:val="00DE6F92"/>
    <w:rsid w:val="00DF3DBE"/>
    <w:rsid w:val="00DF7596"/>
    <w:rsid w:val="00E014B0"/>
    <w:rsid w:val="00E021ED"/>
    <w:rsid w:val="00E05566"/>
    <w:rsid w:val="00E06CC1"/>
    <w:rsid w:val="00E13AB1"/>
    <w:rsid w:val="00E1479E"/>
    <w:rsid w:val="00E17902"/>
    <w:rsid w:val="00E24BE1"/>
    <w:rsid w:val="00E26837"/>
    <w:rsid w:val="00E319F1"/>
    <w:rsid w:val="00E33950"/>
    <w:rsid w:val="00E33DF9"/>
    <w:rsid w:val="00E343BD"/>
    <w:rsid w:val="00E34EBC"/>
    <w:rsid w:val="00E36221"/>
    <w:rsid w:val="00E3737E"/>
    <w:rsid w:val="00E37513"/>
    <w:rsid w:val="00E434DC"/>
    <w:rsid w:val="00E43957"/>
    <w:rsid w:val="00E512B2"/>
    <w:rsid w:val="00E522F4"/>
    <w:rsid w:val="00E523EC"/>
    <w:rsid w:val="00E53F5B"/>
    <w:rsid w:val="00E5495F"/>
    <w:rsid w:val="00E567F4"/>
    <w:rsid w:val="00E60D80"/>
    <w:rsid w:val="00E627F7"/>
    <w:rsid w:val="00E64F2A"/>
    <w:rsid w:val="00E719FC"/>
    <w:rsid w:val="00E728D9"/>
    <w:rsid w:val="00E744B0"/>
    <w:rsid w:val="00E74739"/>
    <w:rsid w:val="00E76A17"/>
    <w:rsid w:val="00E76A3F"/>
    <w:rsid w:val="00E77071"/>
    <w:rsid w:val="00E81652"/>
    <w:rsid w:val="00E840C9"/>
    <w:rsid w:val="00E84FC8"/>
    <w:rsid w:val="00E9097A"/>
    <w:rsid w:val="00E92718"/>
    <w:rsid w:val="00E94E5C"/>
    <w:rsid w:val="00E951EC"/>
    <w:rsid w:val="00E974C4"/>
    <w:rsid w:val="00E97D72"/>
    <w:rsid w:val="00EA050E"/>
    <w:rsid w:val="00EA117E"/>
    <w:rsid w:val="00EA1BEB"/>
    <w:rsid w:val="00EA24DB"/>
    <w:rsid w:val="00EA3F0A"/>
    <w:rsid w:val="00EA6F3E"/>
    <w:rsid w:val="00EB1200"/>
    <w:rsid w:val="00EB3275"/>
    <w:rsid w:val="00EB3721"/>
    <w:rsid w:val="00EB496B"/>
    <w:rsid w:val="00EB5F9B"/>
    <w:rsid w:val="00EB7138"/>
    <w:rsid w:val="00EC06BA"/>
    <w:rsid w:val="00EC3FB5"/>
    <w:rsid w:val="00EC430F"/>
    <w:rsid w:val="00EC6ED4"/>
    <w:rsid w:val="00ED2191"/>
    <w:rsid w:val="00EE237E"/>
    <w:rsid w:val="00EE458B"/>
    <w:rsid w:val="00EE6293"/>
    <w:rsid w:val="00EF296E"/>
    <w:rsid w:val="00EF5DF1"/>
    <w:rsid w:val="00EF690F"/>
    <w:rsid w:val="00F01C9D"/>
    <w:rsid w:val="00F023A3"/>
    <w:rsid w:val="00F043DB"/>
    <w:rsid w:val="00F05E34"/>
    <w:rsid w:val="00F0631B"/>
    <w:rsid w:val="00F11303"/>
    <w:rsid w:val="00F122F7"/>
    <w:rsid w:val="00F16087"/>
    <w:rsid w:val="00F16E04"/>
    <w:rsid w:val="00F17506"/>
    <w:rsid w:val="00F17ECE"/>
    <w:rsid w:val="00F2476E"/>
    <w:rsid w:val="00F24E97"/>
    <w:rsid w:val="00F329EA"/>
    <w:rsid w:val="00F32A4A"/>
    <w:rsid w:val="00F33A12"/>
    <w:rsid w:val="00F42014"/>
    <w:rsid w:val="00F43DF6"/>
    <w:rsid w:val="00F4500E"/>
    <w:rsid w:val="00F4755E"/>
    <w:rsid w:val="00F55A1D"/>
    <w:rsid w:val="00F6296C"/>
    <w:rsid w:val="00F651AA"/>
    <w:rsid w:val="00F66702"/>
    <w:rsid w:val="00F66B13"/>
    <w:rsid w:val="00F7162C"/>
    <w:rsid w:val="00F7260C"/>
    <w:rsid w:val="00F72FBB"/>
    <w:rsid w:val="00F7385A"/>
    <w:rsid w:val="00F756A6"/>
    <w:rsid w:val="00F7646D"/>
    <w:rsid w:val="00F811AB"/>
    <w:rsid w:val="00F84546"/>
    <w:rsid w:val="00F87024"/>
    <w:rsid w:val="00F873BF"/>
    <w:rsid w:val="00F90AF1"/>
    <w:rsid w:val="00F9200E"/>
    <w:rsid w:val="00F922EF"/>
    <w:rsid w:val="00F93BA3"/>
    <w:rsid w:val="00F95442"/>
    <w:rsid w:val="00F97501"/>
    <w:rsid w:val="00F97D8C"/>
    <w:rsid w:val="00FA005F"/>
    <w:rsid w:val="00FA2B5E"/>
    <w:rsid w:val="00FA78B0"/>
    <w:rsid w:val="00FB0FCD"/>
    <w:rsid w:val="00FB4233"/>
    <w:rsid w:val="00FB4901"/>
    <w:rsid w:val="00FB4C13"/>
    <w:rsid w:val="00FC02B1"/>
    <w:rsid w:val="00FC23CE"/>
    <w:rsid w:val="00FC43C0"/>
    <w:rsid w:val="00FC47CA"/>
    <w:rsid w:val="00FD0C92"/>
    <w:rsid w:val="00FE0DD7"/>
    <w:rsid w:val="00FE1745"/>
    <w:rsid w:val="00FE34AA"/>
    <w:rsid w:val="00FE5A2D"/>
    <w:rsid w:val="00FF1BE2"/>
    <w:rsid w:val="00FF5178"/>
    <w:rsid w:val="00FF5D39"/>
    <w:rsid w:val="00FF6E22"/>
    <w:rsid w:val="00FF7087"/>
    <w:rsid w:val="01E579B0"/>
    <w:rsid w:val="0210E72C"/>
    <w:rsid w:val="02AB817C"/>
    <w:rsid w:val="02E8252D"/>
    <w:rsid w:val="037C66C8"/>
    <w:rsid w:val="03856D86"/>
    <w:rsid w:val="03FC47FA"/>
    <w:rsid w:val="044C4285"/>
    <w:rsid w:val="05EFFC52"/>
    <w:rsid w:val="062BA6D1"/>
    <w:rsid w:val="063E6386"/>
    <w:rsid w:val="06A29844"/>
    <w:rsid w:val="06A4D865"/>
    <w:rsid w:val="07FA7ECA"/>
    <w:rsid w:val="083101DF"/>
    <w:rsid w:val="084DEEBA"/>
    <w:rsid w:val="092643A0"/>
    <w:rsid w:val="0947A34C"/>
    <w:rsid w:val="0A46CC1A"/>
    <w:rsid w:val="0B649B0E"/>
    <w:rsid w:val="0B9F7199"/>
    <w:rsid w:val="0BC7332A"/>
    <w:rsid w:val="0C036F76"/>
    <w:rsid w:val="0C282FD6"/>
    <w:rsid w:val="0C95B615"/>
    <w:rsid w:val="0CA7465A"/>
    <w:rsid w:val="0CF9BFE1"/>
    <w:rsid w:val="0D86E3DB"/>
    <w:rsid w:val="0DE7D881"/>
    <w:rsid w:val="0E51031F"/>
    <w:rsid w:val="0E581511"/>
    <w:rsid w:val="0EB6B3EE"/>
    <w:rsid w:val="0EC73C56"/>
    <w:rsid w:val="0F526468"/>
    <w:rsid w:val="0F7A295E"/>
    <w:rsid w:val="104216DB"/>
    <w:rsid w:val="106750B6"/>
    <w:rsid w:val="109192A2"/>
    <w:rsid w:val="11374906"/>
    <w:rsid w:val="114B410D"/>
    <w:rsid w:val="12098C27"/>
    <w:rsid w:val="127221DA"/>
    <w:rsid w:val="132452D9"/>
    <w:rsid w:val="13544898"/>
    <w:rsid w:val="14091843"/>
    <w:rsid w:val="14C45E36"/>
    <w:rsid w:val="15521BC6"/>
    <w:rsid w:val="15709B3B"/>
    <w:rsid w:val="157DF67B"/>
    <w:rsid w:val="15B67D72"/>
    <w:rsid w:val="15E24B98"/>
    <w:rsid w:val="1614B10F"/>
    <w:rsid w:val="166BD571"/>
    <w:rsid w:val="16B5D982"/>
    <w:rsid w:val="17300D50"/>
    <w:rsid w:val="176BC78B"/>
    <w:rsid w:val="17EB7297"/>
    <w:rsid w:val="1826FDF3"/>
    <w:rsid w:val="182AB0E0"/>
    <w:rsid w:val="186B4C16"/>
    <w:rsid w:val="1876614C"/>
    <w:rsid w:val="18C8FFDC"/>
    <w:rsid w:val="18D24409"/>
    <w:rsid w:val="193165C4"/>
    <w:rsid w:val="1A506996"/>
    <w:rsid w:val="1A5EA053"/>
    <w:rsid w:val="1BEF845C"/>
    <w:rsid w:val="1C18524A"/>
    <w:rsid w:val="1C22A67E"/>
    <w:rsid w:val="1C9F2F2E"/>
    <w:rsid w:val="1CE64FDC"/>
    <w:rsid w:val="1D16A5E7"/>
    <w:rsid w:val="1DA09F66"/>
    <w:rsid w:val="1DF3E87B"/>
    <w:rsid w:val="1E5ED727"/>
    <w:rsid w:val="1E751F66"/>
    <w:rsid w:val="1F189389"/>
    <w:rsid w:val="20407A68"/>
    <w:rsid w:val="20966303"/>
    <w:rsid w:val="20FC9CE7"/>
    <w:rsid w:val="212EEB01"/>
    <w:rsid w:val="213C672A"/>
    <w:rsid w:val="216F0C0C"/>
    <w:rsid w:val="226F8D2A"/>
    <w:rsid w:val="22B11A8D"/>
    <w:rsid w:val="236B3511"/>
    <w:rsid w:val="23945A48"/>
    <w:rsid w:val="2418DB49"/>
    <w:rsid w:val="245628A3"/>
    <w:rsid w:val="24C326AA"/>
    <w:rsid w:val="253D851D"/>
    <w:rsid w:val="256D7BDC"/>
    <w:rsid w:val="260843D5"/>
    <w:rsid w:val="270FF9FB"/>
    <w:rsid w:val="272059EA"/>
    <w:rsid w:val="278A2432"/>
    <w:rsid w:val="278D3E62"/>
    <w:rsid w:val="27B6F669"/>
    <w:rsid w:val="27E0114E"/>
    <w:rsid w:val="28193D09"/>
    <w:rsid w:val="296A8CCE"/>
    <w:rsid w:val="29806609"/>
    <w:rsid w:val="2A97258A"/>
    <w:rsid w:val="2AEF24D4"/>
    <w:rsid w:val="2B415454"/>
    <w:rsid w:val="2BBAF3DC"/>
    <w:rsid w:val="2D193B77"/>
    <w:rsid w:val="2D6E778D"/>
    <w:rsid w:val="2D8A5FCF"/>
    <w:rsid w:val="2DA29FBC"/>
    <w:rsid w:val="2E588627"/>
    <w:rsid w:val="2EFEEF11"/>
    <w:rsid w:val="2F50561A"/>
    <w:rsid w:val="30478886"/>
    <w:rsid w:val="306DD469"/>
    <w:rsid w:val="30CB370F"/>
    <w:rsid w:val="31377D92"/>
    <w:rsid w:val="315DFD25"/>
    <w:rsid w:val="31868AEA"/>
    <w:rsid w:val="31E048DC"/>
    <w:rsid w:val="31F4DBED"/>
    <w:rsid w:val="31F562AF"/>
    <w:rsid w:val="323F2E9A"/>
    <w:rsid w:val="32B02B08"/>
    <w:rsid w:val="32B5E959"/>
    <w:rsid w:val="330C8817"/>
    <w:rsid w:val="33AD46F5"/>
    <w:rsid w:val="345C3198"/>
    <w:rsid w:val="346D8EB9"/>
    <w:rsid w:val="3560B5AE"/>
    <w:rsid w:val="3572AE9D"/>
    <w:rsid w:val="35B07F4C"/>
    <w:rsid w:val="35C22F92"/>
    <w:rsid w:val="35E154A2"/>
    <w:rsid w:val="368FAC07"/>
    <w:rsid w:val="370FABCE"/>
    <w:rsid w:val="37F6EF0E"/>
    <w:rsid w:val="380F84DC"/>
    <w:rsid w:val="381D4160"/>
    <w:rsid w:val="38D58DE6"/>
    <w:rsid w:val="39438ECF"/>
    <w:rsid w:val="39763954"/>
    <w:rsid w:val="39B10801"/>
    <w:rsid w:val="39CC3C79"/>
    <w:rsid w:val="39D424D3"/>
    <w:rsid w:val="39DFDDF0"/>
    <w:rsid w:val="3A13C41A"/>
    <w:rsid w:val="3A283AB8"/>
    <w:rsid w:val="3A43B267"/>
    <w:rsid w:val="3ADB56E3"/>
    <w:rsid w:val="3B5F5906"/>
    <w:rsid w:val="3B7C2C79"/>
    <w:rsid w:val="3C063A8F"/>
    <w:rsid w:val="3C2D3D8F"/>
    <w:rsid w:val="3C4EA7C1"/>
    <w:rsid w:val="3C7F6C65"/>
    <w:rsid w:val="3E5FD438"/>
    <w:rsid w:val="3E81DD98"/>
    <w:rsid w:val="3EA119E1"/>
    <w:rsid w:val="3ECE754B"/>
    <w:rsid w:val="3EFBF09F"/>
    <w:rsid w:val="3EFF0285"/>
    <w:rsid w:val="3F0FB350"/>
    <w:rsid w:val="3FD74F03"/>
    <w:rsid w:val="3FE1878C"/>
    <w:rsid w:val="3FFC22AA"/>
    <w:rsid w:val="400A66E1"/>
    <w:rsid w:val="4016E134"/>
    <w:rsid w:val="4135C2C1"/>
    <w:rsid w:val="416677AA"/>
    <w:rsid w:val="416F1E38"/>
    <w:rsid w:val="41953089"/>
    <w:rsid w:val="41B4A69F"/>
    <w:rsid w:val="4240476C"/>
    <w:rsid w:val="425AEFB6"/>
    <w:rsid w:val="42A8F567"/>
    <w:rsid w:val="42AE97E9"/>
    <w:rsid w:val="4349EDBF"/>
    <w:rsid w:val="44B2D3EF"/>
    <w:rsid w:val="44CD77B4"/>
    <w:rsid w:val="459BA787"/>
    <w:rsid w:val="45DE87BB"/>
    <w:rsid w:val="46284F1F"/>
    <w:rsid w:val="46B98291"/>
    <w:rsid w:val="46D90DF7"/>
    <w:rsid w:val="47844931"/>
    <w:rsid w:val="479B6175"/>
    <w:rsid w:val="47E69520"/>
    <w:rsid w:val="481AC15E"/>
    <w:rsid w:val="4866481A"/>
    <w:rsid w:val="48710161"/>
    <w:rsid w:val="4917FFD6"/>
    <w:rsid w:val="49EFE3FB"/>
    <w:rsid w:val="4AC5A779"/>
    <w:rsid w:val="4B57FB33"/>
    <w:rsid w:val="4B68790A"/>
    <w:rsid w:val="4BB15315"/>
    <w:rsid w:val="4C70C6E5"/>
    <w:rsid w:val="4DB950FD"/>
    <w:rsid w:val="4DCD3A6E"/>
    <w:rsid w:val="4E490F9E"/>
    <w:rsid w:val="4E5F0D2B"/>
    <w:rsid w:val="4E71AE66"/>
    <w:rsid w:val="4F6185B4"/>
    <w:rsid w:val="4F63C3F0"/>
    <w:rsid w:val="4FCAE6B6"/>
    <w:rsid w:val="50B9B1CC"/>
    <w:rsid w:val="51319CDE"/>
    <w:rsid w:val="51CDBCCE"/>
    <w:rsid w:val="51D43E48"/>
    <w:rsid w:val="51DCA24C"/>
    <w:rsid w:val="52103A6C"/>
    <w:rsid w:val="5243CC66"/>
    <w:rsid w:val="52F7553F"/>
    <w:rsid w:val="53D1176B"/>
    <w:rsid w:val="54274482"/>
    <w:rsid w:val="54C28D46"/>
    <w:rsid w:val="54C384C8"/>
    <w:rsid w:val="54E4A71F"/>
    <w:rsid w:val="5501F00C"/>
    <w:rsid w:val="55766790"/>
    <w:rsid w:val="55A3944E"/>
    <w:rsid w:val="55B4A97B"/>
    <w:rsid w:val="55CD8EDA"/>
    <w:rsid w:val="563A01CE"/>
    <w:rsid w:val="575675BA"/>
    <w:rsid w:val="5775EBFC"/>
    <w:rsid w:val="584F7EFB"/>
    <w:rsid w:val="58C64D3E"/>
    <w:rsid w:val="58FA83AC"/>
    <w:rsid w:val="590D6272"/>
    <w:rsid w:val="5A5C587A"/>
    <w:rsid w:val="5AC4406C"/>
    <w:rsid w:val="5AFF5A4B"/>
    <w:rsid w:val="5B10B3D3"/>
    <w:rsid w:val="5B582300"/>
    <w:rsid w:val="5B7990F0"/>
    <w:rsid w:val="5BB582E1"/>
    <w:rsid w:val="5CAEC385"/>
    <w:rsid w:val="5CF4ECFC"/>
    <w:rsid w:val="5E6202AE"/>
    <w:rsid w:val="5EA4ADEA"/>
    <w:rsid w:val="5EB94CE9"/>
    <w:rsid w:val="5F3518CA"/>
    <w:rsid w:val="5F369D6F"/>
    <w:rsid w:val="5F3803D7"/>
    <w:rsid w:val="60EDECF2"/>
    <w:rsid w:val="61AE9BB6"/>
    <w:rsid w:val="626C427E"/>
    <w:rsid w:val="63171031"/>
    <w:rsid w:val="6321EE84"/>
    <w:rsid w:val="637E35F7"/>
    <w:rsid w:val="644D3667"/>
    <w:rsid w:val="64DDACF6"/>
    <w:rsid w:val="64E5113E"/>
    <w:rsid w:val="65C1A06D"/>
    <w:rsid w:val="65F01344"/>
    <w:rsid w:val="663DDE45"/>
    <w:rsid w:val="6679D446"/>
    <w:rsid w:val="667A5CEE"/>
    <w:rsid w:val="6713B258"/>
    <w:rsid w:val="67C35806"/>
    <w:rsid w:val="67E00B6C"/>
    <w:rsid w:val="68899E3D"/>
    <w:rsid w:val="690D960C"/>
    <w:rsid w:val="696BE773"/>
    <w:rsid w:val="6A0FCEC5"/>
    <w:rsid w:val="6A4E1B64"/>
    <w:rsid w:val="6C7259EA"/>
    <w:rsid w:val="6C779093"/>
    <w:rsid w:val="6CAE1556"/>
    <w:rsid w:val="6CC30D64"/>
    <w:rsid w:val="6E0F49C9"/>
    <w:rsid w:val="6ECA4B92"/>
    <w:rsid w:val="6F367F72"/>
    <w:rsid w:val="6F47439A"/>
    <w:rsid w:val="6F60C920"/>
    <w:rsid w:val="6F92FE63"/>
    <w:rsid w:val="6FE81AD2"/>
    <w:rsid w:val="70251EA9"/>
    <w:rsid w:val="70BAD131"/>
    <w:rsid w:val="7153972A"/>
    <w:rsid w:val="71B33203"/>
    <w:rsid w:val="71D20C15"/>
    <w:rsid w:val="734BE5DA"/>
    <w:rsid w:val="73745012"/>
    <w:rsid w:val="74360993"/>
    <w:rsid w:val="74BA41C8"/>
    <w:rsid w:val="74C3391C"/>
    <w:rsid w:val="74CD0F7D"/>
    <w:rsid w:val="74CEE819"/>
    <w:rsid w:val="750F027C"/>
    <w:rsid w:val="751F1C49"/>
    <w:rsid w:val="7534D38F"/>
    <w:rsid w:val="754AE78D"/>
    <w:rsid w:val="756760A9"/>
    <w:rsid w:val="75769150"/>
    <w:rsid w:val="75951917"/>
    <w:rsid w:val="75AB026C"/>
    <w:rsid w:val="763D80DF"/>
    <w:rsid w:val="76E13C9D"/>
    <w:rsid w:val="76FA8626"/>
    <w:rsid w:val="773412F7"/>
    <w:rsid w:val="77637147"/>
    <w:rsid w:val="77F6DD37"/>
    <w:rsid w:val="7801F069"/>
    <w:rsid w:val="782417EE"/>
    <w:rsid w:val="786004FB"/>
    <w:rsid w:val="78790E89"/>
    <w:rsid w:val="78ADCB05"/>
    <w:rsid w:val="7A30540F"/>
    <w:rsid w:val="7A5EB741"/>
    <w:rsid w:val="7AC39A0A"/>
    <w:rsid w:val="7AD6212C"/>
    <w:rsid w:val="7ADD6F4A"/>
    <w:rsid w:val="7B4D1E8F"/>
    <w:rsid w:val="7B541BB4"/>
    <w:rsid w:val="7B5DAAD2"/>
    <w:rsid w:val="7C0C6C9E"/>
    <w:rsid w:val="7C2C16C4"/>
    <w:rsid w:val="7C5F7754"/>
    <w:rsid w:val="7D5163C3"/>
    <w:rsid w:val="7ED4ECBF"/>
    <w:rsid w:val="7EDBC6A4"/>
    <w:rsid w:val="7F1B6186"/>
    <w:rsid w:val="7F2BC50A"/>
    <w:rsid w:val="7FA0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DE14"/>
  <w15:chartTrackingRefBased/>
  <w15:docId w15:val="{49D1280A-CC50-4738-8658-B7ED8022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83"/>
    <w:pPr>
      <w:spacing w:after="200" w:line="276"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AC2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283"/>
    <w:rPr>
      <w:rFonts w:eastAsiaTheme="majorEastAsia" w:cstheme="majorBidi"/>
      <w:color w:val="272727" w:themeColor="text1" w:themeTint="D8"/>
    </w:rPr>
  </w:style>
  <w:style w:type="paragraph" w:styleId="Title">
    <w:name w:val="Title"/>
    <w:basedOn w:val="Normal"/>
    <w:next w:val="Normal"/>
    <w:link w:val="TitleChar"/>
    <w:uiPriority w:val="10"/>
    <w:qFormat/>
    <w:rsid w:val="00AC2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283"/>
    <w:pPr>
      <w:spacing w:before="160"/>
      <w:jc w:val="center"/>
    </w:pPr>
    <w:rPr>
      <w:i/>
      <w:iCs/>
      <w:color w:val="404040" w:themeColor="text1" w:themeTint="BF"/>
    </w:rPr>
  </w:style>
  <w:style w:type="character" w:customStyle="1" w:styleId="QuoteChar">
    <w:name w:val="Quote Char"/>
    <w:basedOn w:val="DefaultParagraphFont"/>
    <w:link w:val="Quote"/>
    <w:uiPriority w:val="29"/>
    <w:rsid w:val="00AC2283"/>
    <w:rPr>
      <w:i/>
      <w:iCs/>
      <w:color w:val="404040" w:themeColor="text1" w:themeTint="BF"/>
    </w:rPr>
  </w:style>
  <w:style w:type="paragraph" w:styleId="ListParagraph">
    <w:name w:val="List Paragraph"/>
    <w:basedOn w:val="Normal"/>
    <w:uiPriority w:val="34"/>
    <w:qFormat/>
    <w:rsid w:val="00AC2283"/>
    <w:pPr>
      <w:ind w:left="720"/>
      <w:contextualSpacing/>
    </w:pPr>
  </w:style>
  <w:style w:type="character" w:styleId="IntenseEmphasis">
    <w:name w:val="Intense Emphasis"/>
    <w:basedOn w:val="DefaultParagraphFont"/>
    <w:uiPriority w:val="21"/>
    <w:qFormat/>
    <w:rsid w:val="00AC2283"/>
    <w:rPr>
      <w:i/>
      <w:iCs/>
      <w:color w:val="0F4761" w:themeColor="accent1" w:themeShade="BF"/>
    </w:rPr>
  </w:style>
  <w:style w:type="paragraph" w:styleId="IntenseQuote">
    <w:name w:val="Intense Quote"/>
    <w:basedOn w:val="Normal"/>
    <w:next w:val="Normal"/>
    <w:link w:val="IntenseQuoteChar"/>
    <w:uiPriority w:val="30"/>
    <w:qFormat/>
    <w:rsid w:val="00AC2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283"/>
    <w:rPr>
      <w:i/>
      <w:iCs/>
      <w:color w:val="0F4761" w:themeColor="accent1" w:themeShade="BF"/>
    </w:rPr>
  </w:style>
  <w:style w:type="character" w:styleId="IntenseReference">
    <w:name w:val="Intense Reference"/>
    <w:basedOn w:val="DefaultParagraphFont"/>
    <w:uiPriority w:val="32"/>
    <w:qFormat/>
    <w:rsid w:val="00AC2283"/>
    <w:rPr>
      <w:b/>
      <w:bCs/>
      <w:smallCaps/>
      <w:color w:val="0F4761" w:themeColor="accent1" w:themeShade="BF"/>
      <w:spacing w:val="5"/>
    </w:rPr>
  </w:style>
  <w:style w:type="paragraph" w:customStyle="1" w:styleId="gmail-font-claude-response-body">
    <w:name w:val="gmail-font-claude-response-body"/>
    <w:basedOn w:val="Normal"/>
    <w:rsid w:val="00F4755E"/>
    <w:pPr>
      <w:spacing w:before="100" w:beforeAutospacing="1" w:after="100" w:afterAutospacing="1" w:line="240" w:lineRule="auto"/>
    </w:pPr>
    <w:rPr>
      <w:rFonts w:ascii="Aptos" w:eastAsiaTheme="minorHAnsi" w:hAnsi="Aptos" w:cs="Aptos"/>
      <w:sz w:val="24"/>
      <w:szCs w:val="24"/>
      <w:lang w:eastAsia="en-US"/>
    </w:rPr>
  </w:style>
  <w:style w:type="character" w:styleId="CommentReference">
    <w:name w:val="annotation reference"/>
    <w:basedOn w:val="DefaultParagraphFont"/>
    <w:uiPriority w:val="99"/>
    <w:semiHidden/>
    <w:unhideWhenUsed/>
    <w:rsid w:val="00E523EC"/>
    <w:rPr>
      <w:sz w:val="16"/>
      <w:szCs w:val="16"/>
    </w:rPr>
  </w:style>
  <w:style w:type="paragraph" w:styleId="CommentText">
    <w:name w:val="annotation text"/>
    <w:basedOn w:val="Normal"/>
    <w:link w:val="CommentTextChar"/>
    <w:uiPriority w:val="99"/>
    <w:unhideWhenUsed/>
    <w:rsid w:val="00E523EC"/>
    <w:pPr>
      <w:spacing w:line="240" w:lineRule="auto"/>
    </w:pPr>
    <w:rPr>
      <w:sz w:val="20"/>
      <w:szCs w:val="20"/>
    </w:rPr>
  </w:style>
  <w:style w:type="character" w:customStyle="1" w:styleId="CommentTextChar">
    <w:name w:val="Comment Text Char"/>
    <w:basedOn w:val="DefaultParagraphFont"/>
    <w:link w:val="CommentText"/>
    <w:uiPriority w:val="99"/>
    <w:rsid w:val="00E523EC"/>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E523EC"/>
    <w:rPr>
      <w:b/>
      <w:bCs/>
    </w:rPr>
  </w:style>
  <w:style w:type="character" w:customStyle="1" w:styleId="CommentSubjectChar">
    <w:name w:val="Comment Subject Char"/>
    <w:basedOn w:val="CommentTextChar"/>
    <w:link w:val="CommentSubject"/>
    <w:uiPriority w:val="99"/>
    <w:semiHidden/>
    <w:rsid w:val="00E523EC"/>
    <w:rPr>
      <w:rFonts w:eastAsiaTheme="minorEastAsia"/>
      <w:b/>
      <w:bCs/>
      <w:kern w:val="0"/>
      <w:sz w:val="20"/>
      <w:szCs w:val="20"/>
      <w:lang w:eastAsia="zh-CN"/>
      <w14:ligatures w14:val="none"/>
    </w:rPr>
  </w:style>
  <w:style w:type="character" w:styleId="Mention">
    <w:name w:val="Mention"/>
    <w:basedOn w:val="DefaultParagraphFont"/>
    <w:uiPriority w:val="99"/>
    <w:unhideWhenUsed/>
    <w:rsid w:val="00E523EC"/>
    <w:rPr>
      <w:color w:val="2B579A"/>
      <w:shd w:val="clear" w:color="auto" w:fill="E1DFDD"/>
    </w:rPr>
  </w:style>
  <w:style w:type="character" w:styleId="Hyperlink">
    <w:name w:val="Hyperlink"/>
    <w:basedOn w:val="DefaultParagraphFont"/>
    <w:uiPriority w:val="99"/>
    <w:unhideWhenUsed/>
    <w:rsid w:val="00BC1ACB"/>
    <w:rPr>
      <w:color w:val="467886" w:themeColor="hyperlink"/>
      <w:u w:val="single"/>
    </w:rPr>
  </w:style>
  <w:style w:type="character" w:styleId="UnresolvedMention">
    <w:name w:val="Unresolved Mention"/>
    <w:basedOn w:val="DefaultParagraphFont"/>
    <w:uiPriority w:val="99"/>
    <w:semiHidden/>
    <w:unhideWhenUsed/>
    <w:rsid w:val="007D7574"/>
    <w:rPr>
      <w:color w:val="605E5C"/>
      <w:shd w:val="clear" w:color="auto" w:fill="E1DFDD"/>
    </w:rPr>
  </w:style>
  <w:style w:type="paragraph" w:customStyle="1" w:styleId="gmail-isselectedend">
    <w:name w:val="gmail-isselectedend"/>
    <w:basedOn w:val="Normal"/>
    <w:rsid w:val="00DF3DBE"/>
    <w:pPr>
      <w:spacing w:before="100" w:beforeAutospacing="1" w:after="100" w:afterAutospacing="1" w:line="240" w:lineRule="auto"/>
    </w:pPr>
    <w:rPr>
      <w:rFonts w:ascii="Aptos" w:eastAsiaTheme="minorHAnsi" w:hAnsi="Aptos" w:cs="Aptos"/>
      <w:sz w:val="24"/>
      <w:szCs w:val="24"/>
      <w:lang w:eastAsia="en-US"/>
    </w:rPr>
  </w:style>
  <w:style w:type="table" w:styleId="TableGrid">
    <w:name w:val="Table Grid"/>
    <w:basedOn w:val="TableNormal"/>
    <w:uiPriority w:val="59"/>
    <w:rsid w:val="00CE1E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24BD0"/>
    <w:rPr>
      <w:color w:val="96607D" w:themeColor="followedHyperlink"/>
      <w:u w:val="single"/>
    </w:rPr>
  </w:style>
  <w:style w:type="paragraph" w:styleId="Revision">
    <w:name w:val="Revision"/>
    <w:hidden/>
    <w:uiPriority w:val="99"/>
    <w:semiHidden/>
    <w:rsid w:val="0035214D"/>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3" ma:contentTypeDescription="Create a new document." ma:contentTypeScope="" ma:versionID="9573c47731471f17b8ed321f632fad1f">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7e90520161623b51225f6f5404968a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6eadf256-6a19-4390-9ea7-3e6c90c52999" xsi:nil="true"/>
    <_ip_UnifiedCompliancePolicyUIAction xmlns="http://schemas.microsoft.com/sharepoint/v3" xsi:nil="true"/>
    <lcf76f155ced4ddcb4097134ff3c332f xmlns="6eadf256-6a19-4390-9ea7-3e6c90c52999">
      <Terms xmlns="http://schemas.microsoft.com/office/infopath/2007/PartnerControls"/>
    </lcf76f155ced4ddcb4097134ff3c332f>
    <IconOverlay xmlns="http://schemas.microsoft.com/sharepoint/v4" xsi:nil="true"/>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33B7C715-E11F-4E2D-91BF-E03B6D3EB0E7}">
  <ds:schemaRefs>
    <ds:schemaRef ds:uri="http://schemas.openxmlformats.org/officeDocument/2006/bibliography"/>
  </ds:schemaRefs>
</ds:datastoreItem>
</file>

<file path=customXml/itemProps2.xml><?xml version="1.0" encoding="utf-8"?>
<ds:datastoreItem xmlns:ds="http://schemas.openxmlformats.org/officeDocument/2006/customXml" ds:itemID="{C4DF358A-A190-40F1-BA74-6A33767ED96A}">
  <ds:schemaRefs>
    <ds:schemaRef ds:uri="http://schemas.microsoft.com/sharepoint/v3/contenttype/forms"/>
  </ds:schemaRefs>
</ds:datastoreItem>
</file>

<file path=customXml/itemProps3.xml><?xml version="1.0" encoding="utf-8"?>
<ds:datastoreItem xmlns:ds="http://schemas.openxmlformats.org/officeDocument/2006/customXml" ds:itemID="{2E743A53-AF25-4A11-8765-D751F7BFB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D3CAC-EC7B-4107-BCD1-187758C59958}">
  <ds:schemaRefs>
    <ds:schemaRef ds:uri="http://schemas.microsoft.com/office/2006/metadata/properties"/>
    <ds:schemaRef ds:uri="http://schemas.microsoft.com/office/infopath/2007/PartnerControls"/>
    <ds:schemaRef ds:uri="6eadf256-6a19-4390-9ea7-3e6c90c52999"/>
    <ds:schemaRef ds:uri="http://schemas.microsoft.com/sharepoint/v3"/>
    <ds:schemaRef ds:uri="http://schemas.microsoft.com/sharepoint/v4"/>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Links>
    <vt:vector size="72" baseType="variant">
      <vt:variant>
        <vt:i4>6684689</vt:i4>
      </vt:variant>
      <vt:variant>
        <vt:i4>33</vt:i4>
      </vt:variant>
      <vt:variant>
        <vt:i4>0</vt:i4>
      </vt:variant>
      <vt:variant>
        <vt:i4>5</vt:i4>
      </vt:variant>
      <vt:variant>
        <vt:lpwstr>mailto:nicholas.kharabadze@usda.gov</vt:lpwstr>
      </vt:variant>
      <vt:variant>
        <vt:lpwstr/>
      </vt:variant>
      <vt:variant>
        <vt:i4>7995411</vt:i4>
      </vt:variant>
      <vt:variant>
        <vt:i4>30</vt:i4>
      </vt:variant>
      <vt:variant>
        <vt:i4>0</vt:i4>
      </vt:variant>
      <vt:variant>
        <vt:i4>5</vt:i4>
      </vt:variant>
      <vt:variant>
        <vt:lpwstr>mailto:beth.bwembya@usda.gov</vt:lpwstr>
      </vt:variant>
      <vt:variant>
        <vt:lpwstr/>
      </vt:variant>
      <vt:variant>
        <vt:i4>6684689</vt:i4>
      </vt:variant>
      <vt:variant>
        <vt:i4>27</vt:i4>
      </vt:variant>
      <vt:variant>
        <vt:i4>0</vt:i4>
      </vt:variant>
      <vt:variant>
        <vt:i4>5</vt:i4>
      </vt:variant>
      <vt:variant>
        <vt:lpwstr>mailto:nicholas.kharabadze@usda.gov</vt:lpwstr>
      </vt:variant>
      <vt:variant>
        <vt:lpwstr/>
      </vt:variant>
      <vt:variant>
        <vt:i4>6684689</vt:i4>
      </vt:variant>
      <vt:variant>
        <vt:i4>24</vt:i4>
      </vt:variant>
      <vt:variant>
        <vt:i4>0</vt:i4>
      </vt:variant>
      <vt:variant>
        <vt:i4>5</vt:i4>
      </vt:variant>
      <vt:variant>
        <vt:lpwstr>mailto:nicholas.kharabadze@usda.gov</vt:lpwstr>
      </vt:variant>
      <vt:variant>
        <vt:lpwstr/>
      </vt:variant>
      <vt:variant>
        <vt:i4>7340033</vt:i4>
      </vt:variant>
      <vt:variant>
        <vt:i4>21</vt:i4>
      </vt:variant>
      <vt:variant>
        <vt:i4>0</vt:i4>
      </vt:variant>
      <vt:variant>
        <vt:i4>5</vt:i4>
      </vt:variant>
      <vt:variant>
        <vt:lpwstr>mailto:mary.parrish@usda.gov</vt:lpwstr>
      </vt:variant>
      <vt:variant>
        <vt:lpwstr/>
      </vt:variant>
      <vt:variant>
        <vt:i4>8192028</vt:i4>
      </vt:variant>
      <vt:variant>
        <vt:i4>18</vt:i4>
      </vt:variant>
      <vt:variant>
        <vt:i4>0</vt:i4>
      </vt:variant>
      <vt:variant>
        <vt:i4>5</vt:i4>
      </vt:variant>
      <vt:variant>
        <vt:lpwstr>mailto:Shelby.Pence@usda.gov</vt:lpwstr>
      </vt:variant>
      <vt:variant>
        <vt:lpwstr/>
      </vt:variant>
      <vt:variant>
        <vt:i4>7340033</vt:i4>
      </vt:variant>
      <vt:variant>
        <vt:i4>15</vt:i4>
      </vt:variant>
      <vt:variant>
        <vt:i4>0</vt:i4>
      </vt:variant>
      <vt:variant>
        <vt:i4>5</vt:i4>
      </vt:variant>
      <vt:variant>
        <vt:lpwstr>mailto:mary.parrish@usda.gov</vt:lpwstr>
      </vt:variant>
      <vt:variant>
        <vt:lpwstr/>
      </vt:variant>
      <vt:variant>
        <vt:i4>7995411</vt:i4>
      </vt:variant>
      <vt:variant>
        <vt:i4>12</vt:i4>
      </vt:variant>
      <vt:variant>
        <vt:i4>0</vt:i4>
      </vt:variant>
      <vt:variant>
        <vt:i4>5</vt:i4>
      </vt:variant>
      <vt:variant>
        <vt:lpwstr>mailto:beth.bwembya@usda.gov</vt:lpwstr>
      </vt:variant>
      <vt:variant>
        <vt:lpwstr/>
      </vt:variant>
      <vt:variant>
        <vt:i4>7995411</vt:i4>
      </vt:variant>
      <vt:variant>
        <vt:i4>9</vt:i4>
      </vt:variant>
      <vt:variant>
        <vt:i4>0</vt:i4>
      </vt:variant>
      <vt:variant>
        <vt:i4>5</vt:i4>
      </vt:variant>
      <vt:variant>
        <vt:lpwstr>mailto:beth.bwembya@usda.gov</vt:lpwstr>
      </vt:variant>
      <vt:variant>
        <vt:lpwstr/>
      </vt:variant>
      <vt:variant>
        <vt:i4>6160435</vt:i4>
      </vt:variant>
      <vt:variant>
        <vt:i4>6</vt:i4>
      </vt:variant>
      <vt:variant>
        <vt:i4>0</vt:i4>
      </vt:variant>
      <vt:variant>
        <vt:i4>5</vt:i4>
      </vt:variant>
      <vt:variant>
        <vt:lpwstr>mailto:Helen.Aufderheide@usda.gov</vt:lpwstr>
      </vt:variant>
      <vt:variant>
        <vt:lpwstr/>
      </vt:variant>
      <vt:variant>
        <vt:i4>6684689</vt:i4>
      </vt:variant>
      <vt:variant>
        <vt:i4>3</vt:i4>
      </vt:variant>
      <vt:variant>
        <vt:i4>0</vt:i4>
      </vt:variant>
      <vt:variant>
        <vt:i4>5</vt:i4>
      </vt:variant>
      <vt:variant>
        <vt:lpwstr>mailto:nicholas.kharabadze@usda.gov</vt:lpwstr>
      </vt:variant>
      <vt:variant>
        <vt:lpwstr/>
      </vt:variant>
      <vt:variant>
        <vt:i4>6160435</vt:i4>
      </vt:variant>
      <vt:variant>
        <vt:i4>0</vt:i4>
      </vt:variant>
      <vt:variant>
        <vt:i4>0</vt:i4>
      </vt:variant>
      <vt:variant>
        <vt:i4>5</vt:i4>
      </vt:variant>
      <vt:variant>
        <vt:lpwstr>mailto:Helen.Aufderheide@usda.gov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Gadson, Lamonica - FSIS</dc:creator>
  <cp:keywords/>
  <dc:description/>
  <cp:lastModifiedBy>Watson, Denyse - TFAA-FAS, DC</cp:lastModifiedBy>
  <cp:revision>2</cp:revision>
  <dcterms:created xsi:type="dcterms:W3CDTF">2026-05-22T19:25:00Z</dcterms:created>
  <dcterms:modified xsi:type="dcterms:W3CDTF">2026-05-22T19:25:00Z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0x010100E169DD6E60C5B5468ABA15FD297A0A7A</vt:lpwstr>
  </property>
  <property fmtid="{D5CDD505-2E9C-101B-9397-08002B2CF9AE}" pid="3" name="MediaServiceImageTags">
    <vt:lpwstr/>
  </property>
  <property fmtid="{D5CDD505-2E9C-101B-9397-08002B2CF9AE}" pid="4" name="docLang">
    <vt:lpwstr>en</vt:lpwstr>
  </property>
</Properties>
</file>