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B47109" w14:textId="7BD02A41" w:rsidR="4116E6AA" w:rsidRPr="001223BE" w:rsidRDefault="7DCA5BF0" w:rsidP="387FE7CB">
      <w:pPr>
        <w:pStyle w:val="Normal0"/>
        <w:jc w:val="center"/>
        <w:rPr>
          <w:rFonts w:asciiTheme="minorHAnsi" w:eastAsia="Libre Franklin" w:hAnsiTheme="minorHAnsi" w:cs="Libre Franklin"/>
          <w:b/>
          <w:bCs/>
          <w:color w:val="2F5496" w:themeColor="accent1" w:themeShade="BF"/>
          <w:sz w:val="36"/>
          <w:szCs w:val="36"/>
        </w:rPr>
      </w:pPr>
      <w:r w:rsidRPr="387FE7CB">
        <w:rPr>
          <w:rFonts w:asciiTheme="minorHAnsi" w:eastAsia="Libre Franklin" w:hAnsiTheme="minorHAnsi" w:cs="Libre Franklin"/>
          <w:b/>
          <w:bCs/>
          <w:color w:val="2F5496" w:themeColor="accent1" w:themeShade="BF"/>
          <w:sz w:val="36"/>
          <w:szCs w:val="36"/>
        </w:rPr>
        <w:t>202</w:t>
      </w:r>
      <w:r w:rsidR="7D9CEF7B" w:rsidRPr="387FE7CB">
        <w:rPr>
          <w:rFonts w:asciiTheme="minorHAnsi" w:eastAsia="Libre Franklin" w:hAnsiTheme="minorHAnsi" w:cs="Libre Franklin"/>
          <w:b/>
          <w:bCs/>
          <w:color w:val="2F5496" w:themeColor="accent1" w:themeShade="BF"/>
          <w:sz w:val="36"/>
          <w:szCs w:val="36"/>
        </w:rPr>
        <w:t>6</w:t>
      </w:r>
      <w:r w:rsidRPr="387FE7CB">
        <w:rPr>
          <w:rFonts w:asciiTheme="minorHAnsi" w:eastAsia="Libre Franklin" w:hAnsiTheme="minorHAnsi" w:cs="Libre Franklin"/>
          <w:b/>
          <w:bCs/>
          <w:color w:val="2F5496" w:themeColor="accent1" w:themeShade="BF"/>
          <w:sz w:val="36"/>
          <w:szCs w:val="36"/>
        </w:rPr>
        <w:t xml:space="preserve"> </w:t>
      </w:r>
      <w:r w:rsidR="172289D8" w:rsidRPr="387FE7CB">
        <w:rPr>
          <w:rFonts w:asciiTheme="minorHAnsi" w:eastAsia="Libre Franklin" w:hAnsiTheme="minorHAnsi" w:cs="Libre Franklin"/>
          <w:b/>
          <w:bCs/>
          <w:color w:val="2F5496" w:themeColor="accent1" w:themeShade="BF"/>
          <w:sz w:val="36"/>
          <w:szCs w:val="36"/>
        </w:rPr>
        <w:t>Alumni Engagement Innovation Fund Proposal Form</w:t>
      </w:r>
    </w:p>
    <w:p w14:paraId="73EF1640" w14:textId="5E3ADA4D" w:rsidR="4116E6AA" w:rsidRDefault="4116E6AA" w:rsidP="4A12EAF5">
      <w:pPr>
        <w:pStyle w:val="Normal0"/>
        <w:jc w:val="center"/>
        <w:rPr>
          <w:rFonts w:asciiTheme="minorHAnsi" w:eastAsia="Libre Franklin" w:hAnsiTheme="minorHAnsi" w:cs="Libre Franklin"/>
          <w:b/>
          <w:i/>
          <w:iCs/>
          <w:sz w:val="28"/>
          <w:szCs w:val="28"/>
        </w:rPr>
      </w:pPr>
      <w:r w:rsidRPr="001223BE">
        <w:rPr>
          <w:rFonts w:asciiTheme="minorHAnsi" w:eastAsia="Libre Franklin" w:hAnsiTheme="minorHAnsi" w:cs="Libre Franklin"/>
          <w:b/>
          <w:i/>
          <w:iCs/>
          <w:sz w:val="28"/>
          <w:szCs w:val="28"/>
        </w:rPr>
        <w:t xml:space="preserve">To be </w:t>
      </w:r>
      <w:r w:rsidR="00914448" w:rsidRPr="001223BE">
        <w:rPr>
          <w:rFonts w:asciiTheme="minorHAnsi" w:eastAsia="Libre Franklin" w:hAnsiTheme="minorHAnsi" w:cs="Libre Franklin"/>
          <w:b/>
          <w:i/>
          <w:iCs/>
          <w:sz w:val="28"/>
          <w:szCs w:val="28"/>
        </w:rPr>
        <w:t xml:space="preserve">completed </w:t>
      </w:r>
      <w:r w:rsidRPr="001223BE">
        <w:rPr>
          <w:rFonts w:asciiTheme="minorHAnsi" w:eastAsia="Libre Franklin" w:hAnsiTheme="minorHAnsi" w:cs="Libre Franklin"/>
          <w:b/>
          <w:i/>
          <w:iCs/>
          <w:sz w:val="28"/>
          <w:szCs w:val="28"/>
        </w:rPr>
        <w:t xml:space="preserve">by exchange alumni team leaders or U.S. Embassy/Consulate </w:t>
      </w:r>
    </w:p>
    <w:p w14:paraId="54A3625B" w14:textId="7546623C" w:rsidR="00F3757E" w:rsidRDefault="00564F33" w:rsidP="00225BFE">
      <w:pPr>
        <w:pStyle w:val="Normal0"/>
        <w:jc w:val="center"/>
        <w:rPr>
          <w:rFonts w:asciiTheme="minorHAnsi" w:eastAsia="Libre Franklin" w:hAnsiTheme="minorHAnsi" w:cs="Libre Franklin"/>
          <w:b/>
          <w:i/>
          <w:iCs/>
          <w:sz w:val="24"/>
          <w:szCs w:val="24"/>
        </w:rPr>
      </w:pPr>
      <w:r w:rsidRPr="009050F4">
        <w:rPr>
          <w:rFonts w:asciiTheme="minorHAnsi" w:eastAsia="Libre Franklin" w:hAnsiTheme="minorHAnsi" w:cs="Libre Franklin"/>
          <w:b/>
          <w:i/>
          <w:iCs/>
          <w:sz w:val="24"/>
          <w:szCs w:val="24"/>
        </w:rPr>
        <w:t xml:space="preserve">All sections in this form need to be completed </w:t>
      </w:r>
      <w:r w:rsidR="00D568DF" w:rsidRPr="009050F4">
        <w:rPr>
          <w:rFonts w:asciiTheme="minorHAnsi" w:eastAsia="Libre Franklin" w:hAnsiTheme="minorHAnsi" w:cs="Libre Franklin"/>
          <w:b/>
          <w:i/>
          <w:iCs/>
          <w:sz w:val="24"/>
          <w:szCs w:val="24"/>
        </w:rPr>
        <w:t xml:space="preserve">in order for the proposal to be eligible for </w:t>
      </w:r>
      <w:r w:rsidR="005A7651">
        <w:rPr>
          <w:rFonts w:asciiTheme="minorHAnsi" w:eastAsia="Libre Franklin" w:hAnsiTheme="minorHAnsi" w:cs="Libre Franklin"/>
          <w:b/>
          <w:i/>
          <w:iCs/>
          <w:sz w:val="24"/>
          <w:szCs w:val="24"/>
        </w:rPr>
        <w:t>submission.</w:t>
      </w:r>
    </w:p>
    <w:p w14:paraId="494C9412" w14:textId="5A1F9D54" w:rsidR="00225BFE" w:rsidRPr="000356FD" w:rsidRDefault="00300F56" w:rsidP="00225BFE">
      <w:pPr>
        <w:pStyle w:val="Normal0"/>
        <w:jc w:val="center"/>
        <w:rPr>
          <w:rFonts w:asciiTheme="minorHAnsi" w:eastAsia="Libre Franklin" w:hAnsiTheme="minorHAnsi" w:cs="Libre Franklin"/>
          <w:b/>
          <w:color w:val="2F5496" w:themeColor="accent1" w:themeShade="BF"/>
          <w:sz w:val="24"/>
          <w:szCs w:val="24"/>
        </w:rPr>
      </w:pPr>
      <w:r w:rsidRPr="000356FD">
        <w:rPr>
          <w:rFonts w:asciiTheme="minorHAnsi" w:eastAsia="Libre Franklin" w:hAnsiTheme="minorHAnsi" w:cs="Libre Franklin"/>
          <w:b/>
          <w:color w:val="2F5496" w:themeColor="accent1" w:themeShade="BF"/>
          <w:sz w:val="24"/>
          <w:szCs w:val="24"/>
        </w:rPr>
        <w:t xml:space="preserve">Application Form </w:t>
      </w:r>
      <w:r w:rsidR="00BA3C41" w:rsidRPr="000356FD">
        <w:rPr>
          <w:rFonts w:asciiTheme="minorHAnsi" w:eastAsia="Libre Franklin" w:hAnsiTheme="minorHAnsi" w:cs="Libre Franklin"/>
          <w:b/>
          <w:color w:val="2F5496" w:themeColor="accent1" w:themeShade="BF"/>
          <w:sz w:val="24"/>
          <w:szCs w:val="24"/>
        </w:rPr>
        <w:t xml:space="preserve">Guidance is provided at the end of this form. </w:t>
      </w:r>
    </w:p>
    <w:tbl>
      <w:tblPr>
        <w:tblStyle w:val="10"/>
        <w:tblW w:w="15367" w:type="dxa"/>
        <w:tblBorders>
          <w:top w:val="nil"/>
          <w:left w:val="nil"/>
          <w:bottom w:val="nil"/>
          <w:right w:val="nil"/>
          <w:insideH w:val="nil"/>
          <w:insideV w:val="nil"/>
        </w:tblBorders>
        <w:tblLayout w:type="fixed"/>
        <w:tblLook w:val="0400" w:firstRow="0" w:lastRow="0" w:firstColumn="0" w:lastColumn="0" w:noHBand="0" w:noVBand="1"/>
      </w:tblPr>
      <w:tblGrid>
        <w:gridCol w:w="2850"/>
        <w:gridCol w:w="750"/>
        <w:gridCol w:w="2633"/>
        <w:gridCol w:w="967"/>
        <w:gridCol w:w="3600"/>
        <w:gridCol w:w="4567"/>
      </w:tblGrid>
      <w:tr w:rsidR="00D75779" w:rsidRPr="001223BE" w14:paraId="0BBD67E6" w14:textId="77777777" w:rsidTr="387FE7CB">
        <w:trPr>
          <w:gridAfter w:val="1"/>
          <w:wAfter w:w="4567" w:type="dxa"/>
        </w:trPr>
        <w:tc>
          <w:tcPr>
            <w:tcW w:w="10800" w:type="dxa"/>
            <w:gridSpan w:val="5"/>
            <w:shd w:val="clear" w:color="auto" w:fill="2F5496" w:themeFill="accent1" w:themeFillShade="BF"/>
          </w:tcPr>
          <w:p w14:paraId="00000022" w14:textId="77777777" w:rsidR="00D75779" w:rsidRPr="001223BE" w:rsidRDefault="001775CE">
            <w:pPr>
              <w:pStyle w:val="Normal0"/>
              <w:jc w:val="center"/>
              <w:rPr>
                <w:rFonts w:asciiTheme="minorHAnsi" w:eastAsia="Libre Franklin" w:hAnsiTheme="minorHAnsi" w:cs="Libre Franklin"/>
                <w:b/>
                <w:sz w:val="28"/>
                <w:szCs w:val="28"/>
              </w:rPr>
            </w:pPr>
            <w:r w:rsidRPr="001223BE">
              <w:rPr>
                <w:rFonts w:asciiTheme="minorHAnsi" w:eastAsia="Libre Franklin" w:hAnsiTheme="minorHAnsi" w:cs="Libre Franklin"/>
                <w:b/>
                <w:color w:val="FFFFFF"/>
                <w:sz w:val="28"/>
                <w:szCs w:val="28"/>
              </w:rPr>
              <w:t>About Your Project</w:t>
            </w:r>
          </w:p>
        </w:tc>
      </w:tr>
      <w:tr w:rsidR="00D75779" w:rsidRPr="001223BE" w14:paraId="5DAB6C7B" w14:textId="77777777" w:rsidTr="387FE7CB">
        <w:trPr>
          <w:gridAfter w:val="1"/>
          <w:wAfter w:w="4567" w:type="dxa"/>
        </w:trPr>
        <w:tc>
          <w:tcPr>
            <w:tcW w:w="2850" w:type="dxa"/>
          </w:tcPr>
          <w:p w14:paraId="00000027" w14:textId="77777777" w:rsidR="00D75779" w:rsidRPr="001223BE" w:rsidRDefault="00D75779">
            <w:pPr>
              <w:pStyle w:val="Normal0"/>
              <w:rPr>
                <w:rFonts w:asciiTheme="minorHAnsi" w:eastAsia="Libre Franklin" w:hAnsiTheme="minorHAnsi" w:cs="Libre Franklin"/>
                <w:b/>
                <w:sz w:val="24"/>
                <w:szCs w:val="24"/>
              </w:rPr>
            </w:pPr>
          </w:p>
        </w:tc>
        <w:tc>
          <w:tcPr>
            <w:tcW w:w="7950" w:type="dxa"/>
            <w:gridSpan w:val="4"/>
            <w:tcBorders>
              <w:bottom w:val="single" w:sz="4" w:space="0" w:color="000000" w:themeColor="text1"/>
            </w:tcBorders>
          </w:tcPr>
          <w:p w14:paraId="00000028" w14:textId="77777777" w:rsidR="00D75779" w:rsidRPr="001223BE" w:rsidRDefault="00D75779">
            <w:pPr>
              <w:pStyle w:val="Normal0"/>
              <w:jc w:val="center"/>
              <w:rPr>
                <w:rFonts w:asciiTheme="minorHAnsi" w:eastAsia="Libre Franklin" w:hAnsiTheme="minorHAnsi" w:cs="Libre Franklin"/>
              </w:rPr>
            </w:pPr>
          </w:p>
        </w:tc>
      </w:tr>
      <w:tr w:rsidR="00D75779" w:rsidRPr="001223BE" w14:paraId="4A474D11" w14:textId="77777777" w:rsidTr="387FE7CB">
        <w:trPr>
          <w:gridAfter w:val="1"/>
          <w:wAfter w:w="4567" w:type="dxa"/>
        </w:trPr>
        <w:tc>
          <w:tcPr>
            <w:tcW w:w="2850" w:type="dxa"/>
            <w:tcBorders>
              <w:right w:val="single" w:sz="4" w:space="0" w:color="000000" w:themeColor="text1"/>
            </w:tcBorders>
          </w:tcPr>
          <w:p w14:paraId="0000002C" w14:textId="27F3FE1A" w:rsidR="00D75779" w:rsidRPr="001223BE" w:rsidRDefault="39865175" w:rsidP="1B6631A8">
            <w:pPr>
              <w:pStyle w:val="Normal0"/>
              <w:rPr>
                <w:rFonts w:asciiTheme="minorHAnsi" w:eastAsia="Libre Franklin" w:hAnsiTheme="minorHAnsi" w:cs="Libre Franklin"/>
                <w:b/>
                <w:bCs/>
                <w:color w:val="2F5496" w:themeColor="accent1" w:themeShade="BF"/>
              </w:rPr>
            </w:pPr>
            <w:r w:rsidRPr="387FE7CB">
              <w:rPr>
                <w:rFonts w:asciiTheme="minorHAnsi" w:eastAsia="Libre Franklin" w:hAnsiTheme="minorHAnsi" w:cs="Libre Franklin"/>
                <w:b/>
                <w:bCs/>
                <w:color w:val="2F5496" w:themeColor="accent1" w:themeShade="BF"/>
                <w:sz w:val="28"/>
                <w:szCs w:val="28"/>
              </w:rPr>
              <w:t xml:space="preserve">Project </w:t>
            </w:r>
            <w:r w:rsidR="2F70DBF8" w:rsidRPr="387FE7CB">
              <w:rPr>
                <w:rFonts w:asciiTheme="minorHAnsi" w:eastAsia="Libre Franklin" w:hAnsiTheme="minorHAnsi" w:cs="Libre Franklin"/>
                <w:b/>
                <w:bCs/>
                <w:color w:val="2F5496" w:themeColor="accent1" w:themeShade="BF"/>
                <w:sz w:val="28"/>
                <w:szCs w:val="28"/>
              </w:rPr>
              <w:t>Name</w:t>
            </w:r>
            <w:r w:rsidRPr="387FE7CB">
              <w:rPr>
                <w:rFonts w:asciiTheme="minorHAnsi" w:eastAsia="Libre Franklin" w:hAnsiTheme="minorHAnsi" w:cs="Libre Franklin"/>
                <w:b/>
                <w:bCs/>
                <w:color w:val="2F5496" w:themeColor="accent1" w:themeShade="BF"/>
                <w:sz w:val="28"/>
                <w:szCs w:val="28"/>
              </w:rPr>
              <w:t>:</w:t>
            </w:r>
          </w:p>
        </w:tc>
        <w:tc>
          <w:tcPr>
            <w:tcW w:w="795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0002D" w14:textId="77777777" w:rsidR="00D75779" w:rsidRPr="001223BE" w:rsidRDefault="00D75779" w:rsidP="004D764A">
            <w:pPr>
              <w:pStyle w:val="Normal0"/>
              <w:rPr>
                <w:rFonts w:asciiTheme="minorHAnsi" w:eastAsia="Libre Franklin" w:hAnsiTheme="minorHAnsi" w:cs="Libre Franklin"/>
              </w:rPr>
            </w:pPr>
          </w:p>
        </w:tc>
      </w:tr>
      <w:tr w:rsidR="004D764A" w:rsidRPr="001223BE" w14:paraId="7BB054D4" w14:textId="77777777" w:rsidTr="387FE7CB">
        <w:tc>
          <w:tcPr>
            <w:tcW w:w="6233" w:type="dxa"/>
            <w:gridSpan w:val="3"/>
            <w:tcBorders>
              <w:right w:val="nil"/>
            </w:tcBorders>
          </w:tcPr>
          <w:p w14:paraId="3512BF84" w14:textId="6EDE9133" w:rsidR="004D764A" w:rsidRDefault="004D764A">
            <w:pPr>
              <w:pStyle w:val="Normal0"/>
              <w:rPr>
                <w:rFonts w:asciiTheme="minorHAnsi" w:eastAsia="Libre Franklin" w:hAnsiTheme="minorHAnsi" w:cs="Libre Franklin"/>
                <w:b/>
                <w:sz w:val="28"/>
                <w:szCs w:val="28"/>
              </w:rPr>
            </w:pPr>
          </w:p>
          <w:p w14:paraId="6B75461D" w14:textId="67E65C82" w:rsidR="004D764A" w:rsidRDefault="004D764A">
            <w:pPr>
              <w:pStyle w:val="Normal0"/>
              <w:rPr>
                <w:rFonts w:asciiTheme="minorHAnsi" w:eastAsia="Libre Franklin" w:hAnsiTheme="minorHAnsi" w:cs="Libre Franklin"/>
                <w:b/>
                <w:color w:val="2F5496" w:themeColor="accent1" w:themeShade="BF"/>
                <w:sz w:val="28"/>
                <w:szCs w:val="28"/>
              </w:rPr>
            </w:pPr>
            <w:r w:rsidRPr="36F949C1">
              <w:rPr>
                <w:rFonts w:asciiTheme="minorHAnsi" w:eastAsia="Libre Franklin" w:hAnsiTheme="minorHAnsi" w:cs="Libre Franklin"/>
                <w:b/>
                <w:color w:val="2F5496" w:themeColor="accent1" w:themeShade="BF"/>
                <w:sz w:val="28"/>
                <w:szCs w:val="28"/>
              </w:rPr>
              <w:t>Requested Budget</w:t>
            </w:r>
          </w:p>
          <w:p w14:paraId="6E462AC2" w14:textId="4B5B2144" w:rsidR="004D764A" w:rsidRDefault="004D764A">
            <w:pPr>
              <w:pStyle w:val="Normal0"/>
              <w:rPr>
                <w:rFonts w:asciiTheme="minorHAnsi" w:eastAsia="Libre Franklin" w:hAnsiTheme="minorHAnsi" w:cs="Libre Franklin"/>
                <w:b/>
                <w:color w:val="2F5496" w:themeColor="accent1" w:themeShade="BF"/>
                <w:sz w:val="28"/>
                <w:szCs w:val="28"/>
              </w:rPr>
            </w:pPr>
            <w:r w:rsidRPr="36F949C1">
              <w:rPr>
                <w:rFonts w:asciiTheme="minorHAnsi" w:eastAsia="Libre Franklin" w:hAnsiTheme="minorHAnsi" w:cs="Libre Franklin"/>
                <w:b/>
                <w:color w:val="2F5496" w:themeColor="accent1" w:themeShade="BF"/>
                <w:sz w:val="28"/>
                <w:szCs w:val="28"/>
              </w:rPr>
              <w:t xml:space="preserve">Total: </w:t>
            </w:r>
          </w:p>
          <w:p w14:paraId="52DD2373" w14:textId="77777777" w:rsidR="004D764A" w:rsidRDefault="004D764A">
            <w:pPr>
              <w:pStyle w:val="Normal0"/>
              <w:rPr>
                <w:rFonts w:asciiTheme="minorHAnsi" w:eastAsia="Libre Franklin" w:hAnsiTheme="minorHAnsi" w:cs="Libre Franklin"/>
                <w:b/>
                <w:sz w:val="28"/>
                <w:szCs w:val="28"/>
              </w:rPr>
            </w:pPr>
          </w:p>
          <w:p w14:paraId="00000036" w14:textId="2B4A0CE3" w:rsidR="004D764A" w:rsidRPr="001223BE" w:rsidRDefault="004D764A">
            <w:pPr>
              <w:pStyle w:val="Normal0"/>
              <w:rPr>
                <w:rFonts w:asciiTheme="minorHAnsi" w:eastAsia="Libre Franklin" w:hAnsiTheme="minorHAnsi" w:cs="Libre Franklin"/>
                <w:b/>
                <w:color w:val="2F5496" w:themeColor="accent1" w:themeShade="BF"/>
                <w:sz w:val="28"/>
                <w:szCs w:val="28"/>
              </w:rPr>
            </w:pPr>
            <w:r w:rsidRPr="36F949C1">
              <w:rPr>
                <w:rFonts w:asciiTheme="minorHAnsi" w:eastAsia="Libre Franklin" w:hAnsiTheme="minorHAnsi" w:cs="Libre Franklin"/>
                <w:b/>
                <w:color w:val="2F5496" w:themeColor="accent1" w:themeShade="BF"/>
                <w:sz w:val="28"/>
                <w:szCs w:val="28"/>
              </w:rPr>
              <w:t>Primary Location of Project:</w:t>
            </w:r>
          </w:p>
        </w:tc>
        <w:tc>
          <w:tcPr>
            <w:tcW w:w="4567" w:type="dxa"/>
            <w:gridSpan w:val="2"/>
            <w:tcBorders>
              <w:right w:val="nil"/>
            </w:tcBorders>
          </w:tcPr>
          <w:p w14:paraId="0F46C27D" w14:textId="77777777" w:rsidR="004D764A" w:rsidRDefault="004D764A">
            <w:pPr>
              <w:pStyle w:val="Normal0"/>
              <w:rPr>
                <w:rFonts w:asciiTheme="minorHAnsi" w:eastAsia="Libre Franklin" w:hAnsiTheme="minorHAnsi" w:cs="Libre Franklin"/>
              </w:rPr>
            </w:pPr>
          </w:p>
          <w:p w14:paraId="1B45AC2A" w14:textId="77777777" w:rsidR="004D764A" w:rsidRDefault="004D764A">
            <w:pPr>
              <w:pStyle w:val="Normal0"/>
              <w:rPr>
                <w:rFonts w:asciiTheme="minorHAnsi" w:eastAsia="Libre Franklin" w:hAnsiTheme="minorHAnsi" w:cs="Libre Franklin"/>
              </w:rPr>
            </w:pPr>
          </w:p>
          <w:tbl>
            <w:tblPr>
              <w:tblStyle w:val="TableGrid"/>
              <w:tblW w:w="0" w:type="auto"/>
              <w:tblLayout w:type="fixed"/>
              <w:tblLook w:val="04A0" w:firstRow="1" w:lastRow="0" w:firstColumn="1" w:lastColumn="0" w:noHBand="0" w:noVBand="1"/>
            </w:tblPr>
            <w:tblGrid>
              <w:gridCol w:w="4341"/>
            </w:tblGrid>
            <w:tr w:rsidR="004D764A" w14:paraId="4D8558FD" w14:textId="77777777" w:rsidTr="004D764A">
              <w:trPr>
                <w:trHeight w:val="432"/>
              </w:trPr>
              <w:tc>
                <w:tcPr>
                  <w:tcW w:w="4341" w:type="dxa"/>
                </w:tcPr>
                <w:p w14:paraId="3974B660" w14:textId="775DF83C" w:rsidR="004D764A" w:rsidRPr="004D764A" w:rsidRDefault="004D764A">
                  <w:pPr>
                    <w:pStyle w:val="Normal0"/>
                    <w:rPr>
                      <w:rFonts w:asciiTheme="minorHAnsi" w:eastAsia="Libre Franklin" w:hAnsiTheme="minorHAnsi" w:cs="Libre Franklin"/>
                      <w:b/>
                      <w:bCs/>
                      <w:sz w:val="24"/>
                      <w:szCs w:val="24"/>
                    </w:rPr>
                  </w:pPr>
                  <w:r w:rsidRPr="004D764A">
                    <w:rPr>
                      <w:rFonts w:asciiTheme="minorHAnsi" w:eastAsia="Libre Franklin" w:hAnsiTheme="minorHAnsi" w:cs="Libre Franklin"/>
                      <w:b/>
                      <w:bCs/>
                      <w:sz w:val="24"/>
                      <w:szCs w:val="24"/>
                    </w:rPr>
                    <w:t xml:space="preserve">$  </w:t>
                  </w:r>
                </w:p>
              </w:tc>
            </w:tr>
          </w:tbl>
          <w:p w14:paraId="6A09DBD9" w14:textId="289FF34D" w:rsidR="004D764A" w:rsidRPr="001223BE" w:rsidRDefault="004D764A">
            <w:pPr>
              <w:pStyle w:val="Normal0"/>
              <w:rPr>
                <w:rFonts w:asciiTheme="minorHAnsi" w:eastAsia="Libre Franklin" w:hAnsiTheme="minorHAnsi" w:cs="Libre Franklin"/>
              </w:rPr>
            </w:pPr>
          </w:p>
        </w:tc>
        <w:tc>
          <w:tcPr>
            <w:tcW w:w="4567" w:type="dxa"/>
            <w:tcBorders>
              <w:top w:val="nil"/>
              <w:left w:val="nil"/>
              <w:bottom w:val="nil"/>
              <w:right w:val="nil"/>
            </w:tcBorders>
          </w:tcPr>
          <w:p w14:paraId="00000039" w14:textId="4D2A479B" w:rsidR="004D764A" w:rsidRPr="001223BE" w:rsidRDefault="004D764A">
            <w:pPr>
              <w:pStyle w:val="Normal0"/>
              <w:rPr>
                <w:rFonts w:asciiTheme="minorHAnsi" w:eastAsia="Libre Franklin" w:hAnsiTheme="minorHAnsi" w:cs="Libre Franklin"/>
              </w:rPr>
            </w:pPr>
          </w:p>
        </w:tc>
      </w:tr>
      <w:tr w:rsidR="00D75779" w:rsidRPr="001223BE" w14:paraId="5002F221" w14:textId="77777777" w:rsidTr="387FE7CB">
        <w:trPr>
          <w:gridAfter w:val="1"/>
          <w:wAfter w:w="4567" w:type="dxa"/>
        </w:trPr>
        <w:tc>
          <w:tcPr>
            <w:tcW w:w="10800" w:type="dxa"/>
            <w:gridSpan w:val="5"/>
          </w:tcPr>
          <w:p w14:paraId="0000003B" w14:textId="77777777" w:rsidR="00D75779" w:rsidRPr="001223BE" w:rsidRDefault="001775CE">
            <w:pPr>
              <w:pStyle w:val="Normal0"/>
              <w:rPr>
                <w:rFonts w:asciiTheme="minorHAnsi" w:eastAsia="Libre Franklin" w:hAnsiTheme="minorHAnsi" w:cs="Libre Franklin"/>
              </w:rPr>
            </w:pPr>
            <w:r w:rsidRPr="001223BE">
              <w:rPr>
                <w:rFonts w:asciiTheme="minorHAnsi" w:eastAsia="Libre Franklin" w:hAnsiTheme="minorHAnsi" w:cs="Libre Franklin"/>
              </w:rPr>
              <w:t>If the project is taking place in multiple cities, states, or provinces within the same country, please enter all locations separated by a comma.</w:t>
            </w:r>
          </w:p>
        </w:tc>
      </w:tr>
      <w:tr w:rsidR="00D75779" w:rsidRPr="001223BE" w14:paraId="6A05A809" w14:textId="77777777" w:rsidTr="387FE7CB">
        <w:trPr>
          <w:gridAfter w:val="1"/>
          <w:wAfter w:w="4567" w:type="dxa"/>
        </w:trPr>
        <w:tc>
          <w:tcPr>
            <w:tcW w:w="2850" w:type="dxa"/>
          </w:tcPr>
          <w:p w14:paraId="00000040" w14:textId="77777777" w:rsidR="00D75779" w:rsidRPr="001223BE" w:rsidRDefault="00D75779">
            <w:pPr>
              <w:pStyle w:val="Normal0"/>
              <w:rPr>
                <w:rFonts w:asciiTheme="minorHAnsi" w:eastAsia="Libre Franklin" w:hAnsiTheme="minorHAnsi" w:cs="Libre Franklin"/>
              </w:rPr>
            </w:pPr>
          </w:p>
        </w:tc>
        <w:tc>
          <w:tcPr>
            <w:tcW w:w="3383" w:type="dxa"/>
            <w:gridSpan w:val="2"/>
            <w:tcBorders>
              <w:bottom w:val="single" w:sz="4" w:space="0" w:color="000000" w:themeColor="text1"/>
            </w:tcBorders>
          </w:tcPr>
          <w:p w14:paraId="00000041" w14:textId="77777777" w:rsidR="00D75779" w:rsidRPr="001223BE" w:rsidRDefault="00D75779">
            <w:pPr>
              <w:pStyle w:val="Normal0"/>
              <w:rPr>
                <w:rFonts w:asciiTheme="minorHAnsi" w:eastAsia="Libre Franklin" w:hAnsiTheme="minorHAnsi" w:cs="Libre Franklin"/>
                <w:b/>
              </w:rPr>
            </w:pPr>
          </w:p>
        </w:tc>
        <w:tc>
          <w:tcPr>
            <w:tcW w:w="4567" w:type="dxa"/>
            <w:gridSpan w:val="2"/>
            <w:tcBorders>
              <w:bottom w:val="single" w:sz="4" w:space="0" w:color="000000" w:themeColor="text1"/>
            </w:tcBorders>
          </w:tcPr>
          <w:p w14:paraId="00000043" w14:textId="77777777" w:rsidR="00D75779" w:rsidRPr="001223BE" w:rsidRDefault="00D75779">
            <w:pPr>
              <w:pStyle w:val="Normal0"/>
              <w:rPr>
                <w:rFonts w:asciiTheme="minorHAnsi" w:eastAsia="Libre Franklin" w:hAnsiTheme="minorHAnsi" w:cs="Libre Franklin"/>
              </w:rPr>
            </w:pPr>
          </w:p>
        </w:tc>
      </w:tr>
      <w:tr w:rsidR="00D75779" w:rsidRPr="001223BE" w14:paraId="2A7B6AFE" w14:textId="77777777" w:rsidTr="387FE7CB">
        <w:trPr>
          <w:gridAfter w:val="1"/>
          <w:wAfter w:w="4567" w:type="dxa"/>
        </w:trPr>
        <w:tc>
          <w:tcPr>
            <w:tcW w:w="2850" w:type="dxa"/>
            <w:tcBorders>
              <w:right w:val="single" w:sz="4" w:space="0" w:color="000000" w:themeColor="text1"/>
            </w:tcBorders>
          </w:tcPr>
          <w:p w14:paraId="00000045" w14:textId="77777777" w:rsidR="00D75779" w:rsidRPr="001223BE" w:rsidRDefault="001775CE">
            <w:pPr>
              <w:pStyle w:val="Normal0"/>
              <w:ind w:left="345" w:right="-750"/>
              <w:rPr>
                <w:rFonts w:asciiTheme="minorHAnsi" w:eastAsia="Libre Franklin" w:hAnsiTheme="minorHAnsi" w:cs="Libre Franklin"/>
                <w:sz w:val="24"/>
                <w:szCs w:val="24"/>
              </w:rPr>
            </w:pPr>
            <w:r w:rsidRPr="001223BE">
              <w:rPr>
                <w:rFonts w:asciiTheme="minorHAnsi" w:eastAsia="Libre Franklin" w:hAnsiTheme="minorHAnsi" w:cs="Libre Franklin"/>
                <w:b/>
                <w:sz w:val="24"/>
                <w:szCs w:val="24"/>
              </w:rPr>
              <w:t>Country:</w:t>
            </w:r>
          </w:p>
        </w:tc>
        <w:tc>
          <w:tcPr>
            <w:tcW w:w="795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00046" w14:textId="77777777" w:rsidR="00D75779" w:rsidRPr="001223BE" w:rsidRDefault="00D75779">
            <w:pPr>
              <w:pStyle w:val="Normal0"/>
              <w:rPr>
                <w:rFonts w:asciiTheme="minorHAnsi" w:eastAsia="Libre Franklin" w:hAnsiTheme="minorHAnsi" w:cs="Libre Franklin"/>
              </w:rPr>
            </w:pPr>
          </w:p>
        </w:tc>
      </w:tr>
      <w:tr w:rsidR="00D75779" w:rsidRPr="001223BE" w14:paraId="45A23740" w14:textId="77777777" w:rsidTr="387FE7CB">
        <w:trPr>
          <w:gridAfter w:val="1"/>
          <w:wAfter w:w="4567" w:type="dxa"/>
        </w:trPr>
        <w:tc>
          <w:tcPr>
            <w:tcW w:w="2850" w:type="dxa"/>
            <w:tcBorders>
              <w:right w:val="single" w:sz="4" w:space="0" w:color="000000" w:themeColor="text1"/>
            </w:tcBorders>
          </w:tcPr>
          <w:p w14:paraId="0000004A" w14:textId="77777777" w:rsidR="00D75779" w:rsidRPr="001223BE" w:rsidRDefault="001775CE">
            <w:pPr>
              <w:pStyle w:val="Normal0"/>
              <w:ind w:left="345"/>
              <w:rPr>
                <w:rFonts w:asciiTheme="minorHAnsi" w:eastAsia="Libre Franklin" w:hAnsiTheme="minorHAnsi" w:cs="Libre Franklin"/>
                <w:sz w:val="24"/>
                <w:szCs w:val="24"/>
              </w:rPr>
            </w:pPr>
            <w:r w:rsidRPr="001223BE">
              <w:rPr>
                <w:rFonts w:asciiTheme="minorHAnsi" w:eastAsia="Libre Franklin" w:hAnsiTheme="minorHAnsi" w:cs="Libre Franklin"/>
                <w:b/>
                <w:sz w:val="24"/>
                <w:szCs w:val="24"/>
              </w:rPr>
              <w:t>City/Town:</w:t>
            </w:r>
          </w:p>
        </w:tc>
        <w:tc>
          <w:tcPr>
            <w:tcW w:w="795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0004B" w14:textId="77777777" w:rsidR="00D75779" w:rsidRPr="001223BE" w:rsidRDefault="00D75779">
            <w:pPr>
              <w:pStyle w:val="Normal0"/>
              <w:rPr>
                <w:rFonts w:asciiTheme="minorHAnsi" w:eastAsia="Libre Franklin" w:hAnsiTheme="minorHAnsi" w:cs="Libre Franklin"/>
              </w:rPr>
            </w:pPr>
          </w:p>
        </w:tc>
      </w:tr>
      <w:tr w:rsidR="00D75779" w:rsidRPr="001223BE" w14:paraId="57704898" w14:textId="77777777" w:rsidTr="387FE7CB">
        <w:trPr>
          <w:gridAfter w:val="1"/>
          <w:wAfter w:w="4567" w:type="dxa"/>
          <w:trHeight w:val="270"/>
        </w:trPr>
        <w:tc>
          <w:tcPr>
            <w:tcW w:w="2850" w:type="dxa"/>
            <w:tcBorders>
              <w:right w:val="single" w:sz="4" w:space="0" w:color="000000" w:themeColor="text1"/>
            </w:tcBorders>
          </w:tcPr>
          <w:p w14:paraId="0000004F" w14:textId="77777777" w:rsidR="00D75779" w:rsidRPr="001223BE" w:rsidRDefault="001775CE">
            <w:pPr>
              <w:pStyle w:val="Normal0"/>
              <w:ind w:left="345"/>
              <w:rPr>
                <w:rFonts w:asciiTheme="minorHAnsi" w:eastAsia="Libre Franklin" w:hAnsiTheme="minorHAnsi" w:cs="Libre Franklin"/>
                <w:sz w:val="24"/>
                <w:szCs w:val="24"/>
              </w:rPr>
            </w:pPr>
            <w:r w:rsidRPr="001223BE">
              <w:rPr>
                <w:rFonts w:asciiTheme="minorHAnsi" w:eastAsia="Libre Franklin" w:hAnsiTheme="minorHAnsi" w:cs="Libre Franklin"/>
                <w:b/>
                <w:sz w:val="24"/>
                <w:szCs w:val="24"/>
              </w:rPr>
              <w:t>State/Province:</w:t>
            </w:r>
          </w:p>
        </w:tc>
        <w:tc>
          <w:tcPr>
            <w:tcW w:w="795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00050" w14:textId="77777777" w:rsidR="00D75779" w:rsidRPr="001223BE" w:rsidRDefault="00D75779">
            <w:pPr>
              <w:pStyle w:val="Normal0"/>
              <w:rPr>
                <w:rFonts w:asciiTheme="minorHAnsi" w:eastAsia="Libre Franklin" w:hAnsiTheme="minorHAnsi" w:cs="Libre Franklin"/>
              </w:rPr>
            </w:pPr>
          </w:p>
        </w:tc>
      </w:tr>
      <w:tr w:rsidR="00D75779" w:rsidRPr="001223BE" w14:paraId="5A39BBE3" w14:textId="77777777" w:rsidTr="387FE7CB">
        <w:trPr>
          <w:gridAfter w:val="1"/>
          <w:wAfter w:w="4567" w:type="dxa"/>
          <w:trHeight w:val="270"/>
        </w:trPr>
        <w:tc>
          <w:tcPr>
            <w:tcW w:w="2850" w:type="dxa"/>
          </w:tcPr>
          <w:p w14:paraId="00000054" w14:textId="77777777" w:rsidR="00D75779" w:rsidRPr="001223BE" w:rsidRDefault="00D75779">
            <w:pPr>
              <w:pStyle w:val="Normal0"/>
              <w:rPr>
                <w:rFonts w:asciiTheme="minorHAnsi" w:eastAsia="Libre Franklin" w:hAnsiTheme="minorHAnsi" w:cs="Libre Franklin"/>
                <w:sz w:val="24"/>
                <w:szCs w:val="24"/>
              </w:rPr>
            </w:pPr>
          </w:p>
        </w:tc>
        <w:tc>
          <w:tcPr>
            <w:tcW w:w="3383" w:type="dxa"/>
            <w:gridSpan w:val="2"/>
            <w:tcBorders>
              <w:top w:val="single" w:sz="4" w:space="0" w:color="000000" w:themeColor="text1"/>
            </w:tcBorders>
          </w:tcPr>
          <w:p w14:paraId="00000055" w14:textId="77777777" w:rsidR="00D75779" w:rsidRPr="001223BE" w:rsidRDefault="00D75779">
            <w:pPr>
              <w:pStyle w:val="Normal0"/>
              <w:rPr>
                <w:rFonts w:asciiTheme="minorHAnsi" w:eastAsia="Libre Franklin" w:hAnsiTheme="minorHAnsi" w:cs="Libre Franklin"/>
                <w:b/>
                <w:sz w:val="24"/>
                <w:szCs w:val="24"/>
              </w:rPr>
            </w:pPr>
          </w:p>
        </w:tc>
        <w:tc>
          <w:tcPr>
            <w:tcW w:w="4567" w:type="dxa"/>
            <w:gridSpan w:val="2"/>
            <w:tcBorders>
              <w:top w:val="single" w:sz="4" w:space="0" w:color="000000" w:themeColor="text1"/>
              <w:bottom w:val="single" w:sz="4" w:space="0" w:color="000000" w:themeColor="text1"/>
            </w:tcBorders>
          </w:tcPr>
          <w:p w14:paraId="00000057" w14:textId="77777777" w:rsidR="00D75779" w:rsidRPr="001223BE" w:rsidRDefault="00D75779">
            <w:pPr>
              <w:pStyle w:val="Normal0"/>
              <w:rPr>
                <w:rFonts w:asciiTheme="minorHAnsi" w:eastAsia="Libre Franklin" w:hAnsiTheme="minorHAnsi" w:cs="Libre Franklin"/>
              </w:rPr>
            </w:pPr>
          </w:p>
        </w:tc>
      </w:tr>
      <w:tr w:rsidR="00D75779" w:rsidRPr="001223BE" w14:paraId="004DF046" w14:textId="77777777" w:rsidTr="387FE7CB">
        <w:trPr>
          <w:gridAfter w:val="1"/>
          <w:wAfter w:w="4567" w:type="dxa"/>
          <w:trHeight w:val="323"/>
        </w:trPr>
        <w:tc>
          <w:tcPr>
            <w:tcW w:w="6233" w:type="dxa"/>
            <w:gridSpan w:val="3"/>
            <w:vMerge w:val="restart"/>
            <w:tcBorders>
              <w:right w:val="single" w:sz="4" w:space="0" w:color="000000" w:themeColor="text1"/>
            </w:tcBorders>
            <w:vAlign w:val="center"/>
          </w:tcPr>
          <w:p w14:paraId="00000059" w14:textId="4E80CFD0" w:rsidR="00D75779" w:rsidRPr="001223BE" w:rsidRDefault="001775CE" w:rsidP="004D764A">
            <w:pPr>
              <w:pStyle w:val="Normal0"/>
              <w:spacing w:line="276" w:lineRule="auto"/>
              <w:rPr>
                <w:rFonts w:asciiTheme="minorHAnsi" w:eastAsia="Libre Franklin" w:hAnsiTheme="minorHAnsi" w:cs="Libre Franklin"/>
                <w:b/>
              </w:rPr>
            </w:pPr>
            <w:r w:rsidRPr="001223BE">
              <w:rPr>
                <w:rFonts w:asciiTheme="minorHAnsi" w:eastAsia="Libre Franklin" w:hAnsiTheme="minorHAnsi" w:cs="Libre Franklin"/>
                <w:b/>
              </w:rPr>
              <w:t>Will your project take place in additional countries?</w:t>
            </w:r>
          </w:p>
          <w:p w14:paraId="0000005A" w14:textId="77777777" w:rsidR="00D75779" w:rsidRPr="001223BE" w:rsidRDefault="001775CE">
            <w:pPr>
              <w:pStyle w:val="Normal0"/>
              <w:ind w:left="360"/>
              <w:rPr>
                <w:rFonts w:asciiTheme="minorHAnsi" w:eastAsia="Libre Franklin" w:hAnsiTheme="minorHAnsi" w:cs="Libre Franklin"/>
                <w:sz w:val="24"/>
                <w:szCs w:val="24"/>
              </w:rPr>
            </w:pPr>
            <w:r w:rsidRPr="001223BE">
              <w:rPr>
                <w:rFonts w:asciiTheme="minorHAnsi" w:eastAsia="Libre Franklin" w:hAnsiTheme="minorHAnsi" w:cs="Libre Franklin"/>
              </w:rPr>
              <w:t>If YES, please list additional countries.</w:t>
            </w:r>
          </w:p>
        </w:tc>
        <w:tc>
          <w:tcPr>
            <w:tcW w:w="4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05D" w14:textId="77777777" w:rsidR="00D75779" w:rsidRPr="001223BE" w:rsidRDefault="00D75779">
            <w:pPr>
              <w:pStyle w:val="Normal0"/>
              <w:rPr>
                <w:rFonts w:asciiTheme="minorHAnsi" w:eastAsia="Libre Franklin" w:hAnsiTheme="minorHAnsi" w:cs="Libre Franklin"/>
              </w:rPr>
            </w:pPr>
          </w:p>
        </w:tc>
      </w:tr>
      <w:tr w:rsidR="00D75779" w:rsidRPr="001223BE" w14:paraId="41C8F396" w14:textId="77777777" w:rsidTr="387FE7CB">
        <w:trPr>
          <w:gridAfter w:val="1"/>
          <w:wAfter w:w="4567" w:type="dxa"/>
          <w:trHeight w:val="350"/>
        </w:trPr>
        <w:tc>
          <w:tcPr>
            <w:tcW w:w="6233" w:type="dxa"/>
            <w:gridSpan w:val="3"/>
            <w:vMerge/>
            <w:vAlign w:val="center"/>
          </w:tcPr>
          <w:p w14:paraId="0000005F" w14:textId="77777777" w:rsidR="00D75779" w:rsidRPr="001223BE" w:rsidRDefault="00D75779">
            <w:pPr>
              <w:pStyle w:val="Normal0"/>
              <w:widowControl w:val="0"/>
              <w:pBdr>
                <w:top w:val="nil"/>
                <w:left w:val="nil"/>
                <w:bottom w:val="nil"/>
                <w:right w:val="nil"/>
                <w:between w:val="nil"/>
              </w:pBdr>
              <w:spacing w:line="276" w:lineRule="auto"/>
              <w:rPr>
                <w:rFonts w:asciiTheme="minorHAnsi" w:eastAsia="Libre Franklin" w:hAnsiTheme="minorHAnsi" w:cs="Libre Franklin"/>
              </w:rPr>
            </w:pPr>
          </w:p>
        </w:tc>
        <w:tc>
          <w:tcPr>
            <w:tcW w:w="4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062" w14:textId="77777777" w:rsidR="00D75779" w:rsidRPr="001223BE" w:rsidRDefault="00D75779">
            <w:pPr>
              <w:pStyle w:val="Normal0"/>
              <w:rPr>
                <w:rFonts w:asciiTheme="minorHAnsi" w:eastAsia="Libre Franklin" w:hAnsiTheme="minorHAnsi" w:cs="Libre Franklin"/>
              </w:rPr>
            </w:pPr>
          </w:p>
        </w:tc>
      </w:tr>
      <w:tr w:rsidR="00D75779" w:rsidRPr="001223BE" w14:paraId="72A3D3EC" w14:textId="77777777" w:rsidTr="387FE7CB">
        <w:trPr>
          <w:gridAfter w:val="1"/>
          <w:wAfter w:w="4567" w:type="dxa"/>
          <w:trHeight w:val="350"/>
        </w:trPr>
        <w:tc>
          <w:tcPr>
            <w:tcW w:w="6233" w:type="dxa"/>
            <w:gridSpan w:val="3"/>
            <w:tcBorders>
              <w:right w:val="single" w:sz="4" w:space="0" w:color="000000" w:themeColor="text1"/>
            </w:tcBorders>
            <w:vAlign w:val="center"/>
          </w:tcPr>
          <w:p w14:paraId="00000064" w14:textId="77777777" w:rsidR="00D75779" w:rsidRPr="001223BE" w:rsidRDefault="00D75779">
            <w:pPr>
              <w:pStyle w:val="Normal0"/>
              <w:rPr>
                <w:rFonts w:asciiTheme="minorHAnsi" w:eastAsia="Libre Franklin" w:hAnsiTheme="minorHAnsi" w:cs="Libre Franklin"/>
                <w:b/>
                <w:sz w:val="24"/>
                <w:szCs w:val="24"/>
              </w:rPr>
            </w:pPr>
          </w:p>
        </w:tc>
        <w:tc>
          <w:tcPr>
            <w:tcW w:w="4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067" w14:textId="77777777" w:rsidR="00D75779" w:rsidRPr="001223BE" w:rsidRDefault="00D75779">
            <w:pPr>
              <w:pStyle w:val="Normal0"/>
              <w:rPr>
                <w:rFonts w:asciiTheme="minorHAnsi" w:eastAsia="Libre Franklin" w:hAnsiTheme="minorHAnsi" w:cs="Libre Franklin"/>
              </w:rPr>
            </w:pPr>
          </w:p>
        </w:tc>
      </w:tr>
      <w:tr w:rsidR="00D75779" w:rsidRPr="001223BE" w14:paraId="0D0B940D" w14:textId="77777777" w:rsidTr="387FE7CB">
        <w:trPr>
          <w:gridAfter w:val="1"/>
          <w:wAfter w:w="4567" w:type="dxa"/>
          <w:trHeight w:val="342"/>
        </w:trPr>
        <w:tc>
          <w:tcPr>
            <w:tcW w:w="3600" w:type="dxa"/>
            <w:gridSpan w:val="2"/>
            <w:vAlign w:val="center"/>
          </w:tcPr>
          <w:p w14:paraId="00000069" w14:textId="77777777" w:rsidR="00D75779" w:rsidRPr="001223BE" w:rsidRDefault="00D75779">
            <w:pPr>
              <w:pStyle w:val="Normal0"/>
              <w:rPr>
                <w:rFonts w:asciiTheme="minorHAnsi" w:eastAsia="Libre Franklin" w:hAnsiTheme="minorHAnsi" w:cs="Libre Franklin"/>
              </w:rPr>
            </w:pPr>
          </w:p>
        </w:tc>
        <w:tc>
          <w:tcPr>
            <w:tcW w:w="3600" w:type="dxa"/>
            <w:gridSpan w:val="2"/>
            <w:vAlign w:val="center"/>
          </w:tcPr>
          <w:p w14:paraId="0000006B" w14:textId="77777777" w:rsidR="00D75779" w:rsidRPr="001223BE" w:rsidRDefault="00D75779">
            <w:pPr>
              <w:pStyle w:val="Normal0"/>
              <w:rPr>
                <w:rFonts w:asciiTheme="minorHAnsi" w:eastAsia="Libre Franklin" w:hAnsiTheme="minorHAnsi" w:cs="Libre Franklin"/>
              </w:rPr>
            </w:pPr>
          </w:p>
        </w:tc>
        <w:tc>
          <w:tcPr>
            <w:tcW w:w="3600" w:type="dxa"/>
            <w:vAlign w:val="center"/>
          </w:tcPr>
          <w:p w14:paraId="0000006D" w14:textId="77777777" w:rsidR="00D75779" w:rsidRPr="001223BE" w:rsidRDefault="00D75779">
            <w:pPr>
              <w:pStyle w:val="Normal0"/>
              <w:rPr>
                <w:rFonts w:asciiTheme="minorHAnsi" w:eastAsia="Libre Franklin" w:hAnsiTheme="minorHAnsi" w:cs="Libre Franklin"/>
              </w:rPr>
            </w:pPr>
          </w:p>
        </w:tc>
      </w:tr>
    </w:tbl>
    <w:p w14:paraId="2132D04A" w14:textId="77777777" w:rsidR="00E43909" w:rsidRDefault="00E43909">
      <w:pPr>
        <w:pStyle w:val="Normal0"/>
        <w:rPr>
          <w:rFonts w:asciiTheme="minorHAnsi" w:eastAsia="Libre Franklin" w:hAnsiTheme="minorHAnsi" w:cs="Libre Franklin"/>
        </w:rPr>
        <w:sectPr w:rsidR="00E43909">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720" w:header="720" w:footer="720" w:gutter="0"/>
          <w:pgNumType w:start="1"/>
          <w:cols w:space="720"/>
        </w:sectPr>
      </w:pPr>
    </w:p>
    <w:tbl>
      <w:tblPr>
        <w:tblStyle w:val="9"/>
        <w:tblW w:w="10306" w:type="dxa"/>
        <w:tblInd w:w="44" w:type="dxa"/>
        <w:tblBorders>
          <w:top w:val="nil"/>
          <w:left w:val="nil"/>
          <w:bottom w:val="nil"/>
          <w:right w:val="nil"/>
          <w:insideH w:val="nil"/>
          <w:insideV w:val="nil"/>
        </w:tblBorders>
        <w:tblLayout w:type="fixed"/>
        <w:tblLook w:val="0400" w:firstRow="0" w:lastRow="0" w:firstColumn="0" w:lastColumn="0" w:noHBand="0" w:noVBand="1"/>
      </w:tblPr>
      <w:tblGrid>
        <w:gridCol w:w="10306"/>
      </w:tblGrid>
      <w:tr w:rsidR="00E43909" w:rsidRPr="001223BE" w14:paraId="74AE9B11" w14:textId="77777777" w:rsidTr="2730667D">
        <w:tc>
          <w:tcPr>
            <w:tcW w:w="10306" w:type="dxa"/>
            <w:shd w:val="clear" w:color="auto" w:fill="2F5496" w:themeFill="accent1" w:themeFillShade="BF"/>
          </w:tcPr>
          <w:p w14:paraId="220353B2" w14:textId="77777777" w:rsidR="00E43909" w:rsidRPr="001223BE" w:rsidRDefault="00E43909" w:rsidP="00576910">
            <w:pPr>
              <w:pStyle w:val="Normal0"/>
              <w:tabs>
                <w:tab w:val="left" w:pos="3990"/>
              </w:tabs>
              <w:ind w:left="630"/>
              <w:jc w:val="center"/>
              <w:rPr>
                <w:rFonts w:asciiTheme="minorHAnsi" w:eastAsia="Libre Franklin" w:hAnsiTheme="minorHAnsi" w:cs="Libre Franklin"/>
              </w:rPr>
            </w:pPr>
            <w:r w:rsidRPr="001223BE">
              <w:rPr>
                <w:rFonts w:asciiTheme="minorHAnsi" w:eastAsia="Libre Franklin" w:hAnsiTheme="minorHAnsi" w:cs="Libre Franklin"/>
                <w:b/>
                <w:color w:val="FFFFFF"/>
                <w:sz w:val="28"/>
                <w:szCs w:val="28"/>
              </w:rPr>
              <w:t xml:space="preserve">Project Team Information </w:t>
            </w:r>
          </w:p>
        </w:tc>
      </w:tr>
    </w:tbl>
    <w:p w14:paraId="730B955F" w14:textId="5126CFC4" w:rsidR="08E52F49" w:rsidRDefault="08E52F49" w:rsidP="08E52F49">
      <w:pPr>
        <w:sectPr w:rsidR="08E52F49" w:rsidSect="00E43909">
          <w:type w:val="continuous"/>
          <w:pgSz w:w="12240" w:h="15840"/>
          <w:pgMar w:top="720" w:right="720" w:bottom="720" w:left="720" w:header="720" w:footer="720" w:gutter="0"/>
          <w:pgNumType w:start="1"/>
          <w:cols w:space="720"/>
        </w:sectPr>
      </w:pPr>
    </w:p>
    <w:tbl>
      <w:tblPr>
        <w:tblStyle w:val="9"/>
        <w:tblW w:w="10306" w:type="dxa"/>
        <w:tblInd w:w="44" w:type="dxa"/>
        <w:tblBorders>
          <w:top w:val="nil"/>
          <w:left w:val="nil"/>
          <w:bottom w:val="nil"/>
          <w:right w:val="nil"/>
          <w:insideH w:val="nil"/>
          <w:insideV w:val="nil"/>
        </w:tblBorders>
        <w:tblLayout w:type="fixed"/>
        <w:tblLook w:val="0400" w:firstRow="0" w:lastRow="0" w:firstColumn="0" w:lastColumn="0" w:noHBand="0" w:noVBand="1"/>
      </w:tblPr>
      <w:tblGrid>
        <w:gridCol w:w="4110"/>
        <w:gridCol w:w="1549"/>
        <w:gridCol w:w="1549"/>
        <w:gridCol w:w="1549"/>
        <w:gridCol w:w="1549"/>
      </w:tblGrid>
      <w:tr w:rsidR="00E43909" w:rsidRPr="001223BE" w14:paraId="4D8DB820" w14:textId="77777777" w:rsidTr="387FE7CB">
        <w:tc>
          <w:tcPr>
            <w:tcW w:w="10306" w:type="dxa"/>
            <w:gridSpan w:val="5"/>
          </w:tcPr>
          <w:p w14:paraId="13A0E250" w14:textId="617E781F" w:rsidR="00263E18" w:rsidRDefault="389D8FEE" w:rsidP="2730667D">
            <w:pPr>
              <w:pStyle w:val="Normal0"/>
              <w:rPr>
                <w:rFonts w:asciiTheme="minorHAnsi" w:eastAsia="Libre Franklin" w:hAnsiTheme="minorHAnsi" w:cs="Libre Franklin"/>
              </w:rPr>
            </w:pPr>
            <w:r w:rsidRPr="2730667D">
              <w:rPr>
                <w:rFonts w:asciiTheme="minorHAnsi" w:eastAsia="Libre Franklin" w:hAnsiTheme="minorHAnsi" w:cs="Libre Franklin"/>
                <w:b/>
                <w:bCs/>
                <w:color w:val="2F5496" w:themeColor="accent1" w:themeShade="BF"/>
                <w:sz w:val="28"/>
                <w:szCs w:val="28"/>
              </w:rPr>
              <w:t>Ar</w:t>
            </w:r>
            <w:r w:rsidR="00854322" w:rsidRPr="2730667D">
              <w:rPr>
                <w:rFonts w:asciiTheme="minorHAnsi" w:eastAsia="Libre Franklin" w:hAnsiTheme="minorHAnsi" w:cs="Libre Franklin"/>
                <w:b/>
                <w:bCs/>
                <w:color w:val="2F5496" w:themeColor="accent1" w:themeShade="BF"/>
                <w:sz w:val="28"/>
                <w:szCs w:val="28"/>
              </w:rPr>
              <w:t>e you applying a</w:t>
            </w:r>
            <w:r w:rsidR="624F9ADC" w:rsidRPr="2730667D">
              <w:rPr>
                <w:rFonts w:asciiTheme="minorHAnsi" w:eastAsia="Libre Franklin" w:hAnsiTheme="minorHAnsi" w:cs="Libre Franklin"/>
                <w:b/>
                <w:bCs/>
                <w:color w:val="2F5496" w:themeColor="accent1" w:themeShade="BF"/>
                <w:sz w:val="28"/>
                <w:szCs w:val="28"/>
              </w:rPr>
              <w:t>s an alumni association?</w:t>
            </w:r>
            <w:r w:rsidR="624F9ADC" w:rsidRPr="2730667D">
              <w:rPr>
                <w:rFonts w:asciiTheme="minorHAnsi" w:eastAsia="Libre Franklin" w:hAnsiTheme="minorHAnsi" w:cs="Libre Franklin"/>
              </w:rPr>
              <w:t xml:space="preserve">  </w:t>
            </w:r>
            <w:r w:rsidR="63A7C14F" w:rsidRPr="2730667D">
              <w:rPr>
                <w:rFonts w:asciiTheme="minorHAnsi" w:eastAsia="Libre Franklin" w:hAnsiTheme="minorHAnsi" w:cs="Libre Franklin"/>
              </w:rPr>
              <w:t xml:space="preserve">    </w:t>
            </w:r>
            <w:r w:rsidR="23952473" w:rsidRPr="2730667D">
              <w:rPr>
                <w:rFonts w:asciiTheme="minorHAnsi" w:eastAsia="Libre Franklin" w:hAnsiTheme="minorHAnsi" w:cs="Libre Franklin"/>
              </w:rPr>
              <w:t>YES     NO   (</w:t>
            </w:r>
            <w:r w:rsidR="23952473" w:rsidRPr="2730667D">
              <w:rPr>
                <w:rFonts w:asciiTheme="minorHAnsi" w:eastAsia="Libre Franklin" w:hAnsiTheme="minorHAnsi" w:cs="Libre Franklin"/>
                <w:i/>
                <w:iCs/>
              </w:rPr>
              <w:t>please highlight answer</w:t>
            </w:r>
            <w:r w:rsidR="23952473" w:rsidRPr="2730667D">
              <w:rPr>
                <w:rFonts w:asciiTheme="minorHAnsi" w:eastAsia="Libre Franklin" w:hAnsiTheme="minorHAnsi" w:cs="Libre Franklin"/>
              </w:rPr>
              <w:t xml:space="preserve">) </w:t>
            </w:r>
          </w:p>
          <w:p w14:paraId="4941A0A5" w14:textId="665E0E08" w:rsidR="005C0948" w:rsidRDefault="005C0948" w:rsidP="00BB4A95">
            <w:pPr>
              <w:pStyle w:val="Normal0"/>
              <w:rPr>
                <w:rFonts w:asciiTheme="minorHAnsi" w:eastAsia="Libre Franklin" w:hAnsiTheme="minorHAnsi" w:cs="Libre Franklin"/>
              </w:rPr>
            </w:pPr>
          </w:p>
          <w:p w14:paraId="62FF14B0" w14:textId="348293D5" w:rsidR="005C0948" w:rsidRPr="001223BE" w:rsidRDefault="005C0948" w:rsidP="00BB4A95">
            <w:pPr>
              <w:pStyle w:val="Normal0"/>
              <w:rPr>
                <w:rFonts w:asciiTheme="minorHAnsi" w:eastAsia="Libre Franklin" w:hAnsiTheme="minorHAnsi" w:cs="Libre Franklin"/>
              </w:rPr>
            </w:pPr>
            <w:r>
              <w:rPr>
                <w:rFonts w:asciiTheme="minorHAnsi" w:eastAsia="Libre Franklin" w:hAnsiTheme="minorHAnsi" w:cs="Libre Franklin"/>
              </w:rPr>
              <w:t>If yes, what is the name of your alumni association?</w:t>
            </w:r>
          </w:p>
          <w:p w14:paraId="0A8576CC" w14:textId="77777777" w:rsidR="00E43909" w:rsidRPr="001223BE" w:rsidRDefault="00E43909" w:rsidP="00BB4A95">
            <w:pPr>
              <w:pStyle w:val="Normal0"/>
              <w:rPr>
                <w:rFonts w:asciiTheme="minorHAnsi" w:eastAsia="Libre Franklin" w:hAnsiTheme="minorHAnsi" w:cs="Libre Franklin"/>
                <w:sz w:val="24"/>
                <w:szCs w:val="24"/>
              </w:rPr>
            </w:pPr>
          </w:p>
          <w:tbl>
            <w:tblPr>
              <w:tblStyle w:val="8"/>
              <w:tblW w:w="100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75"/>
              <w:gridCol w:w="6875"/>
            </w:tblGrid>
            <w:tr w:rsidR="00E43909" w:rsidRPr="001223BE" w14:paraId="5FA0A324" w14:textId="77777777" w:rsidTr="00576910">
              <w:trPr>
                <w:trHeight w:val="332"/>
              </w:trPr>
              <w:tc>
                <w:tcPr>
                  <w:tcW w:w="31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2B387E" w14:textId="77777777" w:rsidR="00E43909" w:rsidRPr="001223BE" w:rsidRDefault="00E43909" w:rsidP="00BB4A95">
                  <w:pPr>
                    <w:pStyle w:val="Normal0"/>
                    <w:rPr>
                      <w:rFonts w:asciiTheme="minorHAnsi" w:eastAsia="Libre Franklin" w:hAnsiTheme="minorHAnsi" w:cs="Libre Franklin"/>
                    </w:rPr>
                  </w:pPr>
                  <w:r>
                    <w:rPr>
                      <w:rFonts w:asciiTheme="minorHAnsi" w:eastAsia="Libre Franklin" w:hAnsiTheme="minorHAnsi" w:cs="Libre Franklin"/>
                    </w:rPr>
                    <w:t>Name of Alumni Association (s):</w:t>
                  </w:r>
                </w:p>
              </w:tc>
              <w:tc>
                <w:tcPr>
                  <w:tcW w:w="68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22FF15" w14:textId="77777777" w:rsidR="00E43909" w:rsidRPr="001223BE" w:rsidRDefault="00E43909" w:rsidP="00BB4A95">
                  <w:pPr>
                    <w:pStyle w:val="Normal0"/>
                    <w:rPr>
                      <w:rFonts w:asciiTheme="minorHAnsi" w:eastAsia="Libre Franklin" w:hAnsiTheme="minorHAnsi" w:cs="Libre Franklin"/>
                      <w:sz w:val="24"/>
                      <w:szCs w:val="24"/>
                    </w:rPr>
                  </w:pPr>
                </w:p>
              </w:tc>
            </w:tr>
          </w:tbl>
          <w:p w14:paraId="5E9A3D11" w14:textId="77777777" w:rsidR="00D34262" w:rsidRDefault="00D34262" w:rsidP="448C1DDB">
            <w:pPr>
              <w:pStyle w:val="Normal0"/>
              <w:rPr>
                <w:rFonts w:asciiTheme="minorHAnsi" w:eastAsia="Libre Franklin" w:hAnsiTheme="minorHAnsi" w:cs="Libre Franklin"/>
                <w:b/>
                <w:sz w:val="24"/>
                <w:szCs w:val="24"/>
              </w:rPr>
            </w:pPr>
          </w:p>
          <w:p w14:paraId="650E5A0B" w14:textId="77777777" w:rsidR="00D34262" w:rsidRDefault="00D34262" w:rsidP="448C1DDB">
            <w:pPr>
              <w:pStyle w:val="Normal0"/>
              <w:rPr>
                <w:rFonts w:asciiTheme="minorHAnsi" w:eastAsia="Libre Franklin" w:hAnsiTheme="minorHAnsi" w:cs="Libre Franklin"/>
                <w:b/>
                <w:sz w:val="24"/>
                <w:szCs w:val="24"/>
              </w:rPr>
            </w:pPr>
          </w:p>
          <w:p w14:paraId="72E86E1B" w14:textId="5E25A3EB" w:rsidR="00E43909" w:rsidRPr="005C0948" w:rsidRDefault="405E53AB" w:rsidP="448C1DDB">
            <w:pPr>
              <w:pStyle w:val="Normal0"/>
              <w:rPr>
                <w:rFonts w:asciiTheme="minorHAnsi" w:eastAsia="Libre Franklin" w:hAnsiTheme="minorHAnsi" w:cs="Libre Franklin"/>
                <w:sz w:val="24"/>
                <w:szCs w:val="24"/>
              </w:rPr>
            </w:pPr>
            <w:r w:rsidRPr="36F949C1">
              <w:rPr>
                <w:rFonts w:asciiTheme="minorHAnsi" w:eastAsia="Libre Franklin" w:hAnsiTheme="minorHAnsi" w:cs="Libre Franklin"/>
                <w:i/>
                <w:iCs/>
                <w:sz w:val="24"/>
                <w:szCs w:val="24"/>
              </w:rPr>
              <w:t xml:space="preserve"> </w:t>
            </w:r>
          </w:p>
          <w:p w14:paraId="1106454D" w14:textId="1352B9B1" w:rsidR="00D34262" w:rsidRDefault="00D34262" w:rsidP="387FE7CB">
            <w:pPr>
              <w:pStyle w:val="Normal0"/>
              <w:rPr>
                <w:rFonts w:asciiTheme="minorHAnsi" w:eastAsia="Libre Franklin" w:hAnsiTheme="minorHAnsi" w:cs="Libre Franklin"/>
                <w:b/>
                <w:bCs/>
                <w:sz w:val="24"/>
                <w:szCs w:val="24"/>
              </w:rPr>
            </w:pPr>
          </w:p>
          <w:p w14:paraId="4D800430" w14:textId="7A42DD42" w:rsidR="387FE7CB" w:rsidRDefault="387FE7CB" w:rsidP="387FE7CB">
            <w:pPr>
              <w:pStyle w:val="Normal0"/>
              <w:rPr>
                <w:rFonts w:asciiTheme="minorHAnsi" w:eastAsia="Libre Franklin" w:hAnsiTheme="minorHAnsi" w:cs="Libre Franklin"/>
                <w:b/>
                <w:bCs/>
                <w:sz w:val="24"/>
                <w:szCs w:val="24"/>
              </w:rPr>
            </w:pPr>
          </w:p>
          <w:p w14:paraId="0A7B25A0" w14:textId="5A693C4D" w:rsidR="387FE7CB" w:rsidRDefault="387FE7CB" w:rsidP="387FE7CB">
            <w:pPr>
              <w:pStyle w:val="Normal0"/>
              <w:rPr>
                <w:rFonts w:asciiTheme="minorHAnsi" w:eastAsia="Libre Franklin" w:hAnsiTheme="minorHAnsi" w:cs="Libre Franklin"/>
                <w:b/>
                <w:bCs/>
                <w:sz w:val="24"/>
                <w:szCs w:val="24"/>
              </w:rPr>
            </w:pPr>
          </w:p>
          <w:p w14:paraId="4B57BCB8" w14:textId="349871F1" w:rsidR="387FE7CB" w:rsidRDefault="387FE7CB" w:rsidP="387FE7CB">
            <w:pPr>
              <w:pStyle w:val="Normal0"/>
              <w:rPr>
                <w:rFonts w:asciiTheme="minorHAnsi" w:eastAsia="Libre Franklin" w:hAnsiTheme="minorHAnsi" w:cs="Libre Franklin"/>
                <w:b/>
                <w:bCs/>
                <w:sz w:val="24"/>
                <w:szCs w:val="24"/>
              </w:rPr>
            </w:pPr>
          </w:p>
          <w:p w14:paraId="54B5942A" w14:textId="70145915" w:rsidR="387FE7CB" w:rsidRDefault="387FE7CB" w:rsidP="387FE7CB">
            <w:pPr>
              <w:pStyle w:val="Normal0"/>
              <w:rPr>
                <w:rFonts w:asciiTheme="minorHAnsi" w:eastAsia="Libre Franklin" w:hAnsiTheme="minorHAnsi" w:cs="Libre Franklin"/>
                <w:b/>
                <w:bCs/>
                <w:sz w:val="24"/>
                <w:szCs w:val="24"/>
              </w:rPr>
            </w:pPr>
          </w:p>
          <w:p w14:paraId="59D4F9C4" w14:textId="5DD35F92" w:rsidR="00E43909" w:rsidRPr="001223BE" w:rsidRDefault="00E43909" w:rsidP="00576910">
            <w:pPr>
              <w:pStyle w:val="Normal0"/>
              <w:rPr>
                <w:rFonts w:asciiTheme="minorHAnsi" w:eastAsia="Libre Franklin" w:hAnsiTheme="minorHAnsi" w:cs="Libre Franklin"/>
                <w:b/>
                <w:sz w:val="24"/>
                <w:szCs w:val="24"/>
              </w:rPr>
            </w:pPr>
            <w:r w:rsidRPr="36F949C1">
              <w:rPr>
                <w:rFonts w:asciiTheme="minorHAnsi" w:eastAsia="Libre Franklin" w:hAnsiTheme="minorHAnsi" w:cs="Libre Franklin"/>
                <w:b/>
                <w:color w:val="2F5496" w:themeColor="accent1" w:themeShade="BF"/>
                <w:sz w:val="28"/>
                <w:szCs w:val="28"/>
              </w:rPr>
              <w:t>Who are the alumni project team members?</w:t>
            </w:r>
            <w:r w:rsidRPr="001223BE">
              <w:rPr>
                <w:rFonts w:asciiTheme="minorHAnsi" w:eastAsia="Libre Franklin" w:hAnsiTheme="minorHAnsi" w:cs="Libre Franklin"/>
                <w:b/>
                <w:sz w:val="24"/>
                <w:szCs w:val="24"/>
              </w:rPr>
              <w:t xml:space="preserve"> </w:t>
            </w:r>
            <w:r>
              <w:br/>
            </w:r>
          </w:p>
          <w:p w14:paraId="5A7ECD10" w14:textId="2488AE7B" w:rsidR="00E43909" w:rsidRPr="001223BE" w:rsidRDefault="00E43909" w:rsidP="00576910">
            <w:pPr>
              <w:pStyle w:val="Normal0"/>
              <w:rPr>
                <w:rFonts w:asciiTheme="minorHAnsi" w:eastAsia="Libre Franklin" w:hAnsiTheme="minorHAnsi" w:cs="Libre Franklin"/>
              </w:rPr>
            </w:pPr>
            <w:r w:rsidRPr="001223BE">
              <w:rPr>
                <w:rFonts w:asciiTheme="minorHAnsi" w:eastAsia="Libre Franklin" w:hAnsiTheme="minorHAnsi" w:cs="Libre Franklin"/>
              </w:rPr>
              <w:t xml:space="preserve">There must be at least </w:t>
            </w:r>
            <w:r w:rsidRPr="001223BE">
              <w:rPr>
                <w:rFonts w:asciiTheme="minorHAnsi" w:eastAsia="Libre Franklin" w:hAnsiTheme="minorHAnsi" w:cs="Libre Franklin"/>
                <w:b/>
                <w:bCs/>
                <w:u w:val="single"/>
              </w:rPr>
              <w:t xml:space="preserve">two exchange alumni </w:t>
            </w:r>
            <w:r w:rsidRPr="001223BE">
              <w:rPr>
                <w:rFonts w:asciiTheme="minorHAnsi" w:eastAsia="Libre Franklin" w:hAnsiTheme="minorHAnsi" w:cs="Libre Franklin"/>
              </w:rPr>
              <w:t>team members for a project to be considered for funding.  Along with name and contact information, please describe the role each team member will have in the project and their experience, qualifications, and ability to carry out that role.  Indicate what proportion of their time will be used in support of the project</w:t>
            </w:r>
            <w:r w:rsidR="0066792E">
              <w:rPr>
                <w:rFonts w:asciiTheme="minorHAnsi" w:eastAsia="Libre Franklin" w:hAnsiTheme="minorHAnsi" w:cs="Libre Franklin"/>
              </w:rPr>
              <w:t>.</w:t>
            </w:r>
            <w:r w:rsidRPr="001223BE">
              <w:rPr>
                <w:rFonts w:asciiTheme="minorHAnsi" w:eastAsia="Libre Franklin" w:hAnsiTheme="minorHAnsi" w:cs="Libre Franklin"/>
              </w:rPr>
              <w:t xml:space="preserve"> </w:t>
            </w:r>
            <w:r w:rsidR="3BB51932" w:rsidRPr="2BEFA086">
              <w:rPr>
                <w:rFonts w:asciiTheme="minorHAnsi" w:eastAsia="Libre Franklin" w:hAnsiTheme="minorHAnsi" w:cs="Libre Franklin"/>
              </w:rPr>
              <w:t xml:space="preserve"> At least one of the alumni should be designated as the team lead. </w:t>
            </w:r>
          </w:p>
        </w:tc>
      </w:tr>
      <w:tr w:rsidR="00BB4A95" w:rsidRPr="001223BE" w14:paraId="4A9D81DD" w14:textId="77777777" w:rsidTr="387FE7CB">
        <w:tc>
          <w:tcPr>
            <w:tcW w:w="10306" w:type="dxa"/>
            <w:gridSpan w:val="5"/>
          </w:tcPr>
          <w:p w14:paraId="6DE6CEEE" w14:textId="77777777" w:rsidR="00BB4A95" w:rsidRPr="001223BE" w:rsidRDefault="00BB4A95" w:rsidP="00576910">
            <w:pPr>
              <w:pStyle w:val="Normal0"/>
              <w:rPr>
                <w:rFonts w:asciiTheme="minorHAnsi" w:eastAsia="Libre Franklin" w:hAnsiTheme="minorHAnsi" w:cs="Libre Franklin"/>
                <w:b/>
                <w:sz w:val="24"/>
                <w:szCs w:val="24"/>
              </w:rPr>
            </w:pPr>
          </w:p>
        </w:tc>
      </w:tr>
      <w:tr w:rsidR="00E43909" w:rsidRPr="001223BE" w14:paraId="00C31D72" w14:textId="77777777" w:rsidTr="387FE7CB">
        <w:trPr>
          <w:trHeight w:val="296"/>
        </w:trPr>
        <w:tc>
          <w:tcPr>
            <w:tcW w:w="4110" w:type="dxa"/>
            <w:tcBorders>
              <w:top w:val="nil"/>
              <w:left w:val="nil"/>
              <w:bottom w:val="single" w:sz="4" w:space="0" w:color="000000" w:themeColor="text1"/>
              <w:right w:val="nil"/>
            </w:tcBorders>
          </w:tcPr>
          <w:p w14:paraId="50DD913F" w14:textId="6F8FA205" w:rsidR="00E43909" w:rsidRPr="001223BE" w:rsidRDefault="00F140BC" w:rsidP="5FD3B476">
            <w:pPr>
              <w:pStyle w:val="Normal0"/>
              <w:rPr>
                <w:rFonts w:asciiTheme="minorHAnsi" w:eastAsia="Libre Franklin" w:hAnsiTheme="minorHAnsi" w:cs="Libre Franklin"/>
              </w:rPr>
            </w:pPr>
            <w:r>
              <w:br w:type="page"/>
            </w:r>
          </w:p>
        </w:tc>
        <w:tc>
          <w:tcPr>
            <w:tcW w:w="6196" w:type="dxa"/>
            <w:gridSpan w:val="4"/>
            <w:tcBorders>
              <w:top w:val="nil"/>
              <w:left w:val="nil"/>
              <w:bottom w:val="single" w:sz="4" w:space="0" w:color="000000" w:themeColor="text1"/>
              <w:right w:val="nil"/>
            </w:tcBorders>
          </w:tcPr>
          <w:p w14:paraId="5F19EDC2" w14:textId="77777777" w:rsidR="00E43909" w:rsidRPr="00F140BC" w:rsidRDefault="00E43909" w:rsidP="00576910">
            <w:pPr>
              <w:pStyle w:val="Normal0"/>
              <w:rPr>
                <w:rFonts w:asciiTheme="minorHAnsi" w:eastAsia="Libre Franklin" w:hAnsiTheme="minorHAnsi" w:cs="Libre Franklin"/>
                <w:b/>
                <w:bCs/>
              </w:rPr>
            </w:pPr>
          </w:p>
        </w:tc>
      </w:tr>
      <w:tr w:rsidR="00E43909" w:rsidRPr="001223BE" w14:paraId="2AE0B745" w14:textId="77777777" w:rsidTr="387FE7CB">
        <w:trPr>
          <w:trHeight w:val="220"/>
        </w:trPr>
        <w:tc>
          <w:tcPr>
            <w:tcW w:w="1030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584D5C74" w14:textId="53D6EA47" w:rsidR="00E43909" w:rsidRPr="00F140BC" w:rsidRDefault="00E43909" w:rsidP="00576910">
            <w:pPr>
              <w:pStyle w:val="Normal0"/>
              <w:jc w:val="center"/>
              <w:rPr>
                <w:rFonts w:asciiTheme="minorHAnsi" w:eastAsia="Libre Franklin" w:hAnsiTheme="minorHAnsi" w:cs="Libre Franklin"/>
                <w:b/>
                <w:bCs/>
              </w:rPr>
            </w:pPr>
            <w:r w:rsidRPr="00F140BC">
              <w:rPr>
                <w:rFonts w:asciiTheme="minorHAnsi" w:eastAsia="Libre Franklin" w:hAnsiTheme="minorHAnsi" w:cs="Libre Franklin"/>
                <w:b/>
                <w:bCs/>
              </w:rPr>
              <w:t>Team Member 1:</w:t>
            </w:r>
          </w:p>
        </w:tc>
      </w:tr>
      <w:tr w:rsidR="00BF3CB6" w:rsidRPr="001223BE" w14:paraId="3218F315" w14:textId="77777777" w:rsidTr="387FE7CB">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5B61B4D0" w14:textId="667B89DD" w:rsidR="00BF3CB6" w:rsidRPr="00E970E8" w:rsidRDefault="00BF3CB6" w:rsidP="00576910">
            <w:pPr>
              <w:pStyle w:val="Normal0"/>
              <w:rPr>
                <w:rFonts w:asciiTheme="minorHAnsi" w:eastAsia="Libre Franklin" w:hAnsiTheme="minorHAnsi" w:cs="Libre Franklin"/>
                <w:b/>
                <w:bCs/>
              </w:rPr>
            </w:pPr>
            <w:r>
              <w:rPr>
                <w:rFonts w:asciiTheme="minorHAnsi" w:eastAsia="Libre Franklin" w:hAnsiTheme="minorHAnsi" w:cs="Libre Franklin"/>
                <w:b/>
                <w:bCs/>
              </w:rPr>
              <w:t xml:space="preserve">Team Lead </w:t>
            </w:r>
          </w:p>
        </w:tc>
        <w:tc>
          <w:tcPr>
            <w:tcW w:w="309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7E2DDB67" w14:textId="5530A355" w:rsidR="00BF3CB6" w:rsidRPr="00F140BC" w:rsidRDefault="00BF3CB6" w:rsidP="00576910">
            <w:pPr>
              <w:pStyle w:val="Normal0"/>
              <w:rPr>
                <w:rFonts w:asciiTheme="minorHAnsi" w:eastAsia="Libre Franklin" w:hAnsiTheme="minorHAnsi" w:cs="Libre Franklin"/>
                <w:b/>
                <w:bCs/>
              </w:rPr>
            </w:pPr>
            <w:r>
              <w:rPr>
                <w:rFonts w:asciiTheme="minorHAnsi" w:eastAsia="Libre Franklin" w:hAnsiTheme="minorHAnsi" w:cs="Libre Franklin"/>
                <w:b/>
                <w:bCs/>
              </w:rPr>
              <w:t>YES</w:t>
            </w:r>
          </w:p>
        </w:tc>
        <w:tc>
          <w:tcPr>
            <w:tcW w:w="309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4E62746A" w14:textId="272AE9EF" w:rsidR="00BF3CB6" w:rsidRPr="00F140BC" w:rsidRDefault="00BF3CB6" w:rsidP="00576910">
            <w:pPr>
              <w:pStyle w:val="Normal0"/>
              <w:rPr>
                <w:rFonts w:asciiTheme="minorHAnsi" w:eastAsia="Libre Franklin" w:hAnsiTheme="minorHAnsi" w:cs="Libre Franklin"/>
                <w:b/>
                <w:bCs/>
              </w:rPr>
            </w:pPr>
            <w:r>
              <w:rPr>
                <w:rFonts w:asciiTheme="minorHAnsi" w:eastAsia="Libre Franklin" w:hAnsiTheme="minorHAnsi" w:cs="Libre Franklin"/>
                <w:b/>
                <w:bCs/>
              </w:rPr>
              <w:t>NO</w:t>
            </w:r>
          </w:p>
        </w:tc>
      </w:tr>
      <w:tr w:rsidR="00E970E8" w:rsidRPr="001223BE" w14:paraId="66F2493C" w14:textId="77777777" w:rsidTr="387FE7CB">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6B7BB8F7" w14:textId="29C694A5" w:rsidR="00E970E8" w:rsidRPr="00E970E8" w:rsidRDefault="00E970E8" w:rsidP="00576910">
            <w:pPr>
              <w:pStyle w:val="Normal0"/>
              <w:rPr>
                <w:rFonts w:asciiTheme="minorHAnsi" w:eastAsia="Libre Franklin" w:hAnsiTheme="minorHAnsi" w:cs="Libre Franklin"/>
                <w:b/>
                <w:bCs/>
              </w:rPr>
            </w:pPr>
            <w:r w:rsidRPr="00E970E8">
              <w:rPr>
                <w:rFonts w:asciiTheme="minorHAnsi" w:eastAsia="Libre Franklin" w:hAnsiTheme="minorHAnsi" w:cs="Libre Franklin"/>
                <w:b/>
                <w:bCs/>
              </w:rPr>
              <w:t>Role within the</w:t>
            </w:r>
            <w:r w:rsidR="00EB301D">
              <w:rPr>
                <w:rFonts w:asciiTheme="minorHAnsi" w:eastAsia="Libre Franklin" w:hAnsiTheme="minorHAnsi" w:cs="Libre Franklin"/>
                <w:b/>
                <w:bCs/>
              </w:rPr>
              <w:t xml:space="preserve"> Project</w:t>
            </w:r>
            <w:r w:rsidRPr="00E970E8">
              <w:rPr>
                <w:rFonts w:asciiTheme="minorHAnsi" w:eastAsia="Libre Franklin" w:hAnsiTheme="minorHAnsi" w:cs="Libre Franklin"/>
                <w:b/>
                <w:bCs/>
              </w:rPr>
              <w:t xml:space="preserve"> Team</w:t>
            </w:r>
          </w:p>
        </w:tc>
        <w:tc>
          <w:tcPr>
            <w:tcW w:w="61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473BBA5" w14:textId="0EBA2DAF" w:rsidR="00E970E8" w:rsidRPr="00F140BC" w:rsidRDefault="00E970E8" w:rsidP="00576910">
            <w:pPr>
              <w:pStyle w:val="Normal0"/>
              <w:rPr>
                <w:rFonts w:asciiTheme="minorHAnsi" w:eastAsia="Libre Franklin" w:hAnsiTheme="minorHAnsi" w:cs="Libre Franklin"/>
                <w:b/>
                <w:bCs/>
              </w:rPr>
            </w:pPr>
          </w:p>
        </w:tc>
      </w:tr>
      <w:tr w:rsidR="00BF3CB6" w:rsidRPr="001223BE" w14:paraId="721A5519" w14:textId="77777777" w:rsidTr="387FE7CB">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637D1E57" w14:textId="77777777" w:rsidR="00BF3CB6" w:rsidRDefault="00BF3CB6" w:rsidP="448C1DDB">
            <w:pPr>
              <w:pStyle w:val="Normal0"/>
              <w:rPr>
                <w:rFonts w:asciiTheme="minorHAnsi" w:eastAsia="Libre Franklin" w:hAnsiTheme="minorHAnsi" w:cs="Libre Franklin"/>
              </w:rPr>
            </w:pPr>
            <w:bookmarkStart w:id="0" w:name="_Hlk83032122"/>
            <w:r w:rsidRPr="448C1DDB">
              <w:rPr>
                <w:rFonts w:asciiTheme="minorHAnsi" w:eastAsia="Libre Franklin" w:hAnsiTheme="minorHAnsi" w:cs="Libre Franklin"/>
                <w:b/>
                <w:bCs/>
              </w:rPr>
              <w:t>Estimated Time committed to the Project</w:t>
            </w:r>
            <w:r w:rsidRPr="448C1DDB">
              <w:rPr>
                <w:rFonts w:asciiTheme="minorHAnsi" w:eastAsia="Libre Franklin" w:hAnsiTheme="minorHAnsi" w:cs="Libre Franklin"/>
              </w:rPr>
              <w:t xml:space="preserve"> </w:t>
            </w:r>
          </w:p>
          <w:p w14:paraId="3149DC7A" w14:textId="466BD928" w:rsidR="00BF3CB6" w:rsidRPr="001223BE" w:rsidRDefault="00BF3CB6" w:rsidP="448C1DDB">
            <w:pPr>
              <w:pStyle w:val="Normal0"/>
              <w:rPr>
                <w:rFonts w:asciiTheme="minorHAnsi" w:eastAsia="Libre Franklin" w:hAnsiTheme="minorHAnsi" w:cs="Libre Franklin"/>
              </w:rPr>
            </w:pPr>
            <w:r>
              <w:rPr>
                <w:rFonts w:asciiTheme="minorHAnsi" w:eastAsia="Libre Franklin" w:hAnsiTheme="minorHAnsi" w:cs="Libre Franklin"/>
              </w:rPr>
              <w:t>(</w:t>
            </w:r>
            <w:r w:rsidRPr="00BB4A95">
              <w:rPr>
                <w:rFonts w:asciiTheme="minorHAnsi" w:eastAsia="Libre Franklin" w:hAnsiTheme="minorHAnsi" w:cs="Libre Franklin"/>
                <w:i/>
                <w:iCs/>
              </w:rPr>
              <w:t>please highlight</w:t>
            </w:r>
            <w:r>
              <w:rPr>
                <w:rFonts w:asciiTheme="minorHAnsi" w:eastAsia="Libre Franklin" w:hAnsiTheme="minorHAnsi" w:cs="Libre Franklin"/>
                <w:i/>
                <w:iCs/>
              </w:rPr>
              <w:t xml:space="preserve"> your selection</w:t>
            </w:r>
            <w:r>
              <w:rPr>
                <w:rFonts w:asciiTheme="minorHAnsi" w:eastAsia="Libre Franklin" w:hAnsiTheme="minorHAnsi" w:cs="Libre Franklin"/>
              </w:rPr>
              <w:t xml:space="preserve">) </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5D1066C5" w14:textId="77777777" w:rsidR="00BF3CB6" w:rsidRPr="00BF3CB6" w:rsidRDefault="00BF3CB6" w:rsidP="00576910">
            <w:pPr>
              <w:pStyle w:val="Normal0"/>
              <w:rPr>
                <w:rFonts w:asciiTheme="minorHAnsi" w:eastAsia="Libre Franklin" w:hAnsiTheme="minorHAnsi" w:cs="Libre Franklin"/>
              </w:rPr>
            </w:pPr>
            <w:r w:rsidRPr="00BF3CB6">
              <w:rPr>
                <w:rFonts w:asciiTheme="minorHAnsi" w:eastAsia="Libre Franklin" w:hAnsiTheme="minorHAnsi" w:cs="Libre Franklin"/>
              </w:rPr>
              <w:t>100% or less</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BE91490" w14:textId="60E57041" w:rsidR="00BF3CB6" w:rsidRPr="00BF3CB6" w:rsidRDefault="00BF3CB6" w:rsidP="00576910">
            <w:pPr>
              <w:pStyle w:val="Normal0"/>
              <w:rPr>
                <w:rFonts w:asciiTheme="minorHAnsi" w:eastAsia="Libre Franklin" w:hAnsiTheme="minorHAnsi" w:cs="Libre Franklin"/>
              </w:rPr>
            </w:pPr>
            <w:r w:rsidRPr="00BF3CB6">
              <w:rPr>
                <w:rFonts w:asciiTheme="minorHAnsi" w:eastAsia="Libre Franklin" w:hAnsiTheme="minorHAnsi" w:cs="Libre Franklin"/>
              </w:rPr>
              <w:t>80% or less</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39E0325" w14:textId="77777777" w:rsidR="00BF3CB6" w:rsidRPr="00BF3CB6" w:rsidRDefault="00BF3CB6" w:rsidP="00576910">
            <w:pPr>
              <w:pStyle w:val="Normal0"/>
              <w:rPr>
                <w:rFonts w:asciiTheme="minorHAnsi" w:eastAsia="Libre Franklin" w:hAnsiTheme="minorHAnsi" w:cs="Libre Franklin"/>
              </w:rPr>
            </w:pPr>
            <w:r w:rsidRPr="00BF3CB6">
              <w:rPr>
                <w:rFonts w:asciiTheme="minorHAnsi" w:eastAsia="Libre Franklin" w:hAnsiTheme="minorHAnsi" w:cs="Libre Franklin"/>
              </w:rPr>
              <w:t>50% or less</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799C0936" w14:textId="35B88A4A" w:rsidR="00BF3CB6" w:rsidRPr="00BF3CB6" w:rsidRDefault="00BF3CB6" w:rsidP="00BB4A95">
            <w:pPr>
              <w:pStyle w:val="Normal0"/>
              <w:rPr>
                <w:rFonts w:asciiTheme="minorHAnsi" w:eastAsia="Libre Franklin" w:hAnsiTheme="minorHAnsi" w:cs="Libre Franklin"/>
              </w:rPr>
            </w:pPr>
            <w:r w:rsidRPr="00BF3CB6">
              <w:rPr>
                <w:rFonts w:asciiTheme="minorHAnsi" w:eastAsia="Libre Franklin" w:hAnsiTheme="minorHAnsi" w:cs="Libre Franklin"/>
              </w:rPr>
              <w:t>30 % or less</w:t>
            </w:r>
          </w:p>
        </w:tc>
      </w:tr>
      <w:bookmarkEnd w:id="0"/>
      <w:tr w:rsidR="00E43909" w:rsidRPr="001223BE" w14:paraId="7092CE23" w14:textId="77777777" w:rsidTr="387FE7CB">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9E38AF1" w14:textId="77777777" w:rsidR="00E43909" w:rsidRPr="001223BE" w:rsidRDefault="00E43909" w:rsidP="00576910">
            <w:pPr>
              <w:pStyle w:val="Normal0"/>
              <w:rPr>
                <w:rFonts w:asciiTheme="minorHAnsi" w:eastAsia="Libre Franklin" w:hAnsiTheme="minorHAnsi" w:cs="Libre Franklin"/>
              </w:rPr>
            </w:pPr>
            <w:r w:rsidRPr="001223BE">
              <w:rPr>
                <w:rFonts w:asciiTheme="minorHAnsi" w:eastAsia="Libre Franklin" w:hAnsiTheme="minorHAnsi" w:cs="Libre Franklin"/>
              </w:rPr>
              <w:t>First Name:</w:t>
            </w:r>
          </w:p>
        </w:tc>
        <w:tc>
          <w:tcPr>
            <w:tcW w:w="61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7955EDDA" w14:textId="77777777" w:rsidR="00E43909" w:rsidRPr="00F140BC" w:rsidRDefault="00E43909" w:rsidP="00576910">
            <w:pPr>
              <w:pStyle w:val="Normal0"/>
              <w:rPr>
                <w:rFonts w:asciiTheme="minorHAnsi" w:eastAsia="Libre Franklin" w:hAnsiTheme="minorHAnsi" w:cs="Libre Franklin"/>
                <w:b/>
                <w:bCs/>
              </w:rPr>
            </w:pPr>
          </w:p>
        </w:tc>
      </w:tr>
      <w:tr w:rsidR="00E43909" w:rsidRPr="001223BE" w14:paraId="7596C5B6" w14:textId="77777777" w:rsidTr="387FE7CB">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4AFAFDFD" w14:textId="77777777" w:rsidR="00E43909" w:rsidRPr="001223BE" w:rsidRDefault="00E43909" w:rsidP="00576910">
            <w:pPr>
              <w:pStyle w:val="Normal0"/>
              <w:rPr>
                <w:rFonts w:asciiTheme="minorHAnsi" w:eastAsia="Libre Franklin" w:hAnsiTheme="minorHAnsi" w:cs="Libre Franklin"/>
              </w:rPr>
            </w:pPr>
            <w:r w:rsidRPr="001223BE">
              <w:rPr>
                <w:rFonts w:asciiTheme="minorHAnsi" w:eastAsia="Libre Franklin" w:hAnsiTheme="minorHAnsi" w:cs="Libre Franklin"/>
              </w:rPr>
              <w:t>Last Name:</w:t>
            </w:r>
          </w:p>
        </w:tc>
        <w:tc>
          <w:tcPr>
            <w:tcW w:w="61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19EEB4B2" w14:textId="77777777" w:rsidR="00E43909" w:rsidRPr="00F140BC" w:rsidRDefault="00E43909" w:rsidP="00576910">
            <w:pPr>
              <w:pStyle w:val="Normal0"/>
              <w:rPr>
                <w:rFonts w:asciiTheme="minorHAnsi" w:eastAsia="Libre Franklin" w:hAnsiTheme="minorHAnsi" w:cs="Libre Franklin"/>
                <w:b/>
                <w:bCs/>
              </w:rPr>
            </w:pPr>
          </w:p>
        </w:tc>
      </w:tr>
      <w:tr w:rsidR="00E43909" w:rsidRPr="001223BE" w14:paraId="0A4CA470" w14:textId="77777777" w:rsidTr="387FE7CB">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342BC809" w14:textId="77777777" w:rsidR="00E43909" w:rsidRPr="001223BE" w:rsidRDefault="00E43909" w:rsidP="00576910">
            <w:pPr>
              <w:pStyle w:val="Normal0"/>
              <w:rPr>
                <w:rFonts w:asciiTheme="minorHAnsi" w:eastAsia="Libre Franklin" w:hAnsiTheme="minorHAnsi" w:cs="Libre Franklin"/>
              </w:rPr>
            </w:pPr>
            <w:r w:rsidRPr="001223BE">
              <w:rPr>
                <w:rFonts w:asciiTheme="minorHAnsi" w:eastAsia="Libre Franklin" w:hAnsiTheme="minorHAnsi" w:cs="Libre Franklin"/>
              </w:rPr>
              <w:t>Exchange Program:</w:t>
            </w:r>
          </w:p>
        </w:tc>
        <w:tc>
          <w:tcPr>
            <w:tcW w:w="61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EA5D0EC" w14:textId="77777777" w:rsidR="00E43909" w:rsidRPr="00F140BC" w:rsidRDefault="00E43909" w:rsidP="00576910">
            <w:pPr>
              <w:pStyle w:val="Normal0"/>
              <w:rPr>
                <w:rFonts w:asciiTheme="minorHAnsi" w:eastAsia="Libre Franklin" w:hAnsiTheme="minorHAnsi" w:cs="Libre Franklin"/>
                <w:b/>
                <w:bCs/>
              </w:rPr>
            </w:pPr>
          </w:p>
        </w:tc>
      </w:tr>
      <w:tr w:rsidR="00E43909" w:rsidRPr="001223BE" w14:paraId="5CF20A5F" w14:textId="77777777" w:rsidTr="387FE7CB">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394D00BB" w14:textId="5E45E193" w:rsidR="00E43909" w:rsidRPr="001223BE" w:rsidRDefault="00E43909" w:rsidP="00576910">
            <w:pPr>
              <w:pStyle w:val="Normal0"/>
              <w:rPr>
                <w:rFonts w:asciiTheme="minorHAnsi" w:eastAsia="Libre Franklin" w:hAnsiTheme="minorHAnsi" w:cs="Libre Franklin"/>
              </w:rPr>
            </w:pPr>
            <w:r w:rsidRPr="001223BE">
              <w:rPr>
                <w:rFonts w:asciiTheme="minorHAnsi" w:eastAsia="Libre Franklin" w:hAnsiTheme="minorHAnsi" w:cs="Libre Franklin"/>
              </w:rPr>
              <w:t>Exchange Program Year</w:t>
            </w:r>
            <w:r w:rsidR="002955FB">
              <w:rPr>
                <w:rFonts w:asciiTheme="minorHAnsi" w:eastAsia="Libre Franklin" w:hAnsiTheme="minorHAnsi" w:cs="Libre Franklin"/>
              </w:rPr>
              <w:t>(s)</w:t>
            </w:r>
            <w:r w:rsidRPr="001223BE">
              <w:rPr>
                <w:rFonts w:asciiTheme="minorHAnsi" w:eastAsia="Libre Franklin" w:hAnsiTheme="minorHAnsi" w:cs="Libre Franklin"/>
              </w:rPr>
              <w:t xml:space="preserve">: </w:t>
            </w:r>
          </w:p>
        </w:tc>
        <w:tc>
          <w:tcPr>
            <w:tcW w:w="61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5A21C792" w14:textId="77777777" w:rsidR="00E43909" w:rsidRPr="00F140BC" w:rsidRDefault="00E43909" w:rsidP="00576910">
            <w:pPr>
              <w:pStyle w:val="Normal0"/>
              <w:rPr>
                <w:rFonts w:asciiTheme="minorHAnsi" w:eastAsia="Libre Franklin" w:hAnsiTheme="minorHAnsi" w:cs="Libre Franklin"/>
                <w:b/>
                <w:bCs/>
              </w:rPr>
            </w:pPr>
          </w:p>
        </w:tc>
      </w:tr>
      <w:tr w:rsidR="00E43909" w:rsidRPr="001223BE" w14:paraId="16FE747D" w14:textId="77777777" w:rsidTr="387FE7CB">
        <w:tc>
          <w:tcPr>
            <w:tcW w:w="4110" w:type="dxa"/>
            <w:tcBorders>
              <w:top w:val="single" w:sz="4" w:space="0" w:color="000000" w:themeColor="text1"/>
              <w:left w:val="single" w:sz="4" w:space="0" w:color="000000" w:themeColor="text1"/>
              <w:bottom w:val="single" w:sz="12" w:space="0" w:color="auto"/>
              <w:right w:val="single" w:sz="4" w:space="0" w:color="000000" w:themeColor="text1"/>
            </w:tcBorders>
            <w:shd w:val="clear" w:color="auto" w:fill="D9E2F3" w:themeFill="accent1" w:themeFillTint="33"/>
          </w:tcPr>
          <w:p w14:paraId="349B1C88" w14:textId="77777777" w:rsidR="00E43909" w:rsidRPr="001223BE" w:rsidRDefault="00E43909" w:rsidP="00576910">
            <w:pPr>
              <w:pStyle w:val="Normal0"/>
              <w:rPr>
                <w:rFonts w:asciiTheme="minorHAnsi" w:eastAsia="Libre Franklin" w:hAnsiTheme="minorHAnsi" w:cs="Libre Franklin"/>
              </w:rPr>
            </w:pPr>
            <w:r w:rsidRPr="001223BE">
              <w:rPr>
                <w:rFonts w:asciiTheme="minorHAnsi" w:eastAsia="Libre Franklin" w:hAnsiTheme="minorHAnsi" w:cs="Libre Franklin"/>
              </w:rPr>
              <w:t>Country From:</w:t>
            </w:r>
          </w:p>
        </w:tc>
        <w:tc>
          <w:tcPr>
            <w:tcW w:w="6196" w:type="dxa"/>
            <w:gridSpan w:val="4"/>
            <w:tcBorders>
              <w:top w:val="single" w:sz="4" w:space="0" w:color="000000" w:themeColor="text1"/>
              <w:left w:val="single" w:sz="4" w:space="0" w:color="000000" w:themeColor="text1"/>
              <w:bottom w:val="single" w:sz="12" w:space="0" w:color="auto"/>
              <w:right w:val="single" w:sz="4" w:space="0" w:color="000000" w:themeColor="text1"/>
            </w:tcBorders>
            <w:shd w:val="clear" w:color="auto" w:fill="D9E2F3" w:themeFill="accent1" w:themeFillTint="33"/>
          </w:tcPr>
          <w:p w14:paraId="3DA250B1" w14:textId="77777777" w:rsidR="00E43909" w:rsidRPr="00F140BC" w:rsidRDefault="00E43909" w:rsidP="00576910">
            <w:pPr>
              <w:pStyle w:val="Normal0"/>
              <w:rPr>
                <w:rFonts w:asciiTheme="minorHAnsi" w:eastAsia="Libre Franklin" w:hAnsiTheme="minorHAnsi" w:cs="Libre Franklin"/>
                <w:b/>
                <w:bCs/>
              </w:rPr>
            </w:pPr>
          </w:p>
        </w:tc>
      </w:tr>
      <w:tr w:rsidR="00E43909" w:rsidRPr="001223BE" w14:paraId="2733310E" w14:textId="77777777" w:rsidTr="387FE7CB">
        <w:trPr>
          <w:trHeight w:val="220"/>
        </w:trPr>
        <w:tc>
          <w:tcPr>
            <w:tcW w:w="1030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39204CE8" w14:textId="77777777" w:rsidR="00E43909" w:rsidRPr="00F140BC" w:rsidRDefault="00E43909" w:rsidP="00576910">
            <w:pPr>
              <w:pStyle w:val="Normal0"/>
              <w:jc w:val="center"/>
              <w:rPr>
                <w:rFonts w:asciiTheme="minorHAnsi" w:eastAsia="Libre Franklin" w:hAnsiTheme="minorHAnsi" w:cs="Libre Franklin"/>
                <w:b/>
                <w:bCs/>
              </w:rPr>
            </w:pPr>
            <w:r w:rsidRPr="00F140BC">
              <w:rPr>
                <w:rFonts w:asciiTheme="minorHAnsi" w:eastAsia="Libre Franklin" w:hAnsiTheme="minorHAnsi" w:cs="Libre Franklin"/>
                <w:b/>
                <w:bCs/>
              </w:rPr>
              <w:t>Team Member 2:</w:t>
            </w:r>
          </w:p>
        </w:tc>
      </w:tr>
      <w:tr w:rsidR="00BF3CB6" w:rsidRPr="001223BE" w14:paraId="17ECF3C9" w14:textId="77777777" w:rsidTr="387FE7CB">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669FF818" w14:textId="49BD948E" w:rsidR="00BF3CB6" w:rsidRPr="00EB301D" w:rsidRDefault="00BF3CB6" w:rsidP="00576910">
            <w:pPr>
              <w:pStyle w:val="Normal0"/>
              <w:rPr>
                <w:rFonts w:asciiTheme="minorHAnsi" w:eastAsia="Libre Franklin" w:hAnsiTheme="minorHAnsi" w:cs="Libre Franklin"/>
                <w:b/>
                <w:bCs/>
              </w:rPr>
            </w:pPr>
            <w:r w:rsidRPr="00EB301D">
              <w:rPr>
                <w:rFonts w:asciiTheme="minorHAnsi" w:eastAsia="Libre Franklin" w:hAnsiTheme="minorHAnsi" w:cs="Libre Franklin"/>
                <w:b/>
                <w:bCs/>
              </w:rPr>
              <w:t xml:space="preserve">Team Lead </w:t>
            </w:r>
          </w:p>
        </w:tc>
        <w:tc>
          <w:tcPr>
            <w:tcW w:w="309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61D03CF" w14:textId="105083BE" w:rsidR="00BF3CB6" w:rsidRPr="00F140BC" w:rsidRDefault="00BF3CB6" w:rsidP="00576910">
            <w:pPr>
              <w:pStyle w:val="Normal0"/>
              <w:rPr>
                <w:rFonts w:asciiTheme="minorHAnsi" w:eastAsia="Libre Franklin" w:hAnsiTheme="minorHAnsi" w:cs="Libre Franklin"/>
                <w:b/>
                <w:bCs/>
              </w:rPr>
            </w:pPr>
            <w:r>
              <w:rPr>
                <w:rFonts w:asciiTheme="minorHAnsi" w:eastAsia="Libre Franklin" w:hAnsiTheme="minorHAnsi" w:cs="Libre Franklin"/>
                <w:b/>
                <w:bCs/>
              </w:rPr>
              <w:t xml:space="preserve">YES  </w:t>
            </w:r>
          </w:p>
        </w:tc>
        <w:tc>
          <w:tcPr>
            <w:tcW w:w="309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1FD9294" w14:textId="125159C3" w:rsidR="00BF3CB6" w:rsidRPr="00F140BC" w:rsidRDefault="00BF3CB6" w:rsidP="00576910">
            <w:pPr>
              <w:pStyle w:val="Normal0"/>
              <w:rPr>
                <w:rFonts w:asciiTheme="minorHAnsi" w:eastAsia="Libre Franklin" w:hAnsiTheme="minorHAnsi" w:cs="Libre Franklin"/>
                <w:b/>
                <w:bCs/>
              </w:rPr>
            </w:pPr>
            <w:r>
              <w:rPr>
                <w:rFonts w:asciiTheme="minorHAnsi" w:eastAsia="Libre Franklin" w:hAnsiTheme="minorHAnsi" w:cs="Libre Franklin"/>
                <w:b/>
                <w:bCs/>
              </w:rPr>
              <w:t>NO</w:t>
            </w:r>
          </w:p>
        </w:tc>
      </w:tr>
      <w:tr w:rsidR="00E970E8" w:rsidRPr="001223BE" w14:paraId="45974DCA" w14:textId="77777777" w:rsidTr="387FE7CB">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B7DEC18" w14:textId="522F983E" w:rsidR="00E970E8" w:rsidRPr="00EB301D" w:rsidRDefault="00EB301D" w:rsidP="00576910">
            <w:pPr>
              <w:pStyle w:val="Normal0"/>
              <w:rPr>
                <w:rFonts w:asciiTheme="minorHAnsi" w:eastAsia="Libre Franklin" w:hAnsiTheme="minorHAnsi" w:cs="Libre Franklin"/>
                <w:b/>
                <w:bCs/>
              </w:rPr>
            </w:pPr>
            <w:r w:rsidRPr="00EB301D">
              <w:rPr>
                <w:rFonts w:asciiTheme="minorHAnsi" w:eastAsia="Libre Franklin" w:hAnsiTheme="minorHAnsi" w:cs="Libre Franklin"/>
                <w:b/>
                <w:bCs/>
              </w:rPr>
              <w:t>Role with</w:t>
            </w:r>
            <w:r>
              <w:rPr>
                <w:rFonts w:asciiTheme="minorHAnsi" w:eastAsia="Libre Franklin" w:hAnsiTheme="minorHAnsi" w:cs="Libre Franklin"/>
                <w:b/>
                <w:bCs/>
              </w:rPr>
              <w:t>in</w:t>
            </w:r>
            <w:r w:rsidRPr="00EB301D">
              <w:rPr>
                <w:rFonts w:asciiTheme="minorHAnsi" w:eastAsia="Libre Franklin" w:hAnsiTheme="minorHAnsi" w:cs="Libre Franklin"/>
                <w:b/>
                <w:bCs/>
              </w:rPr>
              <w:t xml:space="preserve"> the </w:t>
            </w:r>
            <w:r>
              <w:rPr>
                <w:rFonts w:asciiTheme="minorHAnsi" w:eastAsia="Libre Franklin" w:hAnsiTheme="minorHAnsi" w:cs="Libre Franklin"/>
                <w:b/>
                <w:bCs/>
              </w:rPr>
              <w:t xml:space="preserve">Project </w:t>
            </w:r>
            <w:r w:rsidRPr="00EB301D">
              <w:rPr>
                <w:rFonts w:asciiTheme="minorHAnsi" w:eastAsia="Libre Franklin" w:hAnsiTheme="minorHAnsi" w:cs="Libre Franklin"/>
                <w:b/>
                <w:bCs/>
              </w:rPr>
              <w:t>Team</w:t>
            </w:r>
          </w:p>
        </w:tc>
        <w:tc>
          <w:tcPr>
            <w:tcW w:w="61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8D745A4" w14:textId="77777777" w:rsidR="00E970E8" w:rsidRPr="00F140BC" w:rsidRDefault="00E970E8" w:rsidP="00576910">
            <w:pPr>
              <w:pStyle w:val="Normal0"/>
              <w:rPr>
                <w:rFonts w:asciiTheme="minorHAnsi" w:eastAsia="Libre Franklin" w:hAnsiTheme="minorHAnsi" w:cs="Libre Franklin"/>
                <w:b/>
                <w:bCs/>
              </w:rPr>
            </w:pPr>
          </w:p>
        </w:tc>
      </w:tr>
      <w:tr w:rsidR="00BF3CB6" w:rsidRPr="001223BE" w14:paraId="60CD9D4B" w14:textId="77777777" w:rsidTr="387FE7CB">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3CC6FF07" w14:textId="4B4DE6F8" w:rsidR="00BF3CB6" w:rsidRPr="001223BE" w:rsidRDefault="00BF3CB6" w:rsidP="00576910">
            <w:pPr>
              <w:pStyle w:val="Normal0"/>
              <w:rPr>
                <w:rFonts w:asciiTheme="minorHAnsi" w:eastAsia="Libre Franklin" w:hAnsiTheme="minorHAnsi" w:cs="Libre Franklin"/>
              </w:rPr>
            </w:pPr>
            <w:r w:rsidRPr="00951B8C">
              <w:rPr>
                <w:rFonts w:asciiTheme="minorHAnsi" w:eastAsia="Libre Franklin" w:hAnsiTheme="minorHAnsi" w:cs="Libre Franklin"/>
                <w:b/>
                <w:bCs/>
              </w:rPr>
              <w:t>Estimated Time committed to the Project</w:t>
            </w:r>
            <w:r w:rsidRPr="00951B8C">
              <w:rPr>
                <w:rFonts w:asciiTheme="minorHAnsi" w:eastAsia="Libre Franklin" w:hAnsiTheme="minorHAnsi" w:cs="Libre Franklin"/>
              </w:rPr>
              <w:t xml:space="preserve"> (</w:t>
            </w:r>
            <w:r>
              <w:rPr>
                <w:rFonts w:asciiTheme="minorHAnsi" w:eastAsia="Libre Franklin" w:hAnsiTheme="minorHAnsi" w:cs="Libre Franklin"/>
                <w:i/>
                <w:iCs/>
              </w:rPr>
              <w:t>please highlight your selection</w:t>
            </w:r>
            <w:r w:rsidRPr="00951B8C">
              <w:rPr>
                <w:rFonts w:asciiTheme="minorHAnsi" w:eastAsia="Libre Franklin" w:hAnsiTheme="minorHAnsi" w:cs="Libre Franklin"/>
              </w:rPr>
              <w:t>)</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76B378E" w14:textId="6DA07378" w:rsidR="00BF3CB6" w:rsidRPr="00BF3CB6" w:rsidRDefault="00BF3CB6" w:rsidP="00576910">
            <w:pPr>
              <w:pStyle w:val="Normal0"/>
              <w:rPr>
                <w:rFonts w:asciiTheme="minorHAnsi" w:eastAsia="Libre Franklin" w:hAnsiTheme="minorHAnsi" w:cs="Libre Franklin"/>
              </w:rPr>
            </w:pPr>
            <w:r w:rsidRPr="00BF3CB6">
              <w:rPr>
                <w:rFonts w:asciiTheme="minorHAnsi" w:eastAsia="Libre Franklin" w:hAnsiTheme="minorHAnsi" w:cs="Libre Franklin"/>
              </w:rPr>
              <w:t>100% or less</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73F0C3D" w14:textId="029EBB55" w:rsidR="00BF3CB6" w:rsidRPr="00BF3CB6" w:rsidRDefault="00BF3CB6" w:rsidP="00576910">
            <w:pPr>
              <w:pStyle w:val="Normal0"/>
              <w:rPr>
                <w:rFonts w:asciiTheme="minorHAnsi" w:eastAsia="Libre Franklin" w:hAnsiTheme="minorHAnsi" w:cs="Libre Franklin"/>
              </w:rPr>
            </w:pPr>
            <w:r w:rsidRPr="00BF3CB6">
              <w:rPr>
                <w:rFonts w:asciiTheme="minorHAnsi" w:eastAsia="Libre Franklin" w:hAnsiTheme="minorHAnsi" w:cs="Libre Franklin"/>
              </w:rPr>
              <w:t>80% or less</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8C56F35" w14:textId="442FA8FD" w:rsidR="00BF3CB6" w:rsidRPr="00BF3CB6" w:rsidRDefault="00BF3CB6" w:rsidP="00576910">
            <w:pPr>
              <w:pStyle w:val="Normal0"/>
              <w:rPr>
                <w:rFonts w:asciiTheme="minorHAnsi" w:eastAsia="Libre Franklin" w:hAnsiTheme="minorHAnsi" w:cs="Libre Franklin"/>
              </w:rPr>
            </w:pPr>
            <w:r w:rsidRPr="00BF3CB6">
              <w:rPr>
                <w:rFonts w:asciiTheme="minorHAnsi" w:eastAsia="Libre Franklin" w:hAnsiTheme="minorHAnsi" w:cs="Libre Franklin"/>
              </w:rPr>
              <w:t>50% or less</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39327C0C" w14:textId="2F24613C" w:rsidR="00BF3CB6" w:rsidRPr="00BF3CB6" w:rsidRDefault="00BF3CB6" w:rsidP="00576910">
            <w:pPr>
              <w:pStyle w:val="Normal0"/>
              <w:rPr>
                <w:rFonts w:asciiTheme="minorHAnsi" w:eastAsia="Libre Franklin" w:hAnsiTheme="minorHAnsi" w:cs="Libre Franklin"/>
              </w:rPr>
            </w:pPr>
            <w:r w:rsidRPr="00BF3CB6">
              <w:rPr>
                <w:rFonts w:asciiTheme="minorHAnsi" w:eastAsia="Libre Franklin" w:hAnsiTheme="minorHAnsi" w:cs="Libre Franklin"/>
              </w:rPr>
              <w:t>30% or less</w:t>
            </w:r>
          </w:p>
        </w:tc>
      </w:tr>
      <w:tr w:rsidR="00E43909" w:rsidRPr="001223BE" w14:paraId="6C10ADAB" w14:textId="77777777" w:rsidTr="387FE7CB">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71EDB894" w14:textId="77777777" w:rsidR="00E43909" w:rsidRPr="001223BE" w:rsidRDefault="00E43909" w:rsidP="00576910">
            <w:pPr>
              <w:pStyle w:val="Normal0"/>
              <w:rPr>
                <w:rFonts w:asciiTheme="minorHAnsi" w:eastAsia="Libre Franklin" w:hAnsiTheme="minorHAnsi" w:cs="Libre Franklin"/>
              </w:rPr>
            </w:pPr>
            <w:r w:rsidRPr="001223BE">
              <w:rPr>
                <w:rFonts w:asciiTheme="minorHAnsi" w:eastAsia="Libre Franklin" w:hAnsiTheme="minorHAnsi" w:cs="Libre Franklin"/>
              </w:rPr>
              <w:t>First Name:</w:t>
            </w:r>
          </w:p>
        </w:tc>
        <w:tc>
          <w:tcPr>
            <w:tcW w:w="61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47CF0571" w14:textId="77777777" w:rsidR="00E43909" w:rsidRPr="00F140BC" w:rsidRDefault="00E43909" w:rsidP="00576910">
            <w:pPr>
              <w:pStyle w:val="Normal0"/>
              <w:rPr>
                <w:rFonts w:asciiTheme="minorHAnsi" w:eastAsia="Libre Franklin" w:hAnsiTheme="minorHAnsi" w:cs="Libre Franklin"/>
                <w:b/>
                <w:bCs/>
              </w:rPr>
            </w:pPr>
          </w:p>
        </w:tc>
      </w:tr>
      <w:tr w:rsidR="00E43909" w:rsidRPr="001223BE" w14:paraId="585ED253" w14:textId="77777777" w:rsidTr="387FE7CB">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6E36F5B" w14:textId="77777777" w:rsidR="00E43909" w:rsidRPr="001223BE" w:rsidRDefault="00E43909" w:rsidP="00576910">
            <w:pPr>
              <w:pStyle w:val="Normal0"/>
              <w:rPr>
                <w:rFonts w:asciiTheme="minorHAnsi" w:eastAsia="Libre Franklin" w:hAnsiTheme="minorHAnsi" w:cs="Libre Franklin"/>
              </w:rPr>
            </w:pPr>
            <w:r w:rsidRPr="001223BE">
              <w:rPr>
                <w:rFonts w:asciiTheme="minorHAnsi" w:eastAsia="Libre Franklin" w:hAnsiTheme="minorHAnsi" w:cs="Libre Franklin"/>
              </w:rPr>
              <w:t>Last Name:</w:t>
            </w:r>
          </w:p>
        </w:tc>
        <w:tc>
          <w:tcPr>
            <w:tcW w:w="61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6E33E82C" w14:textId="77777777" w:rsidR="00E43909" w:rsidRPr="00F140BC" w:rsidRDefault="00E43909" w:rsidP="00576910">
            <w:pPr>
              <w:pStyle w:val="Normal0"/>
              <w:rPr>
                <w:rFonts w:asciiTheme="minorHAnsi" w:eastAsia="Libre Franklin" w:hAnsiTheme="minorHAnsi" w:cs="Libre Franklin"/>
                <w:b/>
                <w:bCs/>
              </w:rPr>
            </w:pPr>
          </w:p>
        </w:tc>
      </w:tr>
      <w:tr w:rsidR="00E43909" w:rsidRPr="001223BE" w14:paraId="3123FACF" w14:textId="77777777" w:rsidTr="387FE7CB">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48B79B2F" w14:textId="77777777" w:rsidR="00E43909" w:rsidRPr="001223BE" w:rsidRDefault="00E43909" w:rsidP="00576910">
            <w:pPr>
              <w:pStyle w:val="Normal0"/>
              <w:rPr>
                <w:rFonts w:asciiTheme="minorHAnsi" w:eastAsia="Libre Franklin" w:hAnsiTheme="minorHAnsi" w:cs="Libre Franklin"/>
              </w:rPr>
            </w:pPr>
            <w:r w:rsidRPr="001223BE">
              <w:rPr>
                <w:rFonts w:asciiTheme="minorHAnsi" w:eastAsia="Libre Franklin" w:hAnsiTheme="minorHAnsi" w:cs="Libre Franklin"/>
              </w:rPr>
              <w:t>Exchange Program:</w:t>
            </w:r>
          </w:p>
        </w:tc>
        <w:tc>
          <w:tcPr>
            <w:tcW w:w="61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46C93C88" w14:textId="77777777" w:rsidR="00E43909" w:rsidRPr="00F140BC" w:rsidRDefault="00E43909" w:rsidP="00576910">
            <w:pPr>
              <w:pStyle w:val="Normal0"/>
              <w:rPr>
                <w:rFonts w:asciiTheme="minorHAnsi" w:eastAsia="Libre Franklin" w:hAnsiTheme="minorHAnsi" w:cs="Libre Franklin"/>
                <w:b/>
                <w:bCs/>
              </w:rPr>
            </w:pPr>
          </w:p>
        </w:tc>
      </w:tr>
      <w:tr w:rsidR="00E43909" w:rsidRPr="001223BE" w14:paraId="3AFB962C" w14:textId="77777777" w:rsidTr="387FE7CB">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4C59A307" w14:textId="77777777" w:rsidR="00E43909" w:rsidRPr="001223BE" w:rsidRDefault="00E43909" w:rsidP="00576910">
            <w:pPr>
              <w:pStyle w:val="Normal0"/>
              <w:rPr>
                <w:rFonts w:asciiTheme="minorHAnsi" w:eastAsia="Libre Franklin" w:hAnsiTheme="minorHAnsi" w:cs="Libre Franklin"/>
              </w:rPr>
            </w:pPr>
            <w:r w:rsidRPr="001223BE">
              <w:rPr>
                <w:rFonts w:asciiTheme="minorHAnsi" w:eastAsia="Libre Franklin" w:hAnsiTheme="minorHAnsi" w:cs="Libre Franklin"/>
              </w:rPr>
              <w:t>Exchange Program Year(s):</w:t>
            </w:r>
          </w:p>
        </w:tc>
        <w:tc>
          <w:tcPr>
            <w:tcW w:w="61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5D0167E" w14:textId="77777777" w:rsidR="00E43909" w:rsidRPr="00F140BC" w:rsidRDefault="00E43909" w:rsidP="00576910">
            <w:pPr>
              <w:pStyle w:val="Normal0"/>
              <w:rPr>
                <w:rFonts w:asciiTheme="minorHAnsi" w:eastAsia="Libre Franklin" w:hAnsiTheme="minorHAnsi" w:cs="Libre Franklin"/>
                <w:b/>
                <w:bCs/>
              </w:rPr>
            </w:pPr>
          </w:p>
        </w:tc>
      </w:tr>
      <w:tr w:rsidR="00E43909" w:rsidRPr="001223BE" w14:paraId="1671AF86" w14:textId="77777777" w:rsidTr="387FE7CB">
        <w:tc>
          <w:tcPr>
            <w:tcW w:w="4110" w:type="dxa"/>
            <w:tcBorders>
              <w:top w:val="single" w:sz="4" w:space="0" w:color="000000" w:themeColor="text1"/>
              <w:left w:val="single" w:sz="4" w:space="0" w:color="000000" w:themeColor="text1"/>
              <w:bottom w:val="single" w:sz="12" w:space="0" w:color="auto"/>
              <w:right w:val="single" w:sz="4" w:space="0" w:color="000000" w:themeColor="text1"/>
            </w:tcBorders>
            <w:shd w:val="clear" w:color="auto" w:fill="D9D9D9" w:themeFill="background1" w:themeFillShade="D9"/>
          </w:tcPr>
          <w:p w14:paraId="0A771558" w14:textId="77777777" w:rsidR="00E43909" w:rsidRPr="001223BE" w:rsidRDefault="00E43909" w:rsidP="00576910">
            <w:pPr>
              <w:pStyle w:val="Normal0"/>
              <w:rPr>
                <w:rFonts w:asciiTheme="minorHAnsi" w:eastAsia="Libre Franklin" w:hAnsiTheme="minorHAnsi" w:cs="Libre Franklin"/>
              </w:rPr>
            </w:pPr>
            <w:r w:rsidRPr="001223BE">
              <w:rPr>
                <w:rFonts w:asciiTheme="minorHAnsi" w:eastAsia="Libre Franklin" w:hAnsiTheme="minorHAnsi" w:cs="Libre Franklin"/>
              </w:rPr>
              <w:t>Country From:</w:t>
            </w:r>
          </w:p>
        </w:tc>
        <w:tc>
          <w:tcPr>
            <w:tcW w:w="6196" w:type="dxa"/>
            <w:gridSpan w:val="4"/>
            <w:tcBorders>
              <w:top w:val="single" w:sz="4" w:space="0" w:color="000000" w:themeColor="text1"/>
              <w:left w:val="single" w:sz="4" w:space="0" w:color="000000" w:themeColor="text1"/>
              <w:bottom w:val="single" w:sz="12" w:space="0" w:color="auto"/>
              <w:right w:val="single" w:sz="4" w:space="0" w:color="000000" w:themeColor="text1"/>
            </w:tcBorders>
            <w:shd w:val="clear" w:color="auto" w:fill="D9D9D9" w:themeFill="background1" w:themeFillShade="D9"/>
          </w:tcPr>
          <w:p w14:paraId="157A789C" w14:textId="77777777" w:rsidR="00E43909" w:rsidRPr="00F140BC" w:rsidRDefault="00E43909" w:rsidP="00576910">
            <w:pPr>
              <w:pStyle w:val="Normal0"/>
              <w:rPr>
                <w:rFonts w:asciiTheme="minorHAnsi" w:eastAsia="Libre Franklin" w:hAnsiTheme="minorHAnsi" w:cs="Libre Franklin"/>
                <w:b/>
                <w:bCs/>
              </w:rPr>
            </w:pPr>
          </w:p>
        </w:tc>
      </w:tr>
      <w:tr w:rsidR="00E43909" w:rsidRPr="001223BE" w14:paraId="3F36ADB0" w14:textId="77777777" w:rsidTr="387FE7CB">
        <w:trPr>
          <w:trHeight w:val="220"/>
        </w:trPr>
        <w:tc>
          <w:tcPr>
            <w:tcW w:w="1030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4BC77DEC" w14:textId="77777777" w:rsidR="00E43909" w:rsidRPr="00F140BC" w:rsidRDefault="00E43909" w:rsidP="00576910">
            <w:pPr>
              <w:pStyle w:val="Normal0"/>
              <w:jc w:val="center"/>
              <w:rPr>
                <w:rFonts w:asciiTheme="minorHAnsi" w:eastAsia="Libre Franklin" w:hAnsiTheme="minorHAnsi" w:cs="Libre Franklin"/>
                <w:b/>
                <w:bCs/>
              </w:rPr>
            </w:pPr>
            <w:r w:rsidRPr="00F140BC">
              <w:rPr>
                <w:rFonts w:asciiTheme="minorHAnsi" w:eastAsia="Libre Franklin" w:hAnsiTheme="minorHAnsi" w:cs="Libre Franklin"/>
                <w:b/>
                <w:bCs/>
              </w:rPr>
              <w:t>Team Member 3: (as needed)</w:t>
            </w:r>
          </w:p>
        </w:tc>
      </w:tr>
      <w:tr w:rsidR="00EB301D" w:rsidRPr="001223BE" w14:paraId="07EE7C5A" w14:textId="77777777" w:rsidTr="387FE7CB">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595E21F1" w14:textId="68D30B04" w:rsidR="00EB301D" w:rsidRPr="00EB301D" w:rsidRDefault="00EB301D" w:rsidP="00576910">
            <w:pPr>
              <w:pStyle w:val="Normal0"/>
              <w:rPr>
                <w:rFonts w:asciiTheme="minorHAnsi" w:eastAsia="Libre Franklin" w:hAnsiTheme="minorHAnsi" w:cs="Libre Franklin"/>
                <w:b/>
                <w:bCs/>
              </w:rPr>
            </w:pPr>
            <w:r w:rsidRPr="00EB301D">
              <w:rPr>
                <w:rFonts w:asciiTheme="minorHAnsi" w:eastAsia="Libre Franklin" w:hAnsiTheme="minorHAnsi" w:cs="Libre Franklin"/>
                <w:b/>
                <w:bCs/>
              </w:rPr>
              <w:t xml:space="preserve">Role within the </w:t>
            </w:r>
            <w:r>
              <w:rPr>
                <w:rFonts w:asciiTheme="minorHAnsi" w:eastAsia="Libre Franklin" w:hAnsiTheme="minorHAnsi" w:cs="Libre Franklin"/>
                <w:b/>
                <w:bCs/>
              </w:rPr>
              <w:t xml:space="preserve">Project </w:t>
            </w:r>
            <w:r w:rsidRPr="00EB301D">
              <w:rPr>
                <w:rFonts w:asciiTheme="minorHAnsi" w:eastAsia="Libre Franklin" w:hAnsiTheme="minorHAnsi" w:cs="Libre Franklin"/>
                <w:b/>
                <w:bCs/>
              </w:rPr>
              <w:t>Team</w:t>
            </w:r>
          </w:p>
        </w:tc>
        <w:tc>
          <w:tcPr>
            <w:tcW w:w="61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B48EE66" w14:textId="77777777" w:rsidR="00EB301D" w:rsidRPr="00F140BC" w:rsidRDefault="00EB301D" w:rsidP="00576910">
            <w:pPr>
              <w:pStyle w:val="Normal0"/>
              <w:rPr>
                <w:rFonts w:asciiTheme="minorHAnsi" w:eastAsia="Libre Franklin" w:hAnsiTheme="minorHAnsi" w:cs="Libre Franklin"/>
                <w:b/>
                <w:bCs/>
              </w:rPr>
            </w:pPr>
          </w:p>
        </w:tc>
      </w:tr>
      <w:tr w:rsidR="00BF3CB6" w:rsidRPr="001223BE" w14:paraId="57D6288C" w14:textId="77777777" w:rsidTr="387FE7CB">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30CA93B1" w14:textId="2E0711D1" w:rsidR="00BF3CB6" w:rsidRPr="001223BE" w:rsidRDefault="00BF3CB6" w:rsidP="00576910">
            <w:pPr>
              <w:pStyle w:val="Normal0"/>
              <w:rPr>
                <w:rFonts w:asciiTheme="minorHAnsi" w:eastAsia="Libre Franklin" w:hAnsiTheme="minorHAnsi" w:cs="Libre Franklin"/>
              </w:rPr>
            </w:pPr>
            <w:r w:rsidRPr="00951B8C">
              <w:rPr>
                <w:rFonts w:asciiTheme="minorHAnsi" w:eastAsia="Libre Franklin" w:hAnsiTheme="minorHAnsi" w:cs="Libre Franklin"/>
                <w:b/>
                <w:bCs/>
              </w:rPr>
              <w:t>Estimated Time committed to the Project</w:t>
            </w:r>
            <w:r w:rsidRPr="00951B8C">
              <w:rPr>
                <w:rFonts w:asciiTheme="minorHAnsi" w:eastAsia="Libre Franklin" w:hAnsiTheme="minorHAnsi" w:cs="Libre Franklin"/>
              </w:rPr>
              <w:t xml:space="preserve"> (</w:t>
            </w:r>
            <w:r>
              <w:rPr>
                <w:rFonts w:asciiTheme="minorHAnsi" w:eastAsia="Libre Franklin" w:hAnsiTheme="minorHAnsi" w:cs="Libre Franklin"/>
                <w:i/>
                <w:iCs/>
              </w:rPr>
              <w:t>please highlight your selection</w:t>
            </w:r>
            <w:r w:rsidRPr="00951B8C">
              <w:rPr>
                <w:rFonts w:asciiTheme="minorHAnsi" w:eastAsia="Libre Franklin" w:hAnsiTheme="minorHAnsi" w:cs="Libre Franklin"/>
              </w:rPr>
              <w:t>)</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3F6AAFF7" w14:textId="5094CF18" w:rsidR="00BF3CB6" w:rsidRPr="00BF3CB6" w:rsidRDefault="00BF3CB6" w:rsidP="00576910">
            <w:pPr>
              <w:pStyle w:val="Normal0"/>
              <w:rPr>
                <w:rFonts w:asciiTheme="minorHAnsi" w:eastAsia="Libre Franklin" w:hAnsiTheme="minorHAnsi" w:cs="Libre Franklin"/>
              </w:rPr>
            </w:pPr>
            <w:r w:rsidRPr="00BF3CB6">
              <w:rPr>
                <w:rFonts w:asciiTheme="minorHAnsi" w:eastAsia="Libre Franklin" w:hAnsiTheme="minorHAnsi" w:cs="Libre Franklin"/>
              </w:rPr>
              <w:t>100% or less</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7AED5FEF" w14:textId="4B791F2C" w:rsidR="00BF3CB6" w:rsidRPr="00BF3CB6" w:rsidRDefault="00BF3CB6" w:rsidP="00576910">
            <w:pPr>
              <w:pStyle w:val="Normal0"/>
              <w:rPr>
                <w:rFonts w:asciiTheme="minorHAnsi" w:eastAsia="Libre Franklin" w:hAnsiTheme="minorHAnsi" w:cs="Libre Franklin"/>
              </w:rPr>
            </w:pPr>
            <w:r w:rsidRPr="00BF3CB6">
              <w:rPr>
                <w:rFonts w:asciiTheme="minorHAnsi" w:eastAsia="Libre Franklin" w:hAnsiTheme="minorHAnsi" w:cs="Libre Franklin"/>
              </w:rPr>
              <w:t>80% or less</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7F863F6B" w14:textId="0A00CE65" w:rsidR="00BF3CB6" w:rsidRPr="00BF3CB6" w:rsidRDefault="00BF3CB6" w:rsidP="00576910">
            <w:pPr>
              <w:pStyle w:val="Normal0"/>
              <w:rPr>
                <w:rFonts w:asciiTheme="minorHAnsi" w:eastAsia="Libre Franklin" w:hAnsiTheme="minorHAnsi" w:cs="Libre Franklin"/>
              </w:rPr>
            </w:pPr>
            <w:r w:rsidRPr="00BF3CB6">
              <w:rPr>
                <w:rFonts w:asciiTheme="minorHAnsi" w:eastAsia="Libre Franklin" w:hAnsiTheme="minorHAnsi" w:cs="Libre Franklin"/>
              </w:rPr>
              <w:t>50% or less</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6690B0A9" w14:textId="6E7D6655" w:rsidR="00BF3CB6" w:rsidRPr="00BF3CB6" w:rsidRDefault="00BF3CB6" w:rsidP="00576910">
            <w:pPr>
              <w:pStyle w:val="Normal0"/>
              <w:rPr>
                <w:rFonts w:asciiTheme="minorHAnsi" w:eastAsia="Libre Franklin" w:hAnsiTheme="minorHAnsi" w:cs="Libre Franklin"/>
              </w:rPr>
            </w:pPr>
            <w:r w:rsidRPr="00BF3CB6">
              <w:rPr>
                <w:rFonts w:asciiTheme="minorHAnsi" w:eastAsia="Libre Franklin" w:hAnsiTheme="minorHAnsi" w:cs="Libre Franklin"/>
              </w:rPr>
              <w:t>30% or less</w:t>
            </w:r>
          </w:p>
        </w:tc>
      </w:tr>
      <w:tr w:rsidR="00E43909" w:rsidRPr="001223BE" w14:paraId="3E0509F5" w14:textId="77777777" w:rsidTr="387FE7CB">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2FB20272" w14:textId="77777777" w:rsidR="00E43909" w:rsidRPr="001223BE" w:rsidRDefault="00E43909" w:rsidP="00576910">
            <w:pPr>
              <w:pStyle w:val="Normal0"/>
              <w:rPr>
                <w:rFonts w:asciiTheme="minorHAnsi" w:eastAsia="Libre Franklin" w:hAnsiTheme="minorHAnsi" w:cs="Libre Franklin"/>
              </w:rPr>
            </w:pPr>
            <w:r w:rsidRPr="001223BE">
              <w:rPr>
                <w:rFonts w:asciiTheme="minorHAnsi" w:eastAsia="Libre Franklin" w:hAnsiTheme="minorHAnsi" w:cs="Libre Franklin"/>
              </w:rPr>
              <w:t>First Name:</w:t>
            </w:r>
          </w:p>
        </w:tc>
        <w:tc>
          <w:tcPr>
            <w:tcW w:w="61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5B148A28" w14:textId="77777777" w:rsidR="00E43909" w:rsidRPr="00F140BC" w:rsidRDefault="00E43909" w:rsidP="00576910">
            <w:pPr>
              <w:pStyle w:val="Normal0"/>
              <w:rPr>
                <w:rFonts w:asciiTheme="minorHAnsi" w:eastAsia="Libre Franklin" w:hAnsiTheme="minorHAnsi" w:cs="Libre Franklin"/>
                <w:b/>
                <w:bCs/>
              </w:rPr>
            </w:pPr>
          </w:p>
        </w:tc>
      </w:tr>
      <w:tr w:rsidR="00E43909" w:rsidRPr="001223BE" w14:paraId="6E2E81A1" w14:textId="77777777" w:rsidTr="387FE7CB">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625BC548" w14:textId="77777777" w:rsidR="00E43909" w:rsidRPr="001223BE" w:rsidRDefault="00E43909" w:rsidP="00576910">
            <w:pPr>
              <w:pStyle w:val="Normal0"/>
              <w:rPr>
                <w:rFonts w:asciiTheme="minorHAnsi" w:eastAsia="Libre Franklin" w:hAnsiTheme="minorHAnsi" w:cs="Libre Franklin"/>
              </w:rPr>
            </w:pPr>
            <w:r w:rsidRPr="001223BE">
              <w:rPr>
                <w:rFonts w:asciiTheme="minorHAnsi" w:eastAsia="Libre Franklin" w:hAnsiTheme="minorHAnsi" w:cs="Libre Franklin"/>
              </w:rPr>
              <w:t>Last Name:</w:t>
            </w:r>
          </w:p>
        </w:tc>
        <w:tc>
          <w:tcPr>
            <w:tcW w:w="61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75AC4DB8" w14:textId="77777777" w:rsidR="00E43909" w:rsidRPr="00F140BC" w:rsidRDefault="00E43909" w:rsidP="00576910">
            <w:pPr>
              <w:pStyle w:val="Normal0"/>
              <w:rPr>
                <w:rFonts w:asciiTheme="minorHAnsi" w:eastAsia="Libre Franklin" w:hAnsiTheme="minorHAnsi" w:cs="Libre Franklin"/>
                <w:b/>
                <w:bCs/>
              </w:rPr>
            </w:pPr>
          </w:p>
        </w:tc>
      </w:tr>
      <w:tr w:rsidR="00E43909" w:rsidRPr="001223BE" w14:paraId="0DF6AB86" w14:textId="77777777" w:rsidTr="387FE7CB">
        <w:trPr>
          <w:trHeight w:val="251"/>
        </w:trPr>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92FEC03" w14:textId="77777777" w:rsidR="00E43909" w:rsidRPr="001223BE" w:rsidRDefault="00E43909" w:rsidP="00576910">
            <w:pPr>
              <w:pStyle w:val="Normal0"/>
              <w:rPr>
                <w:rFonts w:asciiTheme="minorHAnsi" w:eastAsia="Libre Franklin" w:hAnsiTheme="minorHAnsi" w:cs="Libre Franklin"/>
              </w:rPr>
            </w:pPr>
            <w:r w:rsidRPr="001223BE">
              <w:rPr>
                <w:rFonts w:asciiTheme="minorHAnsi" w:eastAsia="Libre Franklin" w:hAnsiTheme="minorHAnsi" w:cs="Libre Franklin"/>
              </w:rPr>
              <w:t>Exchange Program:</w:t>
            </w:r>
          </w:p>
        </w:tc>
        <w:tc>
          <w:tcPr>
            <w:tcW w:w="61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E7DDF92" w14:textId="77777777" w:rsidR="00E43909" w:rsidRPr="00F140BC" w:rsidRDefault="00E43909" w:rsidP="00576910">
            <w:pPr>
              <w:pStyle w:val="Normal0"/>
              <w:rPr>
                <w:rFonts w:asciiTheme="minorHAnsi" w:eastAsia="Libre Franklin" w:hAnsiTheme="minorHAnsi" w:cs="Libre Franklin"/>
                <w:b/>
                <w:bCs/>
              </w:rPr>
            </w:pPr>
          </w:p>
        </w:tc>
      </w:tr>
      <w:tr w:rsidR="00E43909" w:rsidRPr="001223BE" w14:paraId="44C0F751" w14:textId="77777777" w:rsidTr="387FE7CB">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4B1EF218" w14:textId="77777777" w:rsidR="00E43909" w:rsidRPr="001223BE" w:rsidRDefault="00E43909" w:rsidP="00576910">
            <w:pPr>
              <w:pStyle w:val="Normal0"/>
              <w:rPr>
                <w:rFonts w:asciiTheme="minorHAnsi" w:eastAsia="Libre Franklin" w:hAnsiTheme="minorHAnsi" w:cs="Libre Franklin"/>
              </w:rPr>
            </w:pPr>
            <w:r w:rsidRPr="001223BE">
              <w:rPr>
                <w:rFonts w:asciiTheme="minorHAnsi" w:eastAsia="Libre Franklin" w:hAnsiTheme="minorHAnsi" w:cs="Libre Franklin"/>
              </w:rPr>
              <w:t>Exchange Program Year(s):</w:t>
            </w:r>
          </w:p>
        </w:tc>
        <w:tc>
          <w:tcPr>
            <w:tcW w:w="61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7D3A6851" w14:textId="77777777" w:rsidR="00E43909" w:rsidRPr="00F140BC" w:rsidRDefault="00E43909" w:rsidP="00576910">
            <w:pPr>
              <w:pStyle w:val="Normal0"/>
              <w:rPr>
                <w:rFonts w:asciiTheme="minorHAnsi" w:eastAsia="Libre Franklin" w:hAnsiTheme="minorHAnsi" w:cs="Libre Franklin"/>
                <w:b/>
                <w:bCs/>
              </w:rPr>
            </w:pPr>
          </w:p>
        </w:tc>
      </w:tr>
      <w:tr w:rsidR="00E43909" w:rsidRPr="001223BE" w14:paraId="21CD35F9" w14:textId="77777777" w:rsidTr="387FE7CB">
        <w:tc>
          <w:tcPr>
            <w:tcW w:w="4110" w:type="dxa"/>
            <w:tcBorders>
              <w:top w:val="single" w:sz="4" w:space="0" w:color="000000" w:themeColor="text1"/>
              <w:left w:val="single" w:sz="4" w:space="0" w:color="000000" w:themeColor="text1"/>
              <w:bottom w:val="single" w:sz="12" w:space="0" w:color="auto"/>
              <w:right w:val="single" w:sz="4" w:space="0" w:color="000000" w:themeColor="text1"/>
            </w:tcBorders>
            <w:shd w:val="clear" w:color="auto" w:fill="D9E2F3" w:themeFill="accent1" w:themeFillTint="33"/>
          </w:tcPr>
          <w:p w14:paraId="4A9201E8" w14:textId="77777777" w:rsidR="00E43909" w:rsidRPr="001223BE" w:rsidRDefault="00E43909" w:rsidP="00576910">
            <w:pPr>
              <w:pStyle w:val="Normal0"/>
              <w:rPr>
                <w:rFonts w:asciiTheme="minorHAnsi" w:eastAsia="Libre Franklin" w:hAnsiTheme="minorHAnsi" w:cs="Libre Franklin"/>
              </w:rPr>
            </w:pPr>
            <w:r w:rsidRPr="001223BE">
              <w:rPr>
                <w:rFonts w:asciiTheme="minorHAnsi" w:eastAsia="Libre Franklin" w:hAnsiTheme="minorHAnsi" w:cs="Libre Franklin"/>
              </w:rPr>
              <w:t>Country From:</w:t>
            </w:r>
          </w:p>
        </w:tc>
        <w:tc>
          <w:tcPr>
            <w:tcW w:w="6196" w:type="dxa"/>
            <w:gridSpan w:val="4"/>
            <w:tcBorders>
              <w:top w:val="single" w:sz="4" w:space="0" w:color="000000" w:themeColor="text1"/>
              <w:left w:val="single" w:sz="4" w:space="0" w:color="000000" w:themeColor="text1"/>
              <w:bottom w:val="single" w:sz="12" w:space="0" w:color="auto"/>
              <w:right w:val="single" w:sz="4" w:space="0" w:color="000000" w:themeColor="text1"/>
            </w:tcBorders>
            <w:shd w:val="clear" w:color="auto" w:fill="D9E2F3" w:themeFill="accent1" w:themeFillTint="33"/>
          </w:tcPr>
          <w:p w14:paraId="5E5FF1D4" w14:textId="77777777" w:rsidR="00E43909" w:rsidRPr="00F140BC" w:rsidRDefault="00E43909" w:rsidP="00576910">
            <w:pPr>
              <w:pStyle w:val="Normal0"/>
              <w:rPr>
                <w:rFonts w:asciiTheme="minorHAnsi" w:eastAsia="Libre Franklin" w:hAnsiTheme="minorHAnsi" w:cs="Libre Franklin"/>
                <w:b/>
                <w:bCs/>
              </w:rPr>
            </w:pPr>
          </w:p>
        </w:tc>
      </w:tr>
    </w:tbl>
    <w:p w14:paraId="114BD02B" w14:textId="7900E3EF" w:rsidR="1B6631A8" w:rsidRDefault="1B6631A8"/>
    <w:tbl>
      <w:tblPr>
        <w:tblStyle w:val="7"/>
        <w:tblW w:w="10305" w:type="dxa"/>
        <w:tblInd w:w="-5" w:type="dxa"/>
        <w:tblBorders>
          <w:top w:val="nil"/>
          <w:left w:val="nil"/>
          <w:bottom w:val="nil"/>
          <w:right w:val="nil"/>
          <w:insideH w:val="nil"/>
          <w:insideV w:val="nil"/>
        </w:tblBorders>
        <w:tblLayout w:type="fixed"/>
        <w:tblLook w:val="0400" w:firstRow="0" w:lastRow="0" w:firstColumn="0" w:lastColumn="0" w:noHBand="0" w:noVBand="1"/>
      </w:tblPr>
      <w:tblGrid>
        <w:gridCol w:w="4080"/>
        <w:gridCol w:w="1556"/>
        <w:gridCol w:w="1556"/>
        <w:gridCol w:w="1556"/>
        <w:gridCol w:w="1557"/>
      </w:tblGrid>
      <w:tr w:rsidR="00D75779" w:rsidRPr="001223BE" w14:paraId="747AB589" w14:textId="77777777" w:rsidTr="1B6631A8">
        <w:trPr>
          <w:trHeight w:val="220"/>
        </w:trPr>
        <w:tc>
          <w:tcPr>
            <w:tcW w:w="10305" w:type="dxa"/>
            <w:gridSpan w:val="5"/>
            <w:tcBorders>
              <w:top w:val="single" w:sz="4" w:space="0" w:color="auto"/>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00000D3" w14:textId="77777777" w:rsidR="00D75779" w:rsidRPr="001223BE" w:rsidRDefault="001775CE">
            <w:pPr>
              <w:pStyle w:val="Normal0"/>
              <w:jc w:val="center"/>
              <w:rPr>
                <w:rFonts w:asciiTheme="minorHAnsi" w:eastAsia="Libre Franklin" w:hAnsiTheme="minorHAnsi" w:cs="Libre Franklin"/>
              </w:rPr>
            </w:pPr>
            <w:r w:rsidRPr="001223BE">
              <w:rPr>
                <w:rFonts w:asciiTheme="minorHAnsi" w:eastAsia="Libre Franklin" w:hAnsiTheme="minorHAnsi" w:cs="Libre Franklin"/>
                <w:b/>
              </w:rPr>
              <w:t>Team Member 4: (as needed)</w:t>
            </w:r>
          </w:p>
        </w:tc>
      </w:tr>
      <w:tr w:rsidR="00EB301D" w:rsidRPr="001223BE" w14:paraId="1C0E0B30" w14:textId="77777777" w:rsidTr="1B6631A8">
        <w:tc>
          <w:tcPr>
            <w:tcW w:w="4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E22DC42" w14:textId="14463033" w:rsidR="00EB301D" w:rsidRPr="00EB301D" w:rsidRDefault="00EB301D">
            <w:pPr>
              <w:pStyle w:val="Normal0"/>
              <w:rPr>
                <w:rFonts w:asciiTheme="minorHAnsi" w:eastAsia="Libre Franklin" w:hAnsiTheme="minorHAnsi" w:cs="Libre Franklin"/>
                <w:b/>
                <w:bCs/>
              </w:rPr>
            </w:pPr>
            <w:r w:rsidRPr="00EB301D">
              <w:rPr>
                <w:rFonts w:asciiTheme="minorHAnsi" w:eastAsia="Libre Franklin" w:hAnsiTheme="minorHAnsi" w:cs="Libre Franklin"/>
                <w:b/>
                <w:bCs/>
              </w:rPr>
              <w:t>Role with</w:t>
            </w:r>
            <w:r>
              <w:rPr>
                <w:rFonts w:asciiTheme="minorHAnsi" w:eastAsia="Libre Franklin" w:hAnsiTheme="minorHAnsi" w:cs="Libre Franklin"/>
                <w:b/>
                <w:bCs/>
              </w:rPr>
              <w:t>in</w:t>
            </w:r>
            <w:r w:rsidRPr="00EB301D">
              <w:rPr>
                <w:rFonts w:asciiTheme="minorHAnsi" w:eastAsia="Libre Franklin" w:hAnsiTheme="minorHAnsi" w:cs="Libre Franklin"/>
                <w:b/>
                <w:bCs/>
              </w:rPr>
              <w:t xml:space="preserve"> the </w:t>
            </w:r>
            <w:r>
              <w:rPr>
                <w:rFonts w:asciiTheme="minorHAnsi" w:eastAsia="Libre Franklin" w:hAnsiTheme="minorHAnsi" w:cs="Libre Franklin"/>
                <w:b/>
                <w:bCs/>
              </w:rPr>
              <w:t xml:space="preserve">Project </w:t>
            </w:r>
            <w:r w:rsidRPr="00EB301D">
              <w:rPr>
                <w:rFonts w:asciiTheme="minorHAnsi" w:eastAsia="Libre Franklin" w:hAnsiTheme="minorHAnsi" w:cs="Libre Franklin"/>
                <w:b/>
                <w:bCs/>
              </w:rPr>
              <w:t>Team</w:t>
            </w:r>
          </w:p>
        </w:tc>
        <w:tc>
          <w:tcPr>
            <w:tcW w:w="622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7A68A850" w14:textId="77777777" w:rsidR="00EB301D" w:rsidRPr="001223BE" w:rsidRDefault="00EB301D">
            <w:pPr>
              <w:pStyle w:val="Normal0"/>
              <w:rPr>
                <w:rFonts w:asciiTheme="minorHAnsi" w:eastAsia="Libre Franklin" w:hAnsiTheme="minorHAnsi" w:cs="Libre Franklin"/>
              </w:rPr>
            </w:pPr>
          </w:p>
        </w:tc>
      </w:tr>
      <w:tr w:rsidR="00BF3CB6" w:rsidRPr="001223BE" w14:paraId="210552A2" w14:textId="77777777" w:rsidTr="1B6631A8">
        <w:tc>
          <w:tcPr>
            <w:tcW w:w="4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0E5FA6D" w14:textId="28352FAA" w:rsidR="00BF3CB6" w:rsidRPr="001223BE" w:rsidRDefault="00BF3CB6" w:rsidP="00951B8C">
            <w:pPr>
              <w:pStyle w:val="Normal0"/>
              <w:rPr>
                <w:rFonts w:asciiTheme="minorHAnsi" w:eastAsia="Libre Franklin" w:hAnsiTheme="minorHAnsi" w:cs="Libre Franklin"/>
              </w:rPr>
            </w:pPr>
            <w:r w:rsidRPr="00AB4DC0">
              <w:rPr>
                <w:rFonts w:asciiTheme="minorHAnsi" w:eastAsia="Libre Franklin" w:hAnsiTheme="minorHAnsi" w:cs="Libre Franklin"/>
                <w:b/>
                <w:bCs/>
              </w:rPr>
              <w:t>Estimated Time committed to the Project</w:t>
            </w:r>
            <w:r w:rsidRPr="00AB4DC0">
              <w:rPr>
                <w:rFonts w:asciiTheme="minorHAnsi" w:eastAsia="Libre Franklin" w:hAnsiTheme="minorHAnsi" w:cs="Libre Franklin"/>
              </w:rPr>
              <w:t xml:space="preserve"> (</w:t>
            </w:r>
            <w:r w:rsidRPr="00BF3CB6">
              <w:rPr>
                <w:rFonts w:asciiTheme="minorHAnsi" w:eastAsia="Libre Franklin" w:hAnsiTheme="minorHAnsi" w:cs="Libre Franklin"/>
                <w:i/>
                <w:iCs/>
              </w:rPr>
              <w:t xml:space="preserve">please </w:t>
            </w:r>
            <w:r>
              <w:rPr>
                <w:rFonts w:asciiTheme="minorHAnsi" w:eastAsia="Libre Franklin" w:hAnsiTheme="minorHAnsi" w:cs="Libre Franklin"/>
                <w:i/>
                <w:iCs/>
              </w:rPr>
              <w:t>highlight your selection</w:t>
            </w:r>
            <w:r w:rsidRPr="00AB4DC0">
              <w:rPr>
                <w:rFonts w:asciiTheme="minorHAnsi" w:eastAsia="Libre Franklin" w:hAnsiTheme="minorHAnsi" w:cs="Libre Franklin"/>
              </w:rPr>
              <w:t>)</w:t>
            </w:r>
          </w:p>
        </w:tc>
        <w:tc>
          <w:tcPr>
            <w:tcW w:w="15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3E3C500" w14:textId="77F87AE1" w:rsidR="00BF3CB6" w:rsidRPr="001223BE" w:rsidRDefault="00BF3CB6" w:rsidP="00951B8C">
            <w:pPr>
              <w:pStyle w:val="Normal0"/>
              <w:rPr>
                <w:rFonts w:asciiTheme="minorHAnsi" w:eastAsia="Libre Franklin" w:hAnsiTheme="minorHAnsi" w:cs="Libre Franklin"/>
              </w:rPr>
            </w:pPr>
            <w:r>
              <w:rPr>
                <w:rFonts w:asciiTheme="minorHAnsi" w:eastAsia="Libre Franklin" w:hAnsiTheme="minorHAnsi" w:cs="Libre Franklin"/>
              </w:rPr>
              <w:t>100% or less</w:t>
            </w:r>
          </w:p>
        </w:tc>
        <w:tc>
          <w:tcPr>
            <w:tcW w:w="15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7409557B" w14:textId="4B83EC76" w:rsidR="00BF3CB6" w:rsidRPr="001223BE" w:rsidRDefault="00BF3CB6" w:rsidP="00951B8C">
            <w:pPr>
              <w:pStyle w:val="Normal0"/>
              <w:rPr>
                <w:rFonts w:asciiTheme="minorHAnsi" w:eastAsia="Libre Franklin" w:hAnsiTheme="minorHAnsi" w:cs="Libre Franklin"/>
              </w:rPr>
            </w:pPr>
            <w:r>
              <w:rPr>
                <w:rFonts w:asciiTheme="minorHAnsi" w:eastAsia="Libre Franklin" w:hAnsiTheme="minorHAnsi" w:cs="Libre Franklin"/>
              </w:rPr>
              <w:t>80% or less</w:t>
            </w:r>
          </w:p>
        </w:tc>
        <w:tc>
          <w:tcPr>
            <w:tcW w:w="15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52150A3" w14:textId="50F0726C" w:rsidR="00BF3CB6" w:rsidRPr="001223BE" w:rsidRDefault="00BF3CB6" w:rsidP="00951B8C">
            <w:pPr>
              <w:pStyle w:val="Normal0"/>
              <w:rPr>
                <w:rFonts w:asciiTheme="minorHAnsi" w:eastAsia="Libre Franklin" w:hAnsiTheme="minorHAnsi" w:cs="Libre Franklin"/>
              </w:rPr>
            </w:pPr>
            <w:r>
              <w:rPr>
                <w:rFonts w:asciiTheme="minorHAnsi" w:eastAsia="Libre Franklin" w:hAnsiTheme="minorHAnsi" w:cs="Libre Franklin"/>
              </w:rPr>
              <w:t>50% or less</w:t>
            </w:r>
          </w:p>
        </w:tc>
        <w:tc>
          <w:tcPr>
            <w:tcW w:w="15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1C516B8" w14:textId="36A15DC5" w:rsidR="00BF3CB6" w:rsidRPr="001223BE" w:rsidRDefault="00BF3CB6" w:rsidP="00951B8C">
            <w:pPr>
              <w:pStyle w:val="Normal0"/>
              <w:rPr>
                <w:rFonts w:asciiTheme="minorHAnsi" w:eastAsia="Libre Franklin" w:hAnsiTheme="minorHAnsi" w:cs="Libre Franklin"/>
              </w:rPr>
            </w:pPr>
            <w:r>
              <w:rPr>
                <w:rFonts w:asciiTheme="minorHAnsi" w:eastAsia="Libre Franklin" w:hAnsiTheme="minorHAnsi" w:cs="Libre Franklin"/>
              </w:rPr>
              <w:t>30% or less</w:t>
            </w:r>
          </w:p>
        </w:tc>
      </w:tr>
      <w:tr w:rsidR="00D75779" w:rsidRPr="001223BE" w14:paraId="06AE362E" w14:textId="77777777" w:rsidTr="1B6631A8">
        <w:tc>
          <w:tcPr>
            <w:tcW w:w="4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00000D5" w14:textId="77777777" w:rsidR="00D75779" w:rsidRPr="001223BE" w:rsidRDefault="001775CE">
            <w:pPr>
              <w:pStyle w:val="Normal0"/>
              <w:rPr>
                <w:rFonts w:asciiTheme="minorHAnsi" w:eastAsia="Libre Franklin" w:hAnsiTheme="minorHAnsi" w:cs="Libre Franklin"/>
              </w:rPr>
            </w:pPr>
            <w:r w:rsidRPr="001223BE">
              <w:rPr>
                <w:rFonts w:asciiTheme="minorHAnsi" w:eastAsia="Libre Franklin" w:hAnsiTheme="minorHAnsi" w:cs="Libre Franklin"/>
              </w:rPr>
              <w:t>First Name:</w:t>
            </w:r>
          </w:p>
        </w:tc>
        <w:tc>
          <w:tcPr>
            <w:tcW w:w="622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00000D6" w14:textId="77777777" w:rsidR="00D75779" w:rsidRPr="001223BE" w:rsidRDefault="00D75779">
            <w:pPr>
              <w:pStyle w:val="Normal0"/>
              <w:rPr>
                <w:rFonts w:asciiTheme="minorHAnsi" w:eastAsia="Libre Franklin" w:hAnsiTheme="minorHAnsi" w:cs="Libre Franklin"/>
              </w:rPr>
            </w:pPr>
          </w:p>
        </w:tc>
      </w:tr>
      <w:tr w:rsidR="00D75779" w:rsidRPr="001223BE" w14:paraId="38D4E607" w14:textId="77777777" w:rsidTr="1B6631A8">
        <w:tc>
          <w:tcPr>
            <w:tcW w:w="4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00000D7" w14:textId="77777777" w:rsidR="00D75779" w:rsidRPr="001223BE" w:rsidRDefault="001775CE">
            <w:pPr>
              <w:pStyle w:val="Normal0"/>
              <w:rPr>
                <w:rFonts w:asciiTheme="minorHAnsi" w:eastAsia="Libre Franklin" w:hAnsiTheme="minorHAnsi" w:cs="Libre Franklin"/>
              </w:rPr>
            </w:pPr>
            <w:r w:rsidRPr="001223BE">
              <w:rPr>
                <w:rFonts w:asciiTheme="minorHAnsi" w:eastAsia="Libre Franklin" w:hAnsiTheme="minorHAnsi" w:cs="Libre Franklin"/>
              </w:rPr>
              <w:lastRenderedPageBreak/>
              <w:t>Last Name:</w:t>
            </w:r>
          </w:p>
        </w:tc>
        <w:tc>
          <w:tcPr>
            <w:tcW w:w="622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00000D8" w14:textId="77777777" w:rsidR="00D75779" w:rsidRPr="001223BE" w:rsidRDefault="00D75779">
            <w:pPr>
              <w:pStyle w:val="Normal0"/>
              <w:rPr>
                <w:rFonts w:asciiTheme="minorHAnsi" w:eastAsia="Libre Franklin" w:hAnsiTheme="minorHAnsi" w:cs="Libre Franklin"/>
              </w:rPr>
            </w:pPr>
          </w:p>
        </w:tc>
      </w:tr>
      <w:tr w:rsidR="00D75779" w:rsidRPr="001223BE" w14:paraId="55EE33CA" w14:textId="77777777" w:rsidTr="1B6631A8">
        <w:tc>
          <w:tcPr>
            <w:tcW w:w="4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00000D9" w14:textId="77777777" w:rsidR="00D75779" w:rsidRPr="001223BE" w:rsidRDefault="001775CE">
            <w:pPr>
              <w:pStyle w:val="Normal0"/>
              <w:rPr>
                <w:rFonts w:asciiTheme="minorHAnsi" w:eastAsia="Libre Franklin" w:hAnsiTheme="minorHAnsi" w:cs="Libre Franklin"/>
              </w:rPr>
            </w:pPr>
            <w:r w:rsidRPr="001223BE">
              <w:rPr>
                <w:rFonts w:asciiTheme="minorHAnsi" w:eastAsia="Libre Franklin" w:hAnsiTheme="minorHAnsi" w:cs="Libre Franklin"/>
              </w:rPr>
              <w:t>Exchange Program:</w:t>
            </w:r>
          </w:p>
        </w:tc>
        <w:tc>
          <w:tcPr>
            <w:tcW w:w="622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00000DA" w14:textId="77777777" w:rsidR="00D75779" w:rsidRPr="001223BE" w:rsidRDefault="00D75779">
            <w:pPr>
              <w:pStyle w:val="Normal0"/>
              <w:rPr>
                <w:rFonts w:asciiTheme="minorHAnsi" w:eastAsia="Libre Franklin" w:hAnsiTheme="minorHAnsi" w:cs="Libre Franklin"/>
              </w:rPr>
            </w:pPr>
          </w:p>
        </w:tc>
      </w:tr>
      <w:tr w:rsidR="00D75779" w:rsidRPr="001223BE" w14:paraId="76EB9F57" w14:textId="77777777" w:rsidTr="1B6631A8">
        <w:tc>
          <w:tcPr>
            <w:tcW w:w="4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00000DB" w14:textId="77777777" w:rsidR="00D75779" w:rsidRPr="001223BE" w:rsidRDefault="001775CE">
            <w:pPr>
              <w:pStyle w:val="Normal0"/>
              <w:rPr>
                <w:rFonts w:asciiTheme="minorHAnsi" w:eastAsia="Libre Franklin" w:hAnsiTheme="minorHAnsi" w:cs="Libre Franklin"/>
              </w:rPr>
            </w:pPr>
            <w:r w:rsidRPr="001223BE">
              <w:rPr>
                <w:rFonts w:asciiTheme="minorHAnsi" w:eastAsia="Libre Franklin" w:hAnsiTheme="minorHAnsi" w:cs="Libre Franklin"/>
              </w:rPr>
              <w:t>Exchange Program Year(s):</w:t>
            </w:r>
          </w:p>
        </w:tc>
        <w:tc>
          <w:tcPr>
            <w:tcW w:w="622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00000DC" w14:textId="77777777" w:rsidR="00D75779" w:rsidRPr="001223BE" w:rsidRDefault="00D75779">
            <w:pPr>
              <w:pStyle w:val="Normal0"/>
              <w:rPr>
                <w:rFonts w:asciiTheme="minorHAnsi" w:eastAsia="Libre Franklin" w:hAnsiTheme="minorHAnsi" w:cs="Libre Franklin"/>
              </w:rPr>
            </w:pPr>
          </w:p>
        </w:tc>
      </w:tr>
      <w:tr w:rsidR="00D75779" w:rsidRPr="001223BE" w14:paraId="0EF295C6" w14:textId="77777777" w:rsidTr="1B6631A8">
        <w:tc>
          <w:tcPr>
            <w:tcW w:w="4080" w:type="dxa"/>
            <w:tcBorders>
              <w:top w:val="single" w:sz="4" w:space="0" w:color="000000" w:themeColor="text1"/>
              <w:left w:val="single" w:sz="4" w:space="0" w:color="000000" w:themeColor="text1"/>
              <w:bottom w:val="single" w:sz="12" w:space="0" w:color="auto"/>
              <w:right w:val="single" w:sz="4" w:space="0" w:color="000000" w:themeColor="text1"/>
            </w:tcBorders>
            <w:shd w:val="clear" w:color="auto" w:fill="D9D9D9" w:themeFill="background1" w:themeFillShade="D9"/>
          </w:tcPr>
          <w:p w14:paraId="000000DF" w14:textId="77777777" w:rsidR="00D75779" w:rsidRPr="001223BE" w:rsidRDefault="001775CE">
            <w:pPr>
              <w:pStyle w:val="Normal0"/>
              <w:rPr>
                <w:rFonts w:asciiTheme="minorHAnsi" w:eastAsia="Libre Franklin" w:hAnsiTheme="minorHAnsi" w:cs="Libre Franklin"/>
              </w:rPr>
            </w:pPr>
            <w:r w:rsidRPr="001223BE">
              <w:rPr>
                <w:rFonts w:asciiTheme="minorHAnsi" w:eastAsia="Libre Franklin" w:hAnsiTheme="minorHAnsi" w:cs="Libre Franklin"/>
              </w:rPr>
              <w:t>Country From:</w:t>
            </w:r>
          </w:p>
        </w:tc>
        <w:tc>
          <w:tcPr>
            <w:tcW w:w="6225" w:type="dxa"/>
            <w:gridSpan w:val="4"/>
            <w:tcBorders>
              <w:top w:val="single" w:sz="4" w:space="0" w:color="000000" w:themeColor="text1"/>
              <w:left w:val="single" w:sz="4" w:space="0" w:color="000000" w:themeColor="text1"/>
              <w:bottom w:val="single" w:sz="12" w:space="0" w:color="auto"/>
              <w:right w:val="single" w:sz="4" w:space="0" w:color="000000" w:themeColor="text1"/>
            </w:tcBorders>
            <w:shd w:val="clear" w:color="auto" w:fill="D9D9D9" w:themeFill="background1" w:themeFillShade="D9"/>
          </w:tcPr>
          <w:p w14:paraId="000000E0" w14:textId="77777777" w:rsidR="00D75779" w:rsidRPr="001223BE" w:rsidRDefault="00D75779">
            <w:pPr>
              <w:pStyle w:val="Normal0"/>
              <w:rPr>
                <w:rFonts w:asciiTheme="minorHAnsi" w:eastAsia="Libre Franklin" w:hAnsiTheme="minorHAnsi" w:cs="Libre Franklin"/>
              </w:rPr>
            </w:pPr>
          </w:p>
        </w:tc>
      </w:tr>
      <w:tr w:rsidR="00D75779" w:rsidRPr="001223BE" w14:paraId="460A8E97" w14:textId="77777777" w:rsidTr="1B6631A8">
        <w:trPr>
          <w:trHeight w:val="220"/>
        </w:trPr>
        <w:tc>
          <w:tcPr>
            <w:tcW w:w="1030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00000E7" w14:textId="77777777" w:rsidR="00D75779" w:rsidRPr="001223BE" w:rsidRDefault="001775CE">
            <w:pPr>
              <w:pStyle w:val="Normal0"/>
              <w:jc w:val="center"/>
              <w:rPr>
                <w:rFonts w:asciiTheme="minorHAnsi" w:eastAsia="Libre Franklin" w:hAnsiTheme="minorHAnsi" w:cs="Libre Franklin"/>
                <w:b/>
              </w:rPr>
            </w:pPr>
            <w:r w:rsidRPr="001223BE">
              <w:rPr>
                <w:rFonts w:asciiTheme="minorHAnsi" w:eastAsia="Libre Franklin" w:hAnsiTheme="minorHAnsi" w:cs="Libre Franklin"/>
                <w:b/>
              </w:rPr>
              <w:t>Team Member 5: (as needed)</w:t>
            </w:r>
          </w:p>
        </w:tc>
      </w:tr>
      <w:tr w:rsidR="00EB301D" w:rsidRPr="001223BE" w14:paraId="7C231DC7" w14:textId="77777777" w:rsidTr="1B6631A8">
        <w:tc>
          <w:tcPr>
            <w:tcW w:w="4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7011108A" w14:textId="03A99243" w:rsidR="00EB301D" w:rsidRPr="00EB301D" w:rsidRDefault="00EB301D">
            <w:pPr>
              <w:pStyle w:val="Normal0"/>
              <w:rPr>
                <w:rFonts w:asciiTheme="minorHAnsi" w:eastAsia="Libre Franklin" w:hAnsiTheme="minorHAnsi" w:cs="Libre Franklin"/>
                <w:b/>
                <w:bCs/>
              </w:rPr>
            </w:pPr>
            <w:r w:rsidRPr="00EB301D">
              <w:rPr>
                <w:rFonts w:asciiTheme="minorHAnsi" w:eastAsia="Libre Franklin" w:hAnsiTheme="minorHAnsi" w:cs="Libre Franklin"/>
                <w:b/>
                <w:bCs/>
              </w:rPr>
              <w:t xml:space="preserve">Role within the </w:t>
            </w:r>
            <w:r>
              <w:rPr>
                <w:rFonts w:asciiTheme="minorHAnsi" w:eastAsia="Libre Franklin" w:hAnsiTheme="minorHAnsi" w:cs="Libre Franklin"/>
                <w:b/>
                <w:bCs/>
              </w:rPr>
              <w:t xml:space="preserve">Project </w:t>
            </w:r>
            <w:r w:rsidRPr="00EB301D">
              <w:rPr>
                <w:rFonts w:asciiTheme="minorHAnsi" w:eastAsia="Libre Franklin" w:hAnsiTheme="minorHAnsi" w:cs="Libre Franklin"/>
                <w:b/>
                <w:bCs/>
              </w:rPr>
              <w:t>Team</w:t>
            </w:r>
          </w:p>
        </w:tc>
        <w:tc>
          <w:tcPr>
            <w:tcW w:w="622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59B47CC3" w14:textId="77777777" w:rsidR="00EB301D" w:rsidRPr="001223BE" w:rsidRDefault="00EB301D">
            <w:pPr>
              <w:pStyle w:val="Normal0"/>
              <w:rPr>
                <w:rFonts w:asciiTheme="minorHAnsi" w:eastAsia="Libre Franklin" w:hAnsiTheme="minorHAnsi" w:cs="Libre Franklin"/>
              </w:rPr>
            </w:pPr>
          </w:p>
        </w:tc>
      </w:tr>
      <w:tr w:rsidR="00BF3CB6" w:rsidRPr="001223BE" w14:paraId="47354514" w14:textId="77777777" w:rsidTr="1B6631A8">
        <w:tc>
          <w:tcPr>
            <w:tcW w:w="4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4F79AFCE" w14:textId="7E968546" w:rsidR="00BF3CB6" w:rsidRPr="001223BE" w:rsidRDefault="00BF3CB6" w:rsidP="00951B8C">
            <w:pPr>
              <w:pStyle w:val="Normal0"/>
              <w:rPr>
                <w:rFonts w:asciiTheme="minorHAnsi" w:eastAsia="Libre Franklin" w:hAnsiTheme="minorHAnsi" w:cs="Libre Franklin"/>
              </w:rPr>
            </w:pPr>
            <w:r w:rsidRPr="005D129C">
              <w:rPr>
                <w:rFonts w:asciiTheme="minorHAnsi" w:eastAsia="Libre Franklin" w:hAnsiTheme="minorHAnsi" w:cs="Libre Franklin"/>
                <w:b/>
                <w:bCs/>
              </w:rPr>
              <w:t>Estimated Time committed to the Project</w:t>
            </w:r>
            <w:r w:rsidRPr="005D129C">
              <w:rPr>
                <w:rFonts w:asciiTheme="minorHAnsi" w:eastAsia="Libre Franklin" w:hAnsiTheme="minorHAnsi" w:cs="Libre Franklin"/>
              </w:rPr>
              <w:t xml:space="preserve"> (</w:t>
            </w:r>
            <w:r>
              <w:rPr>
                <w:rFonts w:asciiTheme="minorHAnsi" w:eastAsia="Libre Franklin" w:hAnsiTheme="minorHAnsi" w:cs="Libre Franklin"/>
                <w:i/>
                <w:iCs/>
              </w:rPr>
              <w:t>please highlight your selection</w:t>
            </w:r>
            <w:r w:rsidRPr="005D129C">
              <w:rPr>
                <w:rFonts w:asciiTheme="minorHAnsi" w:eastAsia="Libre Franklin" w:hAnsiTheme="minorHAnsi" w:cs="Libre Franklin"/>
              </w:rPr>
              <w:t>)</w:t>
            </w:r>
          </w:p>
        </w:tc>
        <w:tc>
          <w:tcPr>
            <w:tcW w:w="15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D0C54A3" w14:textId="033A3FD5" w:rsidR="00BF3CB6" w:rsidRPr="001223BE" w:rsidRDefault="00BF3CB6" w:rsidP="00951B8C">
            <w:pPr>
              <w:pStyle w:val="Normal0"/>
              <w:rPr>
                <w:rFonts w:asciiTheme="minorHAnsi" w:eastAsia="Libre Franklin" w:hAnsiTheme="minorHAnsi" w:cs="Libre Franklin"/>
              </w:rPr>
            </w:pPr>
            <w:r>
              <w:rPr>
                <w:rFonts w:asciiTheme="minorHAnsi" w:eastAsia="Libre Franklin" w:hAnsiTheme="minorHAnsi" w:cs="Libre Franklin"/>
              </w:rPr>
              <w:t>100% or less</w:t>
            </w:r>
          </w:p>
        </w:tc>
        <w:tc>
          <w:tcPr>
            <w:tcW w:w="15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2D17A810" w14:textId="3C6A93AE" w:rsidR="00BF3CB6" w:rsidRPr="001223BE" w:rsidRDefault="00BF3CB6" w:rsidP="00951B8C">
            <w:pPr>
              <w:pStyle w:val="Normal0"/>
              <w:rPr>
                <w:rFonts w:asciiTheme="minorHAnsi" w:eastAsia="Libre Franklin" w:hAnsiTheme="minorHAnsi" w:cs="Libre Franklin"/>
              </w:rPr>
            </w:pPr>
            <w:r>
              <w:rPr>
                <w:rFonts w:asciiTheme="minorHAnsi" w:eastAsia="Libre Franklin" w:hAnsiTheme="minorHAnsi" w:cs="Libre Franklin"/>
              </w:rPr>
              <w:t>80% or less</w:t>
            </w:r>
          </w:p>
        </w:tc>
        <w:tc>
          <w:tcPr>
            <w:tcW w:w="15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7F974626" w14:textId="44079069" w:rsidR="00BF3CB6" w:rsidRPr="001223BE" w:rsidRDefault="00BF3CB6" w:rsidP="00951B8C">
            <w:pPr>
              <w:pStyle w:val="Normal0"/>
              <w:rPr>
                <w:rFonts w:asciiTheme="minorHAnsi" w:eastAsia="Libre Franklin" w:hAnsiTheme="minorHAnsi" w:cs="Libre Franklin"/>
              </w:rPr>
            </w:pPr>
            <w:r>
              <w:rPr>
                <w:rFonts w:asciiTheme="minorHAnsi" w:eastAsia="Libre Franklin" w:hAnsiTheme="minorHAnsi" w:cs="Libre Franklin"/>
              </w:rPr>
              <w:t>50% or less</w:t>
            </w:r>
          </w:p>
        </w:tc>
        <w:tc>
          <w:tcPr>
            <w:tcW w:w="15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A5A59D7" w14:textId="7857A595" w:rsidR="00BF3CB6" w:rsidRPr="001223BE" w:rsidRDefault="00BF3CB6" w:rsidP="00951B8C">
            <w:pPr>
              <w:pStyle w:val="Normal0"/>
              <w:rPr>
                <w:rFonts w:asciiTheme="minorHAnsi" w:eastAsia="Libre Franklin" w:hAnsiTheme="minorHAnsi" w:cs="Libre Franklin"/>
              </w:rPr>
            </w:pPr>
            <w:r>
              <w:rPr>
                <w:rFonts w:asciiTheme="minorHAnsi" w:eastAsia="Libre Franklin" w:hAnsiTheme="minorHAnsi" w:cs="Libre Franklin"/>
              </w:rPr>
              <w:t>30% or less</w:t>
            </w:r>
          </w:p>
        </w:tc>
      </w:tr>
      <w:tr w:rsidR="00D75779" w:rsidRPr="001223BE" w14:paraId="6D7CFD3E" w14:textId="77777777" w:rsidTr="1B6631A8">
        <w:tc>
          <w:tcPr>
            <w:tcW w:w="4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00000E9" w14:textId="77777777" w:rsidR="00D75779" w:rsidRPr="001223BE" w:rsidRDefault="001775CE">
            <w:pPr>
              <w:pStyle w:val="Normal0"/>
              <w:rPr>
                <w:rFonts w:asciiTheme="minorHAnsi" w:eastAsia="Libre Franklin" w:hAnsiTheme="minorHAnsi" w:cs="Libre Franklin"/>
              </w:rPr>
            </w:pPr>
            <w:r w:rsidRPr="001223BE">
              <w:rPr>
                <w:rFonts w:asciiTheme="minorHAnsi" w:eastAsia="Libre Franklin" w:hAnsiTheme="minorHAnsi" w:cs="Libre Franklin"/>
              </w:rPr>
              <w:t>First Name:</w:t>
            </w:r>
          </w:p>
        </w:tc>
        <w:tc>
          <w:tcPr>
            <w:tcW w:w="622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00000EA" w14:textId="77777777" w:rsidR="00D75779" w:rsidRPr="001223BE" w:rsidRDefault="00D75779">
            <w:pPr>
              <w:pStyle w:val="Normal0"/>
              <w:rPr>
                <w:rFonts w:asciiTheme="minorHAnsi" w:eastAsia="Libre Franklin" w:hAnsiTheme="minorHAnsi" w:cs="Libre Franklin"/>
              </w:rPr>
            </w:pPr>
          </w:p>
        </w:tc>
      </w:tr>
      <w:tr w:rsidR="00D75779" w:rsidRPr="001223BE" w14:paraId="306544CC" w14:textId="77777777" w:rsidTr="1B6631A8">
        <w:tc>
          <w:tcPr>
            <w:tcW w:w="4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00000EB" w14:textId="77777777" w:rsidR="00D75779" w:rsidRPr="001223BE" w:rsidRDefault="001775CE">
            <w:pPr>
              <w:pStyle w:val="Normal0"/>
              <w:rPr>
                <w:rFonts w:asciiTheme="minorHAnsi" w:eastAsia="Libre Franklin" w:hAnsiTheme="minorHAnsi" w:cs="Libre Franklin"/>
              </w:rPr>
            </w:pPr>
            <w:r w:rsidRPr="001223BE">
              <w:rPr>
                <w:rFonts w:asciiTheme="minorHAnsi" w:eastAsia="Libre Franklin" w:hAnsiTheme="minorHAnsi" w:cs="Libre Franklin"/>
              </w:rPr>
              <w:t>Last Name:</w:t>
            </w:r>
          </w:p>
        </w:tc>
        <w:tc>
          <w:tcPr>
            <w:tcW w:w="622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00000EC" w14:textId="77777777" w:rsidR="00D75779" w:rsidRPr="001223BE" w:rsidRDefault="00D75779">
            <w:pPr>
              <w:pStyle w:val="Normal0"/>
              <w:rPr>
                <w:rFonts w:asciiTheme="minorHAnsi" w:eastAsia="Libre Franklin" w:hAnsiTheme="minorHAnsi" w:cs="Libre Franklin"/>
              </w:rPr>
            </w:pPr>
          </w:p>
        </w:tc>
      </w:tr>
      <w:tr w:rsidR="00D75779" w:rsidRPr="001223BE" w14:paraId="097B3ADB" w14:textId="77777777" w:rsidTr="1B6631A8">
        <w:tc>
          <w:tcPr>
            <w:tcW w:w="4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00000ED" w14:textId="77777777" w:rsidR="00D75779" w:rsidRPr="001223BE" w:rsidRDefault="001775CE">
            <w:pPr>
              <w:pStyle w:val="Normal0"/>
              <w:rPr>
                <w:rFonts w:asciiTheme="minorHAnsi" w:eastAsia="Libre Franklin" w:hAnsiTheme="minorHAnsi" w:cs="Libre Franklin"/>
              </w:rPr>
            </w:pPr>
            <w:r w:rsidRPr="001223BE">
              <w:rPr>
                <w:rFonts w:asciiTheme="minorHAnsi" w:eastAsia="Libre Franklin" w:hAnsiTheme="minorHAnsi" w:cs="Libre Franklin"/>
              </w:rPr>
              <w:t>Exchange Program:</w:t>
            </w:r>
          </w:p>
        </w:tc>
        <w:tc>
          <w:tcPr>
            <w:tcW w:w="622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00000EE" w14:textId="77777777" w:rsidR="00D75779" w:rsidRPr="001223BE" w:rsidRDefault="00D75779">
            <w:pPr>
              <w:pStyle w:val="Normal0"/>
              <w:rPr>
                <w:rFonts w:asciiTheme="minorHAnsi" w:eastAsia="Libre Franklin" w:hAnsiTheme="minorHAnsi" w:cs="Libre Franklin"/>
              </w:rPr>
            </w:pPr>
          </w:p>
        </w:tc>
      </w:tr>
      <w:tr w:rsidR="00D75779" w:rsidRPr="001223BE" w14:paraId="0447E469" w14:textId="77777777" w:rsidTr="1B6631A8">
        <w:tc>
          <w:tcPr>
            <w:tcW w:w="4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00000EF" w14:textId="77777777" w:rsidR="00D75779" w:rsidRPr="001223BE" w:rsidRDefault="001775CE">
            <w:pPr>
              <w:pStyle w:val="Normal0"/>
              <w:rPr>
                <w:rFonts w:asciiTheme="minorHAnsi" w:eastAsia="Libre Franklin" w:hAnsiTheme="minorHAnsi" w:cs="Libre Franklin"/>
              </w:rPr>
            </w:pPr>
            <w:r w:rsidRPr="001223BE">
              <w:rPr>
                <w:rFonts w:asciiTheme="minorHAnsi" w:eastAsia="Libre Franklin" w:hAnsiTheme="minorHAnsi" w:cs="Libre Franklin"/>
              </w:rPr>
              <w:t>Exchange Program Year(s):</w:t>
            </w:r>
          </w:p>
        </w:tc>
        <w:tc>
          <w:tcPr>
            <w:tcW w:w="622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00000F0" w14:textId="77777777" w:rsidR="00D75779" w:rsidRPr="001223BE" w:rsidRDefault="00D75779">
            <w:pPr>
              <w:pStyle w:val="Normal0"/>
              <w:rPr>
                <w:rFonts w:asciiTheme="minorHAnsi" w:eastAsia="Libre Franklin" w:hAnsiTheme="minorHAnsi" w:cs="Libre Franklin"/>
              </w:rPr>
            </w:pPr>
          </w:p>
        </w:tc>
      </w:tr>
      <w:tr w:rsidR="00D75779" w:rsidRPr="001223BE" w14:paraId="19046C43" w14:textId="77777777" w:rsidTr="1B6631A8">
        <w:tc>
          <w:tcPr>
            <w:tcW w:w="4080" w:type="dxa"/>
            <w:tcBorders>
              <w:top w:val="single" w:sz="4" w:space="0" w:color="000000" w:themeColor="text1"/>
              <w:left w:val="single" w:sz="4" w:space="0" w:color="000000" w:themeColor="text1"/>
              <w:bottom w:val="single" w:sz="12" w:space="0" w:color="auto"/>
              <w:right w:val="single" w:sz="4" w:space="0" w:color="000000" w:themeColor="text1"/>
            </w:tcBorders>
            <w:shd w:val="clear" w:color="auto" w:fill="D9E2F3" w:themeFill="accent1" w:themeFillTint="33"/>
          </w:tcPr>
          <w:p w14:paraId="000000F3" w14:textId="77777777" w:rsidR="00D75779" w:rsidRPr="001223BE" w:rsidRDefault="001775CE">
            <w:pPr>
              <w:pStyle w:val="Normal0"/>
              <w:rPr>
                <w:rFonts w:asciiTheme="minorHAnsi" w:eastAsia="Libre Franklin" w:hAnsiTheme="minorHAnsi" w:cs="Libre Franklin"/>
              </w:rPr>
            </w:pPr>
            <w:r w:rsidRPr="001223BE">
              <w:rPr>
                <w:rFonts w:asciiTheme="minorHAnsi" w:eastAsia="Libre Franklin" w:hAnsiTheme="minorHAnsi" w:cs="Libre Franklin"/>
              </w:rPr>
              <w:t>Country From:</w:t>
            </w:r>
          </w:p>
        </w:tc>
        <w:tc>
          <w:tcPr>
            <w:tcW w:w="6225" w:type="dxa"/>
            <w:gridSpan w:val="4"/>
            <w:tcBorders>
              <w:top w:val="single" w:sz="4" w:space="0" w:color="000000" w:themeColor="text1"/>
              <w:left w:val="single" w:sz="4" w:space="0" w:color="000000" w:themeColor="text1"/>
              <w:bottom w:val="single" w:sz="12" w:space="0" w:color="auto"/>
              <w:right w:val="single" w:sz="4" w:space="0" w:color="000000" w:themeColor="text1"/>
            </w:tcBorders>
            <w:shd w:val="clear" w:color="auto" w:fill="D9E2F3" w:themeFill="accent1" w:themeFillTint="33"/>
          </w:tcPr>
          <w:p w14:paraId="000000F4" w14:textId="77777777" w:rsidR="00D75779" w:rsidRPr="001223BE" w:rsidRDefault="00D75779">
            <w:pPr>
              <w:pStyle w:val="Normal0"/>
              <w:rPr>
                <w:rFonts w:asciiTheme="minorHAnsi" w:eastAsia="Libre Franklin" w:hAnsiTheme="minorHAnsi" w:cs="Libre Franklin"/>
              </w:rPr>
            </w:pPr>
          </w:p>
        </w:tc>
      </w:tr>
    </w:tbl>
    <w:p w14:paraId="135BDB7A" w14:textId="0B22BE50" w:rsidR="1B6631A8" w:rsidRDefault="1B6631A8"/>
    <w:p w14:paraId="0CA077F3" w14:textId="77777777" w:rsidR="00E86C9D" w:rsidRPr="001223BE" w:rsidRDefault="00E86C9D">
      <w:pPr>
        <w:pStyle w:val="Normal0"/>
        <w:rPr>
          <w:rFonts w:asciiTheme="minorHAnsi" w:eastAsia="Libre Franklin" w:hAnsiTheme="minorHAnsi" w:cs="Libre Franklin"/>
        </w:rPr>
        <w:sectPr w:rsidR="00E86C9D" w:rsidRPr="001223BE" w:rsidSect="00E43909">
          <w:type w:val="continuous"/>
          <w:pgSz w:w="12240" w:h="15840"/>
          <w:pgMar w:top="720" w:right="720" w:bottom="720" w:left="720" w:header="720" w:footer="720" w:gutter="0"/>
          <w:pgNumType w:start="1"/>
          <w:cols w:space="720"/>
        </w:sectPr>
      </w:pPr>
    </w:p>
    <w:p w14:paraId="216D7DF9" w14:textId="77777777" w:rsidR="00813726" w:rsidRDefault="00813726" w:rsidP="00D34262">
      <w:pPr>
        <w:pStyle w:val="Normal0"/>
        <w:rPr>
          <w:rFonts w:asciiTheme="minorHAnsi" w:eastAsia="Libre Franklin" w:hAnsiTheme="minorHAnsi" w:cs="Libre Franklin"/>
        </w:rPr>
        <w:sectPr w:rsidR="00813726" w:rsidSect="00E86C9D">
          <w:type w:val="continuous"/>
          <w:pgSz w:w="12240" w:h="15840"/>
          <w:pgMar w:top="720" w:right="720" w:bottom="720" w:left="720" w:header="720" w:footer="720" w:gutter="0"/>
          <w:cols w:space="720"/>
        </w:sectPr>
      </w:pPr>
    </w:p>
    <w:p w14:paraId="5C240E01" w14:textId="72A13282" w:rsidR="00F140BC" w:rsidRDefault="00F140BC" w:rsidP="00D34262">
      <w:pPr>
        <w:pStyle w:val="Normal0"/>
        <w:spacing w:after="0" w:line="240" w:lineRule="auto"/>
        <w:rPr>
          <w:rFonts w:asciiTheme="minorHAnsi" w:eastAsia="Libre Franklin" w:hAnsiTheme="minorHAnsi" w:cs="Libre Franklin"/>
        </w:rPr>
      </w:pPr>
    </w:p>
    <w:tbl>
      <w:tblPr>
        <w:tblStyle w:val="6"/>
        <w:tblW w:w="10335"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05"/>
        <w:gridCol w:w="3120"/>
        <w:gridCol w:w="4110"/>
      </w:tblGrid>
      <w:tr w:rsidR="00D75779" w:rsidRPr="001223BE" w14:paraId="1700B5E9" w14:textId="77777777" w:rsidTr="387FE7CB">
        <w:tc>
          <w:tcPr>
            <w:tcW w:w="10335" w:type="dxa"/>
            <w:gridSpan w:val="3"/>
            <w:tcBorders>
              <w:top w:val="nil"/>
              <w:left w:val="nil"/>
              <w:bottom w:val="nil"/>
              <w:right w:val="nil"/>
            </w:tcBorders>
            <w:shd w:val="clear" w:color="auto" w:fill="2F5496" w:themeFill="accent1" w:themeFillShade="BF"/>
          </w:tcPr>
          <w:p w14:paraId="000000FA" w14:textId="410D8844" w:rsidR="00D75779" w:rsidRPr="001223BE" w:rsidRDefault="001775CE">
            <w:pPr>
              <w:pStyle w:val="Normal0"/>
              <w:jc w:val="center"/>
              <w:rPr>
                <w:rFonts w:asciiTheme="minorHAnsi" w:eastAsia="Libre Franklin" w:hAnsiTheme="minorHAnsi" w:cs="Libre Franklin"/>
              </w:rPr>
            </w:pPr>
            <w:r w:rsidRPr="001223BE">
              <w:rPr>
                <w:rFonts w:asciiTheme="minorHAnsi" w:eastAsia="Libre Franklin" w:hAnsiTheme="minorHAnsi" w:cs="Libre Franklin"/>
                <w:b/>
                <w:color w:val="FFFFFF"/>
                <w:sz w:val="28"/>
                <w:szCs w:val="28"/>
              </w:rPr>
              <w:t xml:space="preserve"> Project Description</w:t>
            </w:r>
          </w:p>
        </w:tc>
      </w:tr>
      <w:tr w:rsidR="00D75779" w:rsidRPr="001223BE" w14:paraId="53128261" w14:textId="77777777" w:rsidTr="387FE7CB">
        <w:tc>
          <w:tcPr>
            <w:tcW w:w="3105" w:type="dxa"/>
            <w:tcBorders>
              <w:top w:val="nil"/>
              <w:left w:val="nil"/>
              <w:bottom w:val="nil"/>
              <w:right w:val="nil"/>
            </w:tcBorders>
          </w:tcPr>
          <w:p w14:paraId="000000FD" w14:textId="77777777" w:rsidR="00D75779" w:rsidRPr="001223BE" w:rsidRDefault="00D75779">
            <w:pPr>
              <w:pStyle w:val="Normal0"/>
              <w:rPr>
                <w:rFonts w:asciiTheme="minorHAnsi" w:eastAsia="Libre Franklin" w:hAnsiTheme="minorHAnsi" w:cs="Libre Franklin"/>
              </w:rPr>
            </w:pPr>
          </w:p>
        </w:tc>
        <w:tc>
          <w:tcPr>
            <w:tcW w:w="3120" w:type="dxa"/>
            <w:tcBorders>
              <w:top w:val="nil"/>
              <w:left w:val="nil"/>
              <w:bottom w:val="nil"/>
              <w:right w:val="nil"/>
            </w:tcBorders>
          </w:tcPr>
          <w:p w14:paraId="000000FE" w14:textId="77777777" w:rsidR="00D75779" w:rsidRPr="001223BE" w:rsidRDefault="00D75779">
            <w:pPr>
              <w:pStyle w:val="Normal0"/>
              <w:rPr>
                <w:rFonts w:asciiTheme="minorHAnsi" w:eastAsia="Libre Franklin" w:hAnsiTheme="minorHAnsi" w:cs="Libre Franklin"/>
              </w:rPr>
            </w:pPr>
          </w:p>
        </w:tc>
        <w:tc>
          <w:tcPr>
            <w:tcW w:w="4110" w:type="dxa"/>
            <w:tcBorders>
              <w:top w:val="nil"/>
              <w:left w:val="nil"/>
              <w:bottom w:val="nil"/>
              <w:right w:val="nil"/>
            </w:tcBorders>
          </w:tcPr>
          <w:p w14:paraId="000000FF" w14:textId="77777777" w:rsidR="00D75779" w:rsidRPr="001223BE" w:rsidRDefault="00D75779">
            <w:pPr>
              <w:pStyle w:val="Normal0"/>
              <w:rPr>
                <w:rFonts w:asciiTheme="minorHAnsi" w:eastAsia="Libre Franklin" w:hAnsiTheme="minorHAnsi" w:cs="Libre Franklin"/>
              </w:rPr>
            </w:pPr>
          </w:p>
        </w:tc>
      </w:tr>
      <w:tr w:rsidR="00D75779" w:rsidRPr="001223BE" w14:paraId="61FA0D31" w14:textId="77777777" w:rsidTr="387FE7CB">
        <w:tc>
          <w:tcPr>
            <w:tcW w:w="10335" w:type="dxa"/>
            <w:gridSpan w:val="3"/>
            <w:tcBorders>
              <w:top w:val="nil"/>
              <w:left w:val="nil"/>
              <w:bottom w:val="nil"/>
              <w:right w:val="nil"/>
            </w:tcBorders>
          </w:tcPr>
          <w:p w14:paraId="00000100" w14:textId="754A544F" w:rsidR="00D75779" w:rsidRPr="001223BE" w:rsidRDefault="001775CE">
            <w:pPr>
              <w:pStyle w:val="Normal0"/>
              <w:rPr>
                <w:rFonts w:asciiTheme="minorHAnsi" w:eastAsia="Libre Franklin" w:hAnsiTheme="minorHAnsi" w:cs="Libre Franklin"/>
                <w:i/>
                <w:sz w:val="28"/>
                <w:szCs w:val="28"/>
              </w:rPr>
            </w:pPr>
            <w:r w:rsidRPr="36F949C1">
              <w:rPr>
                <w:rFonts w:asciiTheme="minorHAnsi" w:eastAsia="Libre Franklin" w:hAnsiTheme="minorHAnsi" w:cs="Libre Franklin"/>
                <w:b/>
                <w:color w:val="2F5496" w:themeColor="accent1" w:themeShade="BF"/>
                <w:sz w:val="28"/>
                <w:szCs w:val="28"/>
              </w:rPr>
              <w:t>Pro</w:t>
            </w:r>
            <w:r w:rsidR="005353BD" w:rsidRPr="36F949C1">
              <w:rPr>
                <w:rFonts w:asciiTheme="minorHAnsi" w:eastAsia="Libre Franklin" w:hAnsiTheme="minorHAnsi" w:cs="Libre Franklin"/>
                <w:b/>
                <w:color w:val="2F5496" w:themeColor="accent1" w:themeShade="BF"/>
                <w:sz w:val="28"/>
                <w:szCs w:val="28"/>
              </w:rPr>
              <w:t>ject Summary</w:t>
            </w:r>
            <w:r w:rsidRPr="36F949C1">
              <w:rPr>
                <w:rFonts w:asciiTheme="minorHAnsi" w:eastAsia="Libre Franklin" w:hAnsiTheme="minorHAnsi" w:cs="Libre Franklin"/>
                <w:b/>
                <w:color w:val="2F5496" w:themeColor="accent1" w:themeShade="BF"/>
                <w:sz w:val="28"/>
                <w:szCs w:val="28"/>
              </w:rPr>
              <w:t xml:space="preserve"> </w:t>
            </w:r>
            <w:r w:rsidRPr="36F949C1">
              <w:rPr>
                <w:rFonts w:asciiTheme="minorHAnsi" w:eastAsia="Libre Franklin" w:hAnsiTheme="minorHAnsi" w:cs="Libre Franklin"/>
                <w:i/>
                <w:color w:val="2F5496" w:themeColor="accent1" w:themeShade="BF"/>
                <w:sz w:val="28"/>
                <w:szCs w:val="28"/>
              </w:rPr>
              <w:t>(</w:t>
            </w:r>
            <w:r w:rsidR="005353BD" w:rsidRPr="36F949C1">
              <w:rPr>
                <w:rFonts w:asciiTheme="minorHAnsi" w:eastAsia="Libre Franklin" w:hAnsiTheme="minorHAnsi" w:cs="Libre Franklin"/>
                <w:i/>
                <w:color w:val="2F5496" w:themeColor="accent1" w:themeShade="BF"/>
                <w:sz w:val="28"/>
                <w:szCs w:val="28"/>
              </w:rPr>
              <w:t>2</w:t>
            </w:r>
            <w:r w:rsidRPr="36F949C1">
              <w:rPr>
                <w:rFonts w:asciiTheme="minorHAnsi" w:eastAsia="Libre Franklin" w:hAnsiTheme="minorHAnsi" w:cs="Libre Franklin"/>
                <w:i/>
                <w:color w:val="2F5496" w:themeColor="accent1" w:themeShade="BF"/>
                <w:sz w:val="28"/>
                <w:szCs w:val="28"/>
              </w:rPr>
              <w:t>50</w:t>
            </w:r>
            <w:r w:rsidR="007D2A12" w:rsidRPr="36F949C1">
              <w:rPr>
                <w:rFonts w:asciiTheme="minorHAnsi" w:eastAsia="Libre Franklin" w:hAnsiTheme="minorHAnsi" w:cs="Libre Franklin"/>
                <w:i/>
                <w:color w:val="2F5496" w:themeColor="accent1" w:themeShade="BF"/>
                <w:sz w:val="28"/>
                <w:szCs w:val="28"/>
              </w:rPr>
              <w:t xml:space="preserve"> </w:t>
            </w:r>
            <w:r w:rsidRPr="36F949C1">
              <w:rPr>
                <w:rFonts w:asciiTheme="minorHAnsi" w:eastAsia="Libre Franklin" w:hAnsiTheme="minorHAnsi" w:cs="Libre Franklin"/>
                <w:i/>
                <w:color w:val="2F5496" w:themeColor="accent1" w:themeShade="BF"/>
                <w:sz w:val="28"/>
                <w:szCs w:val="28"/>
              </w:rPr>
              <w:t>word limit)</w:t>
            </w:r>
            <w:r w:rsidRPr="001223BE">
              <w:rPr>
                <w:rFonts w:asciiTheme="minorHAnsi" w:eastAsia="Libre Franklin" w:hAnsiTheme="minorHAnsi" w:cs="Libre Franklin"/>
                <w:i/>
                <w:sz w:val="28"/>
                <w:szCs w:val="28"/>
              </w:rPr>
              <w:t>:</w:t>
            </w:r>
          </w:p>
          <w:p w14:paraId="00000101" w14:textId="43E24E6A" w:rsidR="00D75779" w:rsidRPr="001223BE" w:rsidRDefault="001775CE">
            <w:pPr>
              <w:pStyle w:val="Normal0"/>
              <w:rPr>
                <w:rFonts w:asciiTheme="minorHAnsi" w:eastAsia="Libre Franklin" w:hAnsiTheme="minorHAnsi" w:cs="Libre Franklin"/>
              </w:rPr>
            </w:pPr>
            <w:r w:rsidRPr="007343F0">
              <w:rPr>
                <w:rFonts w:asciiTheme="minorHAnsi" w:eastAsia="Libre Franklin" w:hAnsiTheme="minorHAnsi" w:cs="Libre Franklin"/>
              </w:rPr>
              <w:t xml:space="preserve">Describe the specific need </w:t>
            </w:r>
            <w:r w:rsidR="00D116C7">
              <w:rPr>
                <w:rFonts w:asciiTheme="minorHAnsi" w:eastAsia="Libre Franklin" w:hAnsiTheme="minorHAnsi" w:cs="Libre Franklin"/>
              </w:rPr>
              <w:t>and/</w:t>
            </w:r>
            <w:r w:rsidRPr="007343F0">
              <w:rPr>
                <w:rFonts w:asciiTheme="minorHAnsi" w:eastAsia="Libre Franklin" w:hAnsiTheme="minorHAnsi" w:cs="Libre Franklin"/>
              </w:rPr>
              <w:t>or challenge that this project will address</w:t>
            </w:r>
            <w:r w:rsidR="007343F0" w:rsidRPr="007343F0">
              <w:rPr>
                <w:rFonts w:asciiTheme="minorHAnsi" w:eastAsia="Libre Franklin" w:hAnsiTheme="minorHAnsi" w:cs="Libre Franklin"/>
              </w:rPr>
              <w:t xml:space="preserve"> and how you will address </w:t>
            </w:r>
            <w:r w:rsidR="00D116C7">
              <w:rPr>
                <w:rFonts w:asciiTheme="minorHAnsi" w:eastAsia="Libre Franklin" w:hAnsiTheme="minorHAnsi" w:cs="Libre Franklin"/>
              </w:rPr>
              <w:t>it.</w:t>
            </w:r>
          </w:p>
          <w:p w14:paraId="00000102" w14:textId="77777777" w:rsidR="00D75779" w:rsidRPr="001223BE" w:rsidRDefault="00D75779">
            <w:pPr>
              <w:pStyle w:val="Normal0"/>
              <w:rPr>
                <w:rFonts w:asciiTheme="minorHAnsi" w:eastAsia="Libre Franklin" w:hAnsiTheme="minorHAnsi" w:cs="Libre Franklin"/>
                <w:i/>
                <w:sz w:val="20"/>
                <w:szCs w:val="20"/>
              </w:rPr>
            </w:pPr>
          </w:p>
        </w:tc>
      </w:tr>
      <w:tr w:rsidR="00D75779" w:rsidRPr="001223BE" w14:paraId="62486C05" w14:textId="77777777" w:rsidTr="387FE7CB">
        <w:trPr>
          <w:trHeight w:val="720"/>
        </w:trPr>
        <w:tc>
          <w:tcPr>
            <w:tcW w:w="1033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05235C" w14:textId="799FF528" w:rsidR="00E970E8" w:rsidRPr="001223BE" w:rsidRDefault="00E970E8" w:rsidP="00E970E8">
            <w:pPr>
              <w:pStyle w:val="Normal0"/>
              <w:rPr>
                <w:rFonts w:asciiTheme="minorHAnsi" w:eastAsia="Libre Franklin" w:hAnsiTheme="minorHAnsi" w:cs="Libre Franklin"/>
              </w:rPr>
            </w:pPr>
          </w:p>
          <w:p w14:paraId="00000105" w14:textId="11EF68D0" w:rsidR="00E970E8" w:rsidRPr="001223BE" w:rsidRDefault="00E970E8">
            <w:pPr>
              <w:pStyle w:val="Normal0"/>
              <w:rPr>
                <w:rFonts w:asciiTheme="minorHAnsi" w:eastAsia="Libre Franklin" w:hAnsiTheme="minorHAnsi" w:cs="Libre Franklin"/>
              </w:rPr>
            </w:pPr>
          </w:p>
        </w:tc>
      </w:tr>
      <w:tr w:rsidR="00D75779" w:rsidRPr="001223BE" w14:paraId="4101652C" w14:textId="77777777" w:rsidTr="387FE7CB">
        <w:tc>
          <w:tcPr>
            <w:tcW w:w="3105" w:type="dxa"/>
            <w:tcBorders>
              <w:top w:val="single" w:sz="4" w:space="0" w:color="000000" w:themeColor="text1"/>
              <w:left w:val="nil"/>
              <w:bottom w:val="nil"/>
              <w:right w:val="nil"/>
            </w:tcBorders>
          </w:tcPr>
          <w:p w14:paraId="76534C43" w14:textId="77777777" w:rsidR="00D75779" w:rsidRDefault="00D75779">
            <w:pPr>
              <w:pStyle w:val="Normal0"/>
              <w:rPr>
                <w:rFonts w:asciiTheme="minorHAnsi" w:eastAsia="Libre Franklin" w:hAnsiTheme="minorHAnsi" w:cs="Libre Franklin"/>
              </w:rPr>
            </w:pPr>
          </w:p>
          <w:p w14:paraId="00000108" w14:textId="7F1F7EE0" w:rsidR="001223BE" w:rsidRPr="001223BE" w:rsidRDefault="001223BE">
            <w:pPr>
              <w:pStyle w:val="Normal0"/>
              <w:rPr>
                <w:rFonts w:asciiTheme="minorHAnsi" w:eastAsia="Libre Franklin" w:hAnsiTheme="minorHAnsi" w:cs="Libre Franklin"/>
              </w:rPr>
            </w:pPr>
          </w:p>
        </w:tc>
        <w:tc>
          <w:tcPr>
            <w:tcW w:w="3120" w:type="dxa"/>
            <w:tcBorders>
              <w:top w:val="single" w:sz="4" w:space="0" w:color="000000" w:themeColor="text1"/>
              <w:left w:val="nil"/>
              <w:bottom w:val="nil"/>
              <w:right w:val="nil"/>
            </w:tcBorders>
          </w:tcPr>
          <w:p w14:paraId="00000109" w14:textId="77777777" w:rsidR="00D75779" w:rsidRPr="001223BE" w:rsidRDefault="00D75779">
            <w:pPr>
              <w:pStyle w:val="Normal0"/>
              <w:rPr>
                <w:rFonts w:asciiTheme="minorHAnsi" w:eastAsia="Libre Franklin" w:hAnsiTheme="minorHAnsi" w:cs="Libre Franklin"/>
              </w:rPr>
            </w:pPr>
          </w:p>
        </w:tc>
        <w:tc>
          <w:tcPr>
            <w:tcW w:w="4110" w:type="dxa"/>
            <w:tcBorders>
              <w:top w:val="single" w:sz="4" w:space="0" w:color="000000" w:themeColor="text1"/>
              <w:left w:val="nil"/>
              <w:bottom w:val="nil"/>
              <w:right w:val="nil"/>
            </w:tcBorders>
          </w:tcPr>
          <w:p w14:paraId="0000010A" w14:textId="77777777" w:rsidR="00D75779" w:rsidRPr="001223BE" w:rsidRDefault="00D75779">
            <w:pPr>
              <w:pStyle w:val="Normal0"/>
              <w:rPr>
                <w:rFonts w:asciiTheme="minorHAnsi" w:eastAsia="Libre Franklin" w:hAnsiTheme="minorHAnsi" w:cs="Libre Franklin"/>
              </w:rPr>
            </w:pPr>
          </w:p>
        </w:tc>
      </w:tr>
      <w:tr w:rsidR="00D75779" w:rsidRPr="001223BE" w14:paraId="6B2E5175" w14:textId="77777777" w:rsidTr="387FE7CB">
        <w:tc>
          <w:tcPr>
            <w:tcW w:w="10335" w:type="dxa"/>
            <w:gridSpan w:val="3"/>
            <w:tcBorders>
              <w:top w:val="nil"/>
              <w:left w:val="nil"/>
              <w:bottom w:val="nil"/>
              <w:right w:val="nil"/>
            </w:tcBorders>
          </w:tcPr>
          <w:p w14:paraId="0000010B" w14:textId="1D0A53C8" w:rsidR="00D75779" w:rsidRPr="001223BE" w:rsidRDefault="001775CE">
            <w:pPr>
              <w:pStyle w:val="Normal0"/>
              <w:rPr>
                <w:rFonts w:asciiTheme="minorHAnsi" w:eastAsia="Libre Franklin" w:hAnsiTheme="minorHAnsi" w:cs="Libre Franklin"/>
                <w:b/>
                <w:sz w:val="28"/>
                <w:szCs w:val="28"/>
              </w:rPr>
            </w:pPr>
            <w:r w:rsidRPr="36F949C1">
              <w:rPr>
                <w:rFonts w:asciiTheme="minorHAnsi" w:eastAsia="Libre Franklin" w:hAnsiTheme="minorHAnsi" w:cs="Libre Franklin"/>
                <w:b/>
                <w:color w:val="2F5496" w:themeColor="accent1" w:themeShade="BF"/>
                <w:sz w:val="28"/>
                <w:szCs w:val="28"/>
              </w:rPr>
              <w:t>Project G</w:t>
            </w:r>
            <w:r w:rsidR="009D3506" w:rsidRPr="36F949C1">
              <w:rPr>
                <w:rFonts w:asciiTheme="minorHAnsi" w:eastAsia="Libre Franklin" w:hAnsiTheme="minorHAnsi" w:cs="Libre Franklin"/>
                <w:b/>
                <w:color w:val="2F5496" w:themeColor="accent1" w:themeShade="BF"/>
                <w:sz w:val="28"/>
                <w:szCs w:val="28"/>
              </w:rPr>
              <w:t>oal</w:t>
            </w:r>
            <w:r w:rsidR="00D116C7" w:rsidRPr="36F949C1">
              <w:rPr>
                <w:rFonts w:asciiTheme="minorHAnsi" w:eastAsia="Libre Franklin" w:hAnsiTheme="minorHAnsi" w:cs="Libre Franklin"/>
                <w:b/>
                <w:color w:val="2F5496" w:themeColor="accent1" w:themeShade="BF"/>
                <w:sz w:val="28"/>
                <w:szCs w:val="28"/>
              </w:rPr>
              <w:t>/s</w:t>
            </w:r>
            <w:r w:rsidRPr="001223BE">
              <w:rPr>
                <w:rFonts w:asciiTheme="minorHAnsi" w:eastAsia="Libre Franklin" w:hAnsiTheme="minorHAnsi" w:cs="Libre Franklin"/>
                <w:i/>
                <w:sz w:val="28"/>
                <w:szCs w:val="28"/>
              </w:rPr>
              <w:t>:</w:t>
            </w:r>
          </w:p>
          <w:p w14:paraId="5D983C5C" w14:textId="3DA94336" w:rsidR="00D116C7" w:rsidRPr="00D116C7" w:rsidRDefault="1F89BC19" w:rsidP="1B6631A8">
            <w:pPr>
              <w:pStyle w:val="Normal0"/>
              <w:rPr>
                <w:rFonts w:asciiTheme="minorHAnsi" w:eastAsia="Libre Franklin" w:hAnsiTheme="minorHAnsi" w:cs="Libre Franklin"/>
                <w:b/>
                <w:bCs/>
              </w:rPr>
            </w:pPr>
            <w:r w:rsidRPr="387FE7CB">
              <w:rPr>
                <w:rFonts w:asciiTheme="minorHAnsi" w:eastAsia="Libre Franklin" w:hAnsiTheme="minorHAnsi" w:cs="Libre Franklin"/>
              </w:rPr>
              <w:t>What is the aim of your project?  State in one or two sentences the overall goal/s of your project and what outcome or change you expect to see.</w:t>
            </w:r>
            <w:ins w:id="1" w:author="Taylor, Barbara J" w:date="2025-10-31T19:01:00Z">
              <w:r w:rsidR="36DE610A" w:rsidRPr="387FE7CB">
                <w:rPr>
                  <w:rFonts w:asciiTheme="minorHAnsi" w:eastAsia="Libre Franklin" w:hAnsiTheme="minorHAnsi" w:cs="Libre Franklin"/>
                </w:rPr>
                <w:t xml:space="preserve"> </w:t>
              </w:r>
            </w:ins>
          </w:p>
          <w:p w14:paraId="0000010D" w14:textId="77777777" w:rsidR="00D75779" w:rsidRPr="001223BE" w:rsidRDefault="00D75779" w:rsidP="00D116C7">
            <w:pPr>
              <w:pStyle w:val="Normal0"/>
              <w:rPr>
                <w:rFonts w:asciiTheme="minorHAnsi" w:eastAsia="Libre Franklin" w:hAnsiTheme="minorHAnsi" w:cs="Libre Franklin"/>
                <w:b/>
                <w:i/>
              </w:rPr>
            </w:pPr>
          </w:p>
        </w:tc>
      </w:tr>
      <w:tr w:rsidR="00D75779" w:rsidRPr="001223BE" w14:paraId="4B99056E" w14:textId="77777777" w:rsidTr="387FE7CB">
        <w:trPr>
          <w:trHeight w:val="720"/>
        </w:trPr>
        <w:tc>
          <w:tcPr>
            <w:tcW w:w="10335" w:type="dxa"/>
            <w:gridSpan w:val="3"/>
          </w:tcPr>
          <w:p w14:paraId="00000110" w14:textId="77777777" w:rsidR="00D75779" w:rsidRPr="001223BE" w:rsidRDefault="00D75779">
            <w:pPr>
              <w:pStyle w:val="Normal0"/>
              <w:rPr>
                <w:rFonts w:asciiTheme="minorHAnsi" w:eastAsia="Libre Franklin" w:hAnsiTheme="minorHAnsi" w:cs="Libre Franklin"/>
              </w:rPr>
            </w:pPr>
          </w:p>
        </w:tc>
      </w:tr>
      <w:tr w:rsidR="00D75779" w:rsidRPr="001223BE" w14:paraId="1299C43A" w14:textId="77777777" w:rsidTr="387FE7CB">
        <w:tc>
          <w:tcPr>
            <w:tcW w:w="3105" w:type="dxa"/>
            <w:tcBorders>
              <w:top w:val="nil"/>
              <w:left w:val="nil"/>
              <w:bottom w:val="nil"/>
              <w:right w:val="nil"/>
            </w:tcBorders>
          </w:tcPr>
          <w:p w14:paraId="00000113" w14:textId="77777777" w:rsidR="00D75779" w:rsidRPr="001223BE" w:rsidRDefault="00D75779">
            <w:pPr>
              <w:pStyle w:val="Normal0"/>
              <w:rPr>
                <w:rFonts w:asciiTheme="minorHAnsi" w:eastAsia="Libre Franklin" w:hAnsiTheme="minorHAnsi" w:cs="Libre Franklin"/>
              </w:rPr>
            </w:pPr>
          </w:p>
        </w:tc>
        <w:tc>
          <w:tcPr>
            <w:tcW w:w="3120" w:type="dxa"/>
            <w:tcBorders>
              <w:top w:val="nil"/>
              <w:left w:val="nil"/>
              <w:bottom w:val="nil"/>
              <w:right w:val="nil"/>
            </w:tcBorders>
          </w:tcPr>
          <w:p w14:paraId="00000114" w14:textId="77777777" w:rsidR="00D75779" w:rsidRPr="001223BE" w:rsidRDefault="00D75779">
            <w:pPr>
              <w:pStyle w:val="Normal0"/>
              <w:rPr>
                <w:rFonts w:asciiTheme="minorHAnsi" w:eastAsia="Libre Franklin" w:hAnsiTheme="minorHAnsi" w:cs="Libre Franklin"/>
              </w:rPr>
            </w:pPr>
          </w:p>
        </w:tc>
        <w:tc>
          <w:tcPr>
            <w:tcW w:w="4110" w:type="dxa"/>
            <w:tcBorders>
              <w:top w:val="nil"/>
              <w:left w:val="nil"/>
              <w:bottom w:val="nil"/>
              <w:right w:val="nil"/>
            </w:tcBorders>
          </w:tcPr>
          <w:p w14:paraId="00000115" w14:textId="77777777" w:rsidR="00D75779" w:rsidRPr="001223BE" w:rsidRDefault="00D75779">
            <w:pPr>
              <w:pStyle w:val="Normal0"/>
              <w:rPr>
                <w:rFonts w:asciiTheme="minorHAnsi" w:eastAsia="Libre Franklin" w:hAnsiTheme="minorHAnsi" w:cs="Libre Franklin"/>
              </w:rPr>
            </w:pPr>
          </w:p>
        </w:tc>
      </w:tr>
    </w:tbl>
    <w:tbl>
      <w:tblPr>
        <w:tblStyle w:val="5"/>
        <w:tblW w:w="108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859"/>
      </w:tblGrid>
      <w:tr w:rsidR="00D75779" w:rsidRPr="001223BE" w14:paraId="68308ED9" w14:textId="77777777" w:rsidTr="005E071B">
        <w:trPr>
          <w:trHeight w:val="4820"/>
        </w:trPr>
        <w:tc>
          <w:tcPr>
            <w:tcW w:w="10859" w:type="dxa"/>
            <w:tcBorders>
              <w:top w:val="nil"/>
              <w:left w:val="nil"/>
              <w:bottom w:val="nil"/>
              <w:right w:val="nil"/>
            </w:tcBorders>
          </w:tcPr>
          <w:p w14:paraId="53F65AF7" w14:textId="2D0C8515" w:rsidR="006922C7" w:rsidRDefault="006922C7">
            <w:pPr>
              <w:pStyle w:val="Normal0"/>
              <w:rPr>
                <w:rFonts w:asciiTheme="minorHAnsi" w:eastAsia="Libre Franklin" w:hAnsiTheme="minorHAnsi" w:cs="Libre Franklin"/>
              </w:rPr>
            </w:pPr>
          </w:p>
          <w:tbl>
            <w:tblPr>
              <w:tblW w:w="10392" w:type="dxa"/>
              <w:tblInd w:w="1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10392"/>
            </w:tblGrid>
            <w:tr w:rsidR="006922C7" w:rsidRPr="001223BE" w14:paraId="76C37CDC" w14:textId="77777777" w:rsidTr="005E071B">
              <w:trPr>
                <w:trHeight w:val="1292"/>
              </w:trPr>
              <w:tc>
                <w:tcPr>
                  <w:tcW w:w="10392" w:type="dxa"/>
                  <w:tcBorders>
                    <w:top w:val="nil"/>
                    <w:left w:val="nil"/>
                    <w:bottom w:val="nil"/>
                    <w:right w:val="nil"/>
                  </w:tcBorders>
                </w:tcPr>
                <w:p w14:paraId="2570C6DB" w14:textId="77777777" w:rsidR="006922C7" w:rsidRPr="00813726" w:rsidRDefault="006922C7" w:rsidP="006922C7">
                  <w:pPr>
                    <w:pStyle w:val="Normal0"/>
                    <w:rPr>
                      <w:rFonts w:asciiTheme="minorHAnsi" w:eastAsia="Libre Franklin" w:hAnsiTheme="minorHAnsi" w:cs="Libre Franklin"/>
                      <w:b/>
                      <w:iCs/>
                    </w:rPr>
                  </w:pPr>
                  <w:r w:rsidRPr="36F949C1">
                    <w:rPr>
                      <w:rFonts w:asciiTheme="minorHAnsi" w:eastAsia="Libre Franklin" w:hAnsiTheme="minorHAnsi" w:cs="Libre Franklin"/>
                      <w:b/>
                      <w:color w:val="2F5496" w:themeColor="accent1" w:themeShade="BF"/>
                      <w:sz w:val="28"/>
                      <w:szCs w:val="28"/>
                    </w:rPr>
                    <w:t>Project Objectives</w:t>
                  </w:r>
                  <w:r w:rsidRPr="001223BE">
                    <w:rPr>
                      <w:rFonts w:asciiTheme="minorHAnsi" w:eastAsia="Libre Franklin" w:hAnsiTheme="minorHAnsi" w:cs="Libre Franklin"/>
                      <w:i/>
                      <w:sz w:val="28"/>
                      <w:szCs w:val="28"/>
                    </w:rPr>
                    <w:t>:</w:t>
                  </w:r>
                </w:p>
                <w:p w14:paraId="227B7EFD" w14:textId="7BC2C351" w:rsidR="006922C7" w:rsidRPr="001223BE" w:rsidRDefault="00D116C7" w:rsidP="2730667D">
                  <w:pPr>
                    <w:pStyle w:val="Normal0"/>
                    <w:rPr>
                      <w:rFonts w:asciiTheme="minorHAnsi" w:eastAsia="Libre Franklin" w:hAnsiTheme="minorHAnsi" w:cs="Libre Franklin"/>
                      <w:b/>
                      <w:bCs/>
                      <w:i/>
                      <w:iCs/>
                    </w:rPr>
                  </w:pPr>
                  <w:r w:rsidRPr="2730667D">
                    <w:rPr>
                      <w:rFonts w:asciiTheme="minorHAnsi" w:eastAsia="Libre Franklin" w:hAnsiTheme="minorHAnsi" w:cs="Libre Franklin"/>
                    </w:rPr>
                    <w:t xml:space="preserve">List your </w:t>
                  </w:r>
                  <w:r w:rsidR="52151DAD" w:rsidRPr="2730667D">
                    <w:rPr>
                      <w:rFonts w:asciiTheme="minorHAnsi" w:eastAsia="Libre Franklin" w:hAnsiTheme="minorHAnsi" w:cs="Libre Franklin"/>
                    </w:rPr>
                    <w:t>project</w:t>
                  </w:r>
                  <w:r w:rsidRPr="2730667D">
                    <w:rPr>
                      <w:rFonts w:asciiTheme="minorHAnsi" w:eastAsia="Libre Franklin" w:hAnsiTheme="minorHAnsi" w:cs="Libre Franklin"/>
                    </w:rPr>
                    <w:t xml:space="preserve"> objectives which will support your </w:t>
                  </w:r>
                  <w:r w:rsidR="2A181CE1" w:rsidRPr="2730667D">
                    <w:rPr>
                      <w:rFonts w:asciiTheme="minorHAnsi" w:eastAsia="Libre Franklin" w:hAnsiTheme="minorHAnsi" w:cs="Libre Franklin"/>
                    </w:rPr>
                    <w:t>project</w:t>
                  </w:r>
                  <w:r w:rsidRPr="2730667D">
                    <w:rPr>
                      <w:rFonts w:asciiTheme="minorHAnsi" w:eastAsia="Libre Franklin" w:hAnsiTheme="minorHAnsi" w:cs="Libre Franklin"/>
                    </w:rPr>
                    <w:t xml:space="preserve"> goal</w:t>
                  </w:r>
                  <w:r w:rsidR="5085CD75" w:rsidRPr="2730667D">
                    <w:rPr>
                      <w:rFonts w:asciiTheme="minorHAnsi" w:eastAsia="Libre Franklin" w:hAnsiTheme="minorHAnsi" w:cs="Libre Franklin"/>
                    </w:rPr>
                    <w:t>/s</w:t>
                  </w:r>
                  <w:r w:rsidRPr="2730667D">
                    <w:rPr>
                      <w:rFonts w:asciiTheme="minorHAnsi" w:eastAsia="Libre Franklin" w:hAnsiTheme="minorHAnsi" w:cs="Libre Franklin"/>
                    </w:rPr>
                    <w:t xml:space="preserve">.  </w:t>
                  </w:r>
                  <w:r w:rsidR="007D2A12" w:rsidRPr="2730667D">
                    <w:rPr>
                      <w:rFonts w:asciiTheme="minorHAnsi" w:eastAsia="Libre Franklin" w:hAnsiTheme="minorHAnsi" w:cs="Libre Franklin"/>
                    </w:rPr>
                    <w:t>Remember to c</w:t>
                  </w:r>
                  <w:r w:rsidR="00BE47CB" w:rsidRPr="2730667D">
                    <w:rPr>
                      <w:rFonts w:asciiTheme="minorHAnsi" w:eastAsia="Libre Franklin" w:hAnsiTheme="minorHAnsi" w:cs="Libre Franklin"/>
                    </w:rPr>
                    <w:t>reate project objectives which are SMART (Specific, Measurable, Achievable, Realistic</w:t>
                  </w:r>
                  <w:r w:rsidR="2C9F8768" w:rsidRPr="2730667D">
                    <w:rPr>
                      <w:rFonts w:asciiTheme="minorHAnsi" w:eastAsia="Libre Franklin" w:hAnsiTheme="minorHAnsi" w:cs="Libre Franklin"/>
                    </w:rPr>
                    <w:t>,</w:t>
                  </w:r>
                  <w:r w:rsidR="00BE47CB" w:rsidRPr="2730667D">
                    <w:rPr>
                      <w:rFonts w:asciiTheme="minorHAnsi" w:eastAsia="Libre Franklin" w:hAnsiTheme="minorHAnsi" w:cs="Libre Franklin"/>
                    </w:rPr>
                    <w:t xml:space="preserve"> and Time Bound). </w:t>
                  </w:r>
                </w:p>
              </w:tc>
            </w:tr>
            <w:tr w:rsidR="006922C7" w:rsidRPr="001223BE" w14:paraId="60FF4F94" w14:textId="77777777" w:rsidTr="005E071B">
              <w:trPr>
                <w:trHeight w:val="729"/>
              </w:trPr>
              <w:tc>
                <w:tcPr>
                  <w:tcW w:w="10392" w:type="dxa"/>
                </w:tcPr>
                <w:p w14:paraId="4499F2AA" w14:textId="77777777" w:rsidR="006922C7" w:rsidRPr="001223BE" w:rsidRDefault="006922C7" w:rsidP="008723A4">
                  <w:pPr>
                    <w:pStyle w:val="Normal0"/>
                    <w:rPr>
                      <w:rFonts w:asciiTheme="minorHAnsi" w:eastAsia="Libre Franklin" w:hAnsiTheme="minorHAnsi" w:cs="Libre Franklin"/>
                    </w:rPr>
                  </w:pPr>
                </w:p>
              </w:tc>
            </w:tr>
          </w:tbl>
          <w:p w14:paraId="5568EA5F" w14:textId="1452B92B" w:rsidR="005E071B" w:rsidRDefault="005E071B"/>
          <w:p w14:paraId="5ABB8044" w14:textId="77777777" w:rsidR="006922C7" w:rsidRPr="001223BE" w:rsidRDefault="006922C7">
            <w:pPr>
              <w:pStyle w:val="Normal0"/>
              <w:rPr>
                <w:rFonts w:asciiTheme="minorHAnsi" w:eastAsia="Libre Franklin" w:hAnsiTheme="minorHAnsi" w:cs="Libre Franklin"/>
                <w:color w:val="2F5496" w:themeColor="accent1" w:themeShade="BF"/>
              </w:rPr>
            </w:pPr>
          </w:p>
          <w:p w14:paraId="00000125" w14:textId="5BFF1563" w:rsidR="00D75779" w:rsidRPr="001223BE" w:rsidRDefault="001775CE" w:rsidP="62E506B5">
            <w:pPr>
              <w:pStyle w:val="Normal0"/>
              <w:rPr>
                <w:rFonts w:asciiTheme="minorHAnsi" w:eastAsia="Libre Franklin" w:hAnsiTheme="minorHAnsi" w:cs="Libre Franklin"/>
                <w:b/>
                <w:bCs/>
                <w:sz w:val="28"/>
                <w:szCs w:val="28"/>
              </w:rPr>
            </w:pPr>
            <w:r w:rsidRPr="36F949C1">
              <w:rPr>
                <w:rFonts w:asciiTheme="minorHAnsi" w:eastAsia="Libre Franklin" w:hAnsiTheme="minorHAnsi" w:cs="Libre Franklin"/>
                <w:b/>
                <w:color w:val="2F5496" w:themeColor="accent1" w:themeShade="BF"/>
                <w:sz w:val="28"/>
                <w:szCs w:val="28"/>
              </w:rPr>
              <w:t>Project</w:t>
            </w:r>
            <w:r w:rsidR="579E9633" w:rsidRPr="36F949C1">
              <w:rPr>
                <w:rFonts w:asciiTheme="minorHAnsi" w:eastAsia="Libre Franklin" w:hAnsiTheme="minorHAnsi" w:cs="Libre Franklin"/>
                <w:b/>
                <w:color w:val="2F5496" w:themeColor="accent1" w:themeShade="BF"/>
                <w:sz w:val="28"/>
                <w:szCs w:val="28"/>
              </w:rPr>
              <w:t xml:space="preserve"> </w:t>
            </w:r>
            <w:r w:rsidRPr="36F949C1">
              <w:rPr>
                <w:rFonts w:asciiTheme="minorHAnsi" w:eastAsia="Libre Franklin" w:hAnsiTheme="minorHAnsi" w:cs="Libre Franklin"/>
                <w:b/>
                <w:color w:val="2F5496" w:themeColor="accent1" w:themeShade="BF"/>
                <w:sz w:val="28"/>
                <w:szCs w:val="28"/>
              </w:rPr>
              <w:t>Design</w:t>
            </w:r>
            <w:r w:rsidR="009D3506" w:rsidRPr="36F949C1">
              <w:rPr>
                <w:rFonts w:asciiTheme="minorHAnsi" w:eastAsia="Libre Franklin" w:hAnsiTheme="minorHAnsi" w:cs="Libre Franklin"/>
                <w:b/>
                <w:color w:val="2F5496" w:themeColor="accent1" w:themeShade="BF"/>
                <w:sz w:val="28"/>
                <w:szCs w:val="28"/>
              </w:rPr>
              <w:t xml:space="preserve"> and Methods</w:t>
            </w:r>
            <w:r w:rsidR="75C5C67B" w:rsidRPr="36F949C1">
              <w:rPr>
                <w:rFonts w:asciiTheme="minorHAnsi" w:eastAsia="Libre Franklin" w:hAnsiTheme="minorHAnsi" w:cs="Libre Franklin"/>
                <w:i/>
                <w:color w:val="2F5496" w:themeColor="accent1" w:themeShade="BF"/>
                <w:sz w:val="28"/>
                <w:szCs w:val="28"/>
              </w:rPr>
              <w:t xml:space="preserve"> </w:t>
            </w:r>
            <w:r w:rsidRPr="36F949C1">
              <w:rPr>
                <w:rFonts w:asciiTheme="minorHAnsi" w:eastAsia="Libre Franklin" w:hAnsiTheme="minorHAnsi" w:cs="Libre Franklin"/>
                <w:i/>
                <w:color w:val="2F5496" w:themeColor="accent1" w:themeShade="BF"/>
                <w:sz w:val="28"/>
                <w:szCs w:val="28"/>
              </w:rPr>
              <w:t>(</w:t>
            </w:r>
            <w:r w:rsidR="009D3506" w:rsidRPr="36F949C1">
              <w:rPr>
                <w:rFonts w:asciiTheme="minorHAnsi" w:eastAsia="Libre Franklin" w:hAnsiTheme="minorHAnsi" w:cs="Libre Franklin"/>
                <w:i/>
                <w:color w:val="2F5496" w:themeColor="accent1" w:themeShade="BF"/>
                <w:sz w:val="28"/>
                <w:szCs w:val="28"/>
              </w:rPr>
              <w:t>500</w:t>
            </w:r>
            <w:r w:rsidRPr="36F949C1">
              <w:rPr>
                <w:rFonts w:asciiTheme="minorHAnsi" w:eastAsia="Libre Franklin" w:hAnsiTheme="minorHAnsi" w:cs="Libre Franklin"/>
                <w:i/>
                <w:color w:val="2F5496" w:themeColor="accent1" w:themeShade="BF"/>
                <w:sz w:val="28"/>
                <w:szCs w:val="28"/>
              </w:rPr>
              <w:t xml:space="preserve"> word limit)</w:t>
            </w:r>
            <w:r w:rsidRPr="001223BE">
              <w:rPr>
                <w:rFonts w:asciiTheme="minorHAnsi" w:eastAsia="Libre Franklin" w:hAnsiTheme="minorHAnsi" w:cs="Libre Franklin"/>
                <w:i/>
                <w:iCs/>
                <w:sz w:val="28"/>
                <w:szCs w:val="28"/>
              </w:rPr>
              <w:t>:</w:t>
            </w:r>
          </w:p>
          <w:p w14:paraId="00000126" w14:textId="0B68907D" w:rsidR="00D75779" w:rsidRPr="001223BE" w:rsidRDefault="00BA727C" w:rsidP="4E15D1CD">
            <w:pPr>
              <w:pStyle w:val="Normal0"/>
              <w:rPr>
                <w:rFonts w:asciiTheme="minorHAnsi" w:eastAsia="Libre Franklin" w:hAnsiTheme="minorHAnsi" w:cs="Libre Franklin"/>
              </w:rPr>
            </w:pPr>
            <w:r w:rsidRPr="4E15D1CD">
              <w:rPr>
                <w:rFonts w:asciiTheme="minorHAnsi" w:eastAsia="Libre Franklin" w:hAnsiTheme="minorHAnsi" w:cs="Libre Franklin"/>
              </w:rPr>
              <w:t>E</w:t>
            </w:r>
            <w:r w:rsidR="001775CE" w:rsidRPr="4E15D1CD">
              <w:rPr>
                <w:rFonts w:asciiTheme="minorHAnsi" w:eastAsia="Libre Franklin" w:hAnsiTheme="minorHAnsi" w:cs="Libre Franklin"/>
              </w:rPr>
              <w:t xml:space="preserve">xplain how the project is expected to work to solve the stated problem and achieve </w:t>
            </w:r>
            <w:r w:rsidR="007D2A12" w:rsidRPr="4E15D1CD">
              <w:rPr>
                <w:rFonts w:asciiTheme="minorHAnsi" w:eastAsia="Libre Franklin" w:hAnsiTheme="minorHAnsi" w:cs="Libre Franklin"/>
              </w:rPr>
              <w:t xml:space="preserve">your established </w:t>
            </w:r>
            <w:r w:rsidR="001775CE" w:rsidRPr="4E15D1CD">
              <w:rPr>
                <w:rFonts w:asciiTheme="minorHAnsi" w:eastAsia="Libre Franklin" w:hAnsiTheme="minorHAnsi" w:cs="Libre Franklin"/>
              </w:rPr>
              <w:t>goal</w:t>
            </w:r>
            <w:r w:rsidRPr="4E15D1CD">
              <w:rPr>
                <w:rFonts w:asciiTheme="minorHAnsi" w:eastAsia="Libre Franklin" w:hAnsiTheme="minorHAnsi" w:cs="Libre Franklin"/>
              </w:rPr>
              <w:t>/s</w:t>
            </w:r>
            <w:r w:rsidR="001775CE" w:rsidRPr="4E15D1CD">
              <w:rPr>
                <w:rFonts w:asciiTheme="minorHAnsi" w:eastAsia="Libre Franklin" w:hAnsiTheme="minorHAnsi" w:cs="Libre Franklin"/>
              </w:rPr>
              <w:t xml:space="preserve">.  Include </w:t>
            </w:r>
            <w:r w:rsidRPr="4E15D1CD">
              <w:rPr>
                <w:rFonts w:asciiTheme="minorHAnsi" w:eastAsia="Libre Franklin" w:hAnsiTheme="minorHAnsi" w:cs="Libre Franklin"/>
              </w:rPr>
              <w:t xml:space="preserve">who will benefit from </w:t>
            </w:r>
            <w:r w:rsidR="00BA56BE" w:rsidRPr="4E15D1CD">
              <w:rPr>
                <w:rFonts w:asciiTheme="minorHAnsi" w:eastAsia="Libre Franklin" w:hAnsiTheme="minorHAnsi" w:cs="Libre Franklin"/>
              </w:rPr>
              <w:t xml:space="preserve">your planned activities </w:t>
            </w:r>
            <w:r w:rsidRPr="4E15D1CD">
              <w:rPr>
                <w:rFonts w:asciiTheme="minorHAnsi" w:eastAsia="Libre Franklin" w:hAnsiTheme="minorHAnsi" w:cs="Libre Franklin"/>
              </w:rPr>
              <w:t>and how you plan to build on the outcome of this project</w:t>
            </w:r>
            <w:r w:rsidR="00BA56BE" w:rsidRPr="4E15D1CD">
              <w:rPr>
                <w:rFonts w:asciiTheme="minorHAnsi" w:eastAsia="Libre Franklin" w:hAnsiTheme="minorHAnsi" w:cs="Libre Franklin"/>
              </w:rPr>
              <w:t xml:space="preserve">.  You may want to include workshop or training </w:t>
            </w:r>
            <w:r w:rsidR="0BB87372" w:rsidRPr="4E15D1CD">
              <w:rPr>
                <w:rFonts w:asciiTheme="minorHAnsi" w:eastAsia="Libre Franklin" w:hAnsiTheme="minorHAnsi" w:cs="Libre Franklin"/>
              </w:rPr>
              <w:t>agendas,</w:t>
            </w:r>
            <w:r w:rsidR="00BA56BE" w:rsidRPr="4E15D1CD">
              <w:rPr>
                <w:rFonts w:asciiTheme="minorHAnsi" w:eastAsia="Libre Franklin" w:hAnsiTheme="minorHAnsi" w:cs="Libre Franklin"/>
              </w:rPr>
              <w:t xml:space="preserve"> or any curricula developed for the use in your project.</w:t>
            </w:r>
            <w:r w:rsidR="007D2A12" w:rsidRPr="4E15D1CD">
              <w:rPr>
                <w:rFonts w:asciiTheme="minorHAnsi" w:eastAsia="Libre Franklin" w:hAnsiTheme="minorHAnsi" w:cs="Libre Franklin"/>
              </w:rPr>
              <w:t xml:space="preserve">  (</w:t>
            </w:r>
            <w:r w:rsidR="007D2A12" w:rsidRPr="4E15D1CD">
              <w:rPr>
                <w:rFonts w:asciiTheme="minorHAnsi" w:eastAsia="Libre Franklin" w:hAnsiTheme="minorHAnsi" w:cs="Libre Franklin"/>
                <w:i/>
                <w:iCs/>
              </w:rPr>
              <w:t>Outlines of training agendas/workshop agendas/curricula will not count towards the word limit</w:t>
            </w:r>
            <w:r w:rsidR="007D2A12" w:rsidRPr="4E15D1CD">
              <w:rPr>
                <w:rFonts w:asciiTheme="minorHAnsi" w:eastAsia="Libre Franklin" w:hAnsiTheme="minorHAnsi" w:cs="Libre Franklin"/>
              </w:rPr>
              <w:t>.)</w:t>
            </w:r>
            <w:r w:rsidR="00BA56BE" w:rsidRPr="4E15D1CD">
              <w:rPr>
                <w:rFonts w:asciiTheme="minorHAnsi" w:eastAsia="Libre Franklin" w:hAnsiTheme="minorHAnsi" w:cs="Libre Franklin"/>
              </w:rPr>
              <w:t xml:space="preserve"> </w:t>
            </w:r>
          </w:p>
          <w:p w14:paraId="00000128" w14:textId="77777777" w:rsidR="00D75779" w:rsidRPr="001223BE" w:rsidRDefault="00D75779">
            <w:pPr>
              <w:pStyle w:val="Normal0"/>
              <w:spacing w:line="276" w:lineRule="auto"/>
              <w:rPr>
                <w:rFonts w:asciiTheme="minorHAnsi" w:eastAsia="Libre Franklin" w:hAnsiTheme="minorHAnsi" w:cs="Libre Franklin"/>
                <w:sz w:val="24"/>
                <w:szCs w:val="24"/>
              </w:rPr>
            </w:pPr>
          </w:p>
        </w:tc>
      </w:tr>
      <w:tr w:rsidR="00D75779" w:rsidRPr="001223BE" w14:paraId="3461D779" w14:textId="77777777" w:rsidTr="005E071B">
        <w:trPr>
          <w:trHeight w:val="729"/>
        </w:trPr>
        <w:tc>
          <w:tcPr>
            <w:tcW w:w="108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0012B" w14:textId="77777777" w:rsidR="00D75779" w:rsidRPr="001223BE" w:rsidRDefault="00D75779">
            <w:pPr>
              <w:pStyle w:val="Normal0"/>
              <w:rPr>
                <w:rFonts w:asciiTheme="minorHAnsi" w:eastAsia="Libre Franklin" w:hAnsiTheme="minorHAnsi" w:cs="Libre Franklin"/>
              </w:rPr>
            </w:pPr>
          </w:p>
        </w:tc>
      </w:tr>
    </w:tbl>
    <w:p w14:paraId="38C7E11F" w14:textId="77777777" w:rsidR="00F90783" w:rsidRDefault="00F90783" w:rsidP="006922C7">
      <w:pPr>
        <w:rPr>
          <w:rFonts w:asciiTheme="minorHAnsi" w:eastAsia="Libre Franklin" w:hAnsiTheme="minorHAnsi" w:cs="Libre Franklin"/>
          <w:b/>
          <w:sz w:val="28"/>
          <w:szCs w:val="28"/>
        </w:rPr>
        <w:sectPr w:rsidR="00F90783" w:rsidSect="00E86C9D">
          <w:type w:val="continuous"/>
          <w:pgSz w:w="12240" w:h="15840"/>
          <w:pgMar w:top="720" w:right="720" w:bottom="720" w:left="720" w:header="720" w:footer="720" w:gutter="0"/>
          <w:cols w:space="720"/>
        </w:sectPr>
      </w:pPr>
    </w:p>
    <w:tbl>
      <w:tblPr>
        <w:tblW w:w="10335" w:type="dxa"/>
        <w:tblInd w:w="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10335"/>
      </w:tblGrid>
      <w:tr w:rsidR="006922C7" w:rsidRPr="001223BE" w14:paraId="54E66E07" w14:textId="77777777" w:rsidTr="1B6631A8">
        <w:trPr>
          <w:trHeight w:val="300"/>
        </w:trPr>
        <w:tc>
          <w:tcPr>
            <w:tcW w:w="10335" w:type="dxa"/>
            <w:tcBorders>
              <w:top w:val="nil"/>
              <w:left w:val="nil"/>
              <w:bottom w:val="nil"/>
              <w:right w:val="nil"/>
            </w:tcBorders>
          </w:tcPr>
          <w:p w14:paraId="1083100D" w14:textId="77777777" w:rsidR="006922C7" w:rsidRPr="001223BE" w:rsidRDefault="006922C7" w:rsidP="006922C7">
            <w:pPr>
              <w:rPr>
                <w:rFonts w:asciiTheme="minorHAnsi" w:hAnsiTheme="minorHAnsi"/>
              </w:rPr>
            </w:pPr>
          </w:p>
          <w:p w14:paraId="204B7CFE" w14:textId="3BA0B312" w:rsidR="006922C7" w:rsidRDefault="2DB3C546" w:rsidP="5FD3B476">
            <w:pPr>
              <w:pStyle w:val="Normal0"/>
              <w:rPr>
                <w:rFonts w:asciiTheme="minorHAnsi" w:eastAsia="Libre Franklin" w:hAnsiTheme="minorHAnsi" w:cs="Libre Franklin"/>
                <w:i/>
                <w:iCs/>
                <w:sz w:val="28"/>
                <w:szCs w:val="28"/>
              </w:rPr>
            </w:pPr>
            <w:r w:rsidRPr="5FD3B476">
              <w:rPr>
                <w:rFonts w:asciiTheme="minorHAnsi" w:eastAsia="Libre Franklin" w:hAnsiTheme="minorHAnsi" w:cs="Libre Franklin"/>
                <w:b/>
                <w:bCs/>
                <w:color w:val="2F5496" w:themeColor="accent1" w:themeShade="BF"/>
                <w:sz w:val="28"/>
                <w:szCs w:val="28"/>
              </w:rPr>
              <w:t>Project Timeline</w:t>
            </w:r>
            <w:r w:rsidRPr="5FD3B476">
              <w:rPr>
                <w:rFonts w:asciiTheme="minorHAnsi" w:eastAsia="Libre Franklin" w:hAnsiTheme="minorHAnsi" w:cs="Libre Franklin"/>
                <w:i/>
                <w:iCs/>
                <w:sz w:val="28"/>
                <w:szCs w:val="28"/>
              </w:rPr>
              <w:t>:</w:t>
            </w:r>
          </w:p>
          <w:p w14:paraId="23537CC6" w14:textId="0BEA7839" w:rsidR="006922C7" w:rsidRPr="007D2A12" w:rsidRDefault="00BA56BE" w:rsidP="00BA727C">
            <w:pPr>
              <w:pStyle w:val="Normal0"/>
              <w:rPr>
                <w:rFonts w:asciiTheme="minorHAnsi" w:eastAsia="Libre Franklin" w:hAnsiTheme="minorHAnsi" w:cs="Libre Franklin"/>
                <w:bCs/>
              </w:rPr>
            </w:pPr>
            <w:r w:rsidRPr="007D2A12">
              <w:rPr>
                <w:rFonts w:asciiTheme="minorHAnsi" w:eastAsia="Libre Franklin" w:hAnsiTheme="minorHAnsi" w:cs="Libre Franklin"/>
                <w:bCs/>
              </w:rPr>
              <w:t>Please provide a timeline of your project activities</w:t>
            </w:r>
            <w:r w:rsidR="007D2A12">
              <w:rPr>
                <w:rFonts w:asciiTheme="minorHAnsi" w:eastAsia="Libre Franklin" w:hAnsiTheme="minorHAnsi" w:cs="Libre Franklin"/>
                <w:bCs/>
              </w:rPr>
              <w:t>. (</w:t>
            </w:r>
            <w:r w:rsidR="007D2A12" w:rsidRPr="007D2A12">
              <w:rPr>
                <w:rFonts w:asciiTheme="minorHAnsi" w:eastAsia="Libre Franklin" w:hAnsiTheme="minorHAnsi" w:cs="Libre Franklin"/>
                <w:bCs/>
                <w:i/>
                <w:iCs/>
              </w:rPr>
              <w:t>Bullet points preferred.</w:t>
            </w:r>
            <w:r w:rsidR="007D2A12" w:rsidRPr="007D2A12">
              <w:rPr>
                <w:rFonts w:asciiTheme="minorHAnsi" w:eastAsia="Libre Franklin" w:hAnsiTheme="minorHAnsi" w:cs="Libre Franklin"/>
                <w:bCs/>
              </w:rPr>
              <w:t>)</w:t>
            </w:r>
          </w:p>
        </w:tc>
      </w:tr>
      <w:tr w:rsidR="006922C7" w:rsidRPr="001223BE" w14:paraId="5A4323B4" w14:textId="77777777" w:rsidTr="1B6631A8">
        <w:trPr>
          <w:trHeight w:val="720"/>
        </w:trPr>
        <w:tc>
          <w:tcPr>
            <w:tcW w:w="10335" w:type="dxa"/>
          </w:tcPr>
          <w:p w14:paraId="2717E1EE" w14:textId="77777777" w:rsidR="006922C7" w:rsidRPr="001223BE" w:rsidRDefault="006922C7" w:rsidP="00576910">
            <w:pPr>
              <w:pStyle w:val="Normal0"/>
              <w:rPr>
                <w:rFonts w:asciiTheme="minorHAnsi" w:eastAsia="Libre Franklin" w:hAnsiTheme="minorHAnsi" w:cs="Libre Franklin"/>
              </w:rPr>
            </w:pPr>
          </w:p>
        </w:tc>
      </w:tr>
      <w:tr w:rsidR="006922C7" w:rsidRPr="001223BE" w14:paraId="7F8B9EB9" w14:textId="77777777" w:rsidTr="1B6631A8">
        <w:trPr>
          <w:trHeight w:val="300"/>
        </w:trPr>
        <w:tc>
          <w:tcPr>
            <w:tcW w:w="10335" w:type="dxa"/>
            <w:tcBorders>
              <w:top w:val="nil"/>
              <w:left w:val="nil"/>
              <w:bottom w:val="nil"/>
              <w:right w:val="nil"/>
            </w:tcBorders>
          </w:tcPr>
          <w:p w14:paraId="3E2FF3AF" w14:textId="3EBB40C5" w:rsidR="005E071B" w:rsidRDefault="005E071B" w:rsidP="005E071B">
            <w:pPr>
              <w:rPr>
                <w:rFonts w:asciiTheme="minorHAnsi" w:eastAsia="Libre Franklin" w:hAnsiTheme="minorHAnsi" w:cs="Libre Franklin"/>
                <w:b/>
                <w:bCs/>
                <w:color w:val="2F5496" w:themeColor="accent1" w:themeShade="BF"/>
                <w:sz w:val="28"/>
                <w:szCs w:val="28"/>
              </w:rPr>
            </w:pPr>
          </w:p>
          <w:p w14:paraId="23EDBCB0" w14:textId="05E42759" w:rsidR="30572789" w:rsidRDefault="2C38EA86" w:rsidP="1B6631A8">
            <w:pPr>
              <w:rPr>
                <w:rFonts w:asciiTheme="minorHAnsi" w:eastAsia="Libre Franklin" w:hAnsiTheme="minorHAnsi" w:cs="Libre Franklin"/>
                <w:sz w:val="24"/>
                <w:szCs w:val="24"/>
              </w:rPr>
            </w:pPr>
            <w:r w:rsidRPr="1B6631A8">
              <w:rPr>
                <w:rFonts w:asciiTheme="minorHAnsi" w:eastAsia="Libre Franklin" w:hAnsiTheme="minorHAnsi" w:cs="Libre Franklin"/>
                <w:b/>
                <w:bCs/>
                <w:color w:val="2F5496" w:themeColor="accent1" w:themeShade="BF"/>
                <w:sz w:val="28"/>
                <w:szCs w:val="28"/>
              </w:rPr>
              <w:t>B</w:t>
            </w:r>
            <w:r w:rsidR="73B37B2F" w:rsidRPr="1B6631A8">
              <w:rPr>
                <w:rFonts w:asciiTheme="minorHAnsi" w:eastAsia="Libre Franklin" w:hAnsiTheme="minorHAnsi" w:cs="Libre Franklin"/>
                <w:b/>
                <w:bCs/>
                <w:color w:val="2F5496" w:themeColor="accent1" w:themeShade="BF"/>
                <w:sz w:val="28"/>
                <w:szCs w:val="28"/>
              </w:rPr>
              <w:t>eneficiaries</w:t>
            </w:r>
            <w:r w:rsidR="73B37B2F" w:rsidRPr="1B6631A8">
              <w:rPr>
                <w:rFonts w:asciiTheme="minorHAnsi" w:eastAsia="Libre Franklin" w:hAnsiTheme="minorHAnsi" w:cs="Libre Franklin"/>
                <w:b/>
                <w:bCs/>
                <w:sz w:val="28"/>
                <w:szCs w:val="28"/>
              </w:rPr>
              <w:t xml:space="preserve">: </w:t>
            </w:r>
            <w:r w:rsidR="73B37B2F" w:rsidRPr="1B6631A8">
              <w:rPr>
                <w:rFonts w:asciiTheme="minorHAnsi" w:eastAsia="Libre Franklin" w:hAnsiTheme="minorHAnsi" w:cs="Libre Franklin"/>
              </w:rPr>
              <w:t>Please provide the estimated number of direct and indirect beneficiaries. Direct beneficiaries are defined as persons who directly participate in your project.  Indirect beneficiaries are usually not directly connected with the project but will still benefit from it.</w:t>
            </w:r>
            <w:r w:rsidR="7818385E" w:rsidRPr="1B6631A8">
              <w:rPr>
                <w:rFonts w:asciiTheme="minorHAnsi" w:eastAsia="Libre Franklin" w:hAnsiTheme="minorHAnsi" w:cs="Libre Franklin"/>
              </w:rPr>
              <w:t xml:space="preserve"> </w:t>
            </w:r>
            <w:r w:rsidR="5F58393B" w:rsidRPr="1B6631A8">
              <w:rPr>
                <w:rFonts w:asciiTheme="minorHAnsi" w:eastAsia="Libre Franklin" w:hAnsiTheme="minorHAnsi" w:cs="Libre Franklin"/>
              </w:rPr>
              <w:t xml:space="preserve">For example, </w:t>
            </w:r>
            <w:r w:rsidR="5F58393B" w:rsidRPr="1B6631A8">
              <w:rPr>
                <w:rFonts w:asciiTheme="minorHAnsi" w:eastAsia="Libre Franklin" w:hAnsiTheme="minorHAnsi" w:cs="Libre Franklin"/>
                <w:sz w:val="24"/>
                <w:szCs w:val="24"/>
              </w:rPr>
              <w:t>Direct beneficiaries: 200 trained teachers; Indirect beneficiaries: 10,000 students (taught by trained teachers).</w:t>
            </w:r>
          </w:p>
          <w:p w14:paraId="2A6C3A78" w14:textId="73FB234F" w:rsidR="2730667D" w:rsidRDefault="2730667D" w:rsidP="2730667D">
            <w:pPr>
              <w:rPr>
                <w:rFonts w:asciiTheme="minorHAnsi" w:eastAsia="Libre Franklin" w:hAnsiTheme="minorHAnsi" w:cs="Libre Franklin"/>
              </w:rPr>
            </w:pPr>
          </w:p>
          <w:tbl>
            <w:tblPr>
              <w:tblStyle w:val="TableGrid"/>
              <w:tblW w:w="0" w:type="auto"/>
              <w:tblLayout w:type="fixed"/>
              <w:tblLook w:val="04A0" w:firstRow="1" w:lastRow="0" w:firstColumn="1" w:lastColumn="0" w:noHBand="0" w:noVBand="1"/>
            </w:tblPr>
            <w:tblGrid>
              <w:gridCol w:w="4135"/>
              <w:gridCol w:w="3510"/>
            </w:tblGrid>
            <w:tr w:rsidR="50B5491A" w14:paraId="68E45AE5" w14:textId="77777777" w:rsidTr="50B5491A">
              <w:tc>
                <w:tcPr>
                  <w:tcW w:w="4135" w:type="dxa"/>
                </w:tcPr>
                <w:p w14:paraId="5DBA012C" w14:textId="77777777" w:rsidR="50B5491A" w:rsidRDefault="50B5491A" w:rsidP="50B5491A">
                  <w:pPr>
                    <w:rPr>
                      <w:rFonts w:asciiTheme="minorHAnsi" w:hAnsiTheme="minorHAnsi"/>
                    </w:rPr>
                  </w:pPr>
                  <w:r w:rsidRPr="50B5491A">
                    <w:rPr>
                      <w:rFonts w:asciiTheme="minorHAnsi" w:eastAsia="Libre Franklin" w:hAnsiTheme="minorHAnsi" w:cs="Libre Franklin"/>
                    </w:rPr>
                    <w:t>Number of direct beneficiaries (total):</w:t>
                  </w:r>
                </w:p>
              </w:tc>
              <w:tc>
                <w:tcPr>
                  <w:tcW w:w="3510" w:type="dxa"/>
                </w:tcPr>
                <w:p w14:paraId="6E03981B" w14:textId="77777777" w:rsidR="50B5491A" w:rsidRDefault="50B5491A" w:rsidP="50B5491A">
                  <w:pPr>
                    <w:rPr>
                      <w:rFonts w:asciiTheme="minorHAnsi" w:hAnsiTheme="minorHAnsi"/>
                    </w:rPr>
                  </w:pPr>
                </w:p>
              </w:tc>
            </w:tr>
            <w:tr w:rsidR="50B5491A" w14:paraId="5A6A0950" w14:textId="77777777" w:rsidTr="50B5491A">
              <w:tc>
                <w:tcPr>
                  <w:tcW w:w="4135" w:type="dxa"/>
                </w:tcPr>
                <w:p w14:paraId="57C13277" w14:textId="77777777" w:rsidR="50B5491A" w:rsidRDefault="50B5491A" w:rsidP="50B5491A">
                  <w:pPr>
                    <w:rPr>
                      <w:rFonts w:asciiTheme="minorHAnsi" w:hAnsiTheme="minorHAnsi"/>
                    </w:rPr>
                  </w:pPr>
                  <w:r w:rsidRPr="50B5491A">
                    <w:rPr>
                      <w:rFonts w:asciiTheme="minorHAnsi" w:eastAsia="Libre Franklin" w:hAnsiTheme="minorHAnsi" w:cs="Libre Franklin"/>
                    </w:rPr>
                    <w:t>Number of indirect beneficiaries (total):</w:t>
                  </w:r>
                </w:p>
              </w:tc>
              <w:tc>
                <w:tcPr>
                  <w:tcW w:w="3510" w:type="dxa"/>
                </w:tcPr>
                <w:p w14:paraId="3D4B8E2B" w14:textId="77777777" w:rsidR="50B5491A" w:rsidRDefault="50B5491A" w:rsidP="50B5491A">
                  <w:pPr>
                    <w:rPr>
                      <w:rFonts w:asciiTheme="minorHAnsi" w:hAnsiTheme="minorHAnsi"/>
                    </w:rPr>
                  </w:pPr>
                </w:p>
              </w:tc>
            </w:tr>
          </w:tbl>
          <w:p w14:paraId="5A34A4EA" w14:textId="4F8A2707" w:rsidR="50B5491A" w:rsidRDefault="50B5491A" w:rsidP="50B5491A">
            <w:pPr>
              <w:pStyle w:val="Normal0"/>
              <w:spacing w:line="276" w:lineRule="auto"/>
              <w:rPr>
                <w:rFonts w:asciiTheme="minorHAnsi" w:eastAsia="Libre Franklin" w:hAnsiTheme="minorHAnsi" w:cs="Libre Franklin"/>
                <w:b/>
                <w:bCs/>
                <w:color w:val="2F5496" w:themeColor="accent1" w:themeShade="BF"/>
                <w:sz w:val="28"/>
                <w:szCs w:val="28"/>
              </w:rPr>
            </w:pPr>
          </w:p>
          <w:p w14:paraId="155364FE" w14:textId="77777777" w:rsidR="00D34262" w:rsidRDefault="00D34262" w:rsidP="00576910">
            <w:pPr>
              <w:pStyle w:val="Normal0"/>
              <w:spacing w:line="276" w:lineRule="auto"/>
              <w:rPr>
                <w:rFonts w:asciiTheme="minorHAnsi" w:eastAsia="Libre Franklin" w:hAnsiTheme="minorHAnsi" w:cs="Libre Franklin"/>
                <w:b/>
                <w:color w:val="2F5496" w:themeColor="accent1" w:themeShade="BF"/>
                <w:sz w:val="28"/>
                <w:szCs w:val="28"/>
              </w:rPr>
            </w:pPr>
          </w:p>
          <w:p w14:paraId="70A9149E" w14:textId="77777777" w:rsidR="00D34262" w:rsidRDefault="00D34262" w:rsidP="005E071B">
            <w:pPr>
              <w:pStyle w:val="Normal0"/>
              <w:spacing w:line="276" w:lineRule="auto"/>
              <w:rPr>
                <w:rFonts w:asciiTheme="minorHAnsi" w:eastAsia="Libre Franklin" w:hAnsiTheme="minorHAnsi" w:cs="Libre Franklin"/>
                <w:b/>
                <w:bCs/>
                <w:color w:val="2F5496" w:themeColor="accent1" w:themeShade="BF"/>
                <w:sz w:val="28"/>
                <w:szCs w:val="28"/>
              </w:rPr>
            </w:pPr>
          </w:p>
          <w:p w14:paraId="3BF4A619" w14:textId="0EF547BD" w:rsidR="005E071B" w:rsidRDefault="005E071B" w:rsidP="005E071B">
            <w:pPr>
              <w:pStyle w:val="Normal0"/>
              <w:spacing w:line="276" w:lineRule="auto"/>
              <w:rPr>
                <w:rFonts w:asciiTheme="minorHAnsi" w:eastAsia="Libre Franklin" w:hAnsiTheme="minorHAnsi" w:cs="Libre Franklin"/>
                <w:b/>
                <w:bCs/>
                <w:color w:val="2F5496" w:themeColor="accent1" w:themeShade="BF"/>
                <w:sz w:val="28"/>
                <w:szCs w:val="28"/>
              </w:rPr>
            </w:pPr>
          </w:p>
          <w:p w14:paraId="77667864" w14:textId="3B56167A" w:rsidR="006922C7" w:rsidRPr="001223BE" w:rsidRDefault="006922C7" w:rsidP="00576910">
            <w:pPr>
              <w:pStyle w:val="Normal0"/>
              <w:spacing w:line="276" w:lineRule="auto"/>
              <w:rPr>
                <w:rFonts w:asciiTheme="minorHAnsi" w:eastAsia="Libre Franklin" w:hAnsiTheme="minorHAnsi" w:cs="Libre Franklin"/>
                <w:b/>
                <w:sz w:val="28"/>
                <w:szCs w:val="28"/>
              </w:rPr>
            </w:pPr>
            <w:r w:rsidRPr="36F949C1">
              <w:rPr>
                <w:rFonts w:asciiTheme="minorHAnsi" w:eastAsia="Libre Franklin" w:hAnsiTheme="minorHAnsi" w:cs="Libre Franklin"/>
                <w:b/>
                <w:color w:val="2F5496" w:themeColor="accent1" w:themeShade="BF"/>
                <w:sz w:val="28"/>
                <w:szCs w:val="28"/>
              </w:rPr>
              <w:t>Local Project Partners</w:t>
            </w:r>
            <w:r w:rsidRPr="001223BE">
              <w:rPr>
                <w:rFonts w:asciiTheme="minorHAnsi" w:eastAsia="Libre Franklin" w:hAnsiTheme="minorHAnsi" w:cs="Libre Franklin"/>
                <w:b/>
                <w:sz w:val="28"/>
                <w:szCs w:val="28"/>
              </w:rPr>
              <w:t xml:space="preserve"> </w:t>
            </w:r>
            <w:r w:rsidRPr="00DC1BDA">
              <w:rPr>
                <w:rFonts w:asciiTheme="minorHAnsi" w:eastAsia="Libre Franklin" w:hAnsiTheme="minorHAnsi" w:cs="Libre Franklin"/>
                <w:color w:val="2F5496" w:themeColor="accent1" w:themeShade="BF"/>
                <w:sz w:val="28"/>
                <w:szCs w:val="28"/>
              </w:rPr>
              <w:t>(</w:t>
            </w:r>
            <w:r w:rsidRPr="00DC1BDA">
              <w:rPr>
                <w:rFonts w:asciiTheme="minorHAnsi" w:eastAsia="Libre Franklin" w:hAnsiTheme="minorHAnsi" w:cs="Libre Franklin"/>
                <w:i/>
                <w:color w:val="2F5496" w:themeColor="accent1" w:themeShade="BF"/>
                <w:sz w:val="28"/>
                <w:szCs w:val="28"/>
              </w:rPr>
              <w:t>250 word limit)</w:t>
            </w:r>
            <w:r w:rsidRPr="001223BE">
              <w:rPr>
                <w:rFonts w:asciiTheme="minorHAnsi" w:eastAsia="Libre Franklin" w:hAnsiTheme="minorHAnsi" w:cs="Libre Franklin"/>
                <w:b/>
                <w:sz w:val="28"/>
                <w:szCs w:val="28"/>
              </w:rPr>
              <w:t>:</w:t>
            </w:r>
          </w:p>
          <w:p w14:paraId="26DCCC05" w14:textId="48B38EF3" w:rsidR="006922C7" w:rsidRPr="001223BE" w:rsidRDefault="006922C7" w:rsidP="007D2A12">
            <w:pPr>
              <w:pStyle w:val="Normal0"/>
              <w:rPr>
                <w:rFonts w:asciiTheme="minorHAnsi" w:eastAsia="Libre Franklin" w:hAnsiTheme="minorHAnsi" w:cs="Libre Franklin"/>
                <w:i/>
                <w:sz w:val="20"/>
                <w:szCs w:val="20"/>
              </w:rPr>
            </w:pPr>
            <w:r w:rsidRPr="007D2A12">
              <w:rPr>
                <w:rFonts w:asciiTheme="minorHAnsi" w:eastAsia="Libre Franklin" w:hAnsiTheme="minorHAnsi" w:cs="Libre Franklin"/>
              </w:rPr>
              <w:t xml:space="preserve">List any partners (individuals/organizations, etc.) with whom you will work to support or implement your project.  Please note if you have an existing relationship with your partner organization(s) and describe their role in the project. If you do not </w:t>
            </w:r>
            <w:r w:rsidR="007D2A12">
              <w:rPr>
                <w:rFonts w:asciiTheme="minorHAnsi" w:eastAsia="Libre Franklin" w:hAnsiTheme="minorHAnsi" w:cs="Libre Franklin"/>
              </w:rPr>
              <w:t xml:space="preserve">yet </w:t>
            </w:r>
            <w:r w:rsidRPr="007D2A12">
              <w:rPr>
                <w:rFonts w:asciiTheme="minorHAnsi" w:eastAsia="Libre Franklin" w:hAnsiTheme="minorHAnsi" w:cs="Libre Franklin"/>
              </w:rPr>
              <w:t>have an existing relationship, how do you anticipate establishing a partnership with the organization(s)?</w:t>
            </w:r>
          </w:p>
        </w:tc>
      </w:tr>
      <w:tr w:rsidR="006922C7" w:rsidRPr="001223BE" w14:paraId="1FD0A33D" w14:textId="77777777" w:rsidTr="1B6631A8">
        <w:trPr>
          <w:trHeight w:val="720"/>
        </w:trPr>
        <w:tc>
          <w:tcPr>
            <w:tcW w:w="103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552747" w14:textId="77777777" w:rsidR="006922C7" w:rsidRPr="001223BE" w:rsidRDefault="006922C7" w:rsidP="00576910">
            <w:pPr>
              <w:pStyle w:val="Normal0"/>
              <w:rPr>
                <w:rFonts w:asciiTheme="minorHAnsi" w:eastAsia="Libre Franklin" w:hAnsiTheme="minorHAnsi" w:cs="Libre Franklin"/>
              </w:rPr>
            </w:pPr>
          </w:p>
        </w:tc>
      </w:tr>
    </w:tbl>
    <w:p w14:paraId="221329D6" w14:textId="77777777" w:rsidR="006922C7" w:rsidRPr="001223BE" w:rsidRDefault="006922C7" w:rsidP="006922C7">
      <w:pPr>
        <w:pStyle w:val="Normal0"/>
        <w:rPr>
          <w:rFonts w:asciiTheme="minorHAnsi" w:eastAsia="Libre Franklin" w:hAnsiTheme="minorHAnsi" w:cs="Libre Franklin"/>
        </w:rPr>
      </w:pPr>
    </w:p>
    <w:tbl>
      <w:tblPr>
        <w:tblW w:w="10335"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335"/>
      </w:tblGrid>
      <w:tr w:rsidR="006922C7" w:rsidRPr="001223BE" w14:paraId="5A0B36D6" w14:textId="77777777" w:rsidTr="00576910">
        <w:tc>
          <w:tcPr>
            <w:tcW w:w="10335" w:type="dxa"/>
            <w:tcBorders>
              <w:top w:val="nil"/>
              <w:left w:val="nil"/>
              <w:bottom w:val="nil"/>
              <w:right w:val="nil"/>
            </w:tcBorders>
          </w:tcPr>
          <w:p w14:paraId="156238A1" w14:textId="01BBDE1C" w:rsidR="006922C7" w:rsidRPr="001223BE" w:rsidRDefault="006922C7" w:rsidP="00576910">
            <w:pPr>
              <w:pStyle w:val="Normal0"/>
              <w:spacing w:line="276" w:lineRule="auto"/>
              <w:rPr>
                <w:rFonts w:asciiTheme="minorHAnsi" w:eastAsia="Libre Franklin" w:hAnsiTheme="minorHAnsi" w:cs="Libre Franklin"/>
                <w:b/>
                <w:sz w:val="28"/>
                <w:szCs w:val="28"/>
              </w:rPr>
            </w:pPr>
            <w:r w:rsidRPr="36F949C1">
              <w:rPr>
                <w:rFonts w:asciiTheme="minorHAnsi" w:eastAsia="Libre Franklin" w:hAnsiTheme="minorHAnsi" w:cs="Libre Franklin"/>
                <w:b/>
                <w:color w:val="2F5496" w:themeColor="accent1" w:themeShade="BF"/>
                <w:sz w:val="28"/>
                <w:szCs w:val="28"/>
              </w:rPr>
              <w:t xml:space="preserve">Communication and Outreach Plan </w:t>
            </w:r>
            <w:r w:rsidRPr="36F949C1">
              <w:rPr>
                <w:rFonts w:asciiTheme="minorHAnsi" w:eastAsia="Libre Franklin" w:hAnsiTheme="minorHAnsi" w:cs="Libre Franklin"/>
                <w:color w:val="2F5496" w:themeColor="accent1" w:themeShade="BF"/>
                <w:sz w:val="28"/>
                <w:szCs w:val="28"/>
              </w:rPr>
              <w:t>(</w:t>
            </w:r>
            <w:r w:rsidRPr="36F949C1">
              <w:rPr>
                <w:rFonts w:asciiTheme="minorHAnsi" w:eastAsia="Libre Franklin" w:hAnsiTheme="minorHAnsi" w:cs="Libre Franklin"/>
                <w:i/>
                <w:color w:val="2F5496" w:themeColor="accent1" w:themeShade="BF"/>
                <w:sz w:val="28"/>
                <w:szCs w:val="28"/>
              </w:rPr>
              <w:t>250 word limit)</w:t>
            </w:r>
            <w:r w:rsidRPr="001223BE">
              <w:rPr>
                <w:rFonts w:asciiTheme="minorHAnsi" w:eastAsia="Libre Franklin" w:hAnsiTheme="minorHAnsi" w:cs="Libre Franklin"/>
                <w:b/>
                <w:sz w:val="28"/>
                <w:szCs w:val="28"/>
              </w:rPr>
              <w:t>:</w:t>
            </w:r>
          </w:p>
          <w:p w14:paraId="6C2ECA13" w14:textId="7A64AF9D" w:rsidR="006922C7" w:rsidRPr="001223BE" w:rsidRDefault="006922C7" w:rsidP="008809E5">
            <w:pPr>
              <w:pStyle w:val="Normal0"/>
              <w:rPr>
                <w:rFonts w:asciiTheme="minorHAnsi" w:eastAsia="Libre Franklin" w:hAnsiTheme="minorHAnsi" w:cs="Libre Franklin"/>
              </w:rPr>
            </w:pPr>
            <w:r w:rsidRPr="001223BE">
              <w:rPr>
                <w:rFonts w:asciiTheme="minorHAnsi" w:eastAsia="Libre Franklin" w:hAnsiTheme="minorHAnsi" w:cs="Libre Franklin"/>
              </w:rPr>
              <w:t>How will you promote your project? Please provide a communication timeline of how and when you will present project accomplishments and highlights</w:t>
            </w:r>
            <w:r w:rsidR="00E970E8">
              <w:rPr>
                <w:rFonts w:asciiTheme="minorHAnsi" w:eastAsia="Libre Franklin" w:hAnsiTheme="minorHAnsi" w:cs="Libre Franklin"/>
              </w:rPr>
              <w:t>.</w:t>
            </w:r>
            <w:r w:rsidRPr="001223BE">
              <w:rPr>
                <w:rFonts w:asciiTheme="minorHAnsi" w:eastAsia="Libre Franklin" w:hAnsiTheme="minorHAnsi" w:cs="Libre Franklin"/>
              </w:rPr>
              <w:t xml:space="preserve"> Explain how you will report </w:t>
            </w:r>
            <w:r w:rsidR="27F8BF14" w:rsidRPr="2BEFA086">
              <w:rPr>
                <w:rFonts w:asciiTheme="minorHAnsi" w:eastAsia="Libre Franklin" w:hAnsiTheme="minorHAnsi" w:cs="Libre Franklin"/>
              </w:rPr>
              <w:t>pr</w:t>
            </w:r>
            <w:r w:rsidR="52C54999" w:rsidRPr="2BEFA086">
              <w:rPr>
                <w:rFonts w:asciiTheme="minorHAnsi" w:eastAsia="Libre Franklin" w:hAnsiTheme="minorHAnsi" w:cs="Libre Franklin"/>
              </w:rPr>
              <w:t>oject</w:t>
            </w:r>
            <w:r w:rsidRPr="001223BE">
              <w:rPr>
                <w:rFonts w:asciiTheme="minorHAnsi" w:eastAsia="Libre Franklin" w:hAnsiTheme="minorHAnsi" w:cs="Libre Franklin"/>
              </w:rPr>
              <w:t xml:space="preserve"> highlights and achievements with your local embassy or consulate. Include social media, websites, print news, or other forms of media you intend to use to share information about your project to beneficiaries and the public.</w:t>
            </w:r>
          </w:p>
        </w:tc>
      </w:tr>
      <w:tr w:rsidR="006922C7" w:rsidRPr="001223BE" w14:paraId="6935A878" w14:textId="77777777" w:rsidTr="00E970E8">
        <w:trPr>
          <w:trHeight w:val="720"/>
        </w:trPr>
        <w:tc>
          <w:tcPr>
            <w:tcW w:w="103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438AED" w14:textId="77777777" w:rsidR="006922C7" w:rsidRPr="001223BE" w:rsidRDefault="006922C7" w:rsidP="00576910">
            <w:pPr>
              <w:pStyle w:val="Normal0"/>
              <w:rPr>
                <w:rFonts w:asciiTheme="minorHAnsi" w:eastAsia="Libre Franklin" w:hAnsiTheme="minorHAnsi" w:cs="Libre Franklin"/>
              </w:rPr>
            </w:pPr>
          </w:p>
        </w:tc>
      </w:tr>
    </w:tbl>
    <w:tbl>
      <w:tblPr>
        <w:tblStyle w:val="2"/>
        <w:tblW w:w="10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50"/>
        <w:gridCol w:w="1766"/>
        <w:gridCol w:w="3117"/>
        <w:gridCol w:w="4567"/>
      </w:tblGrid>
      <w:tr w:rsidR="006922C7" w:rsidRPr="001223BE" w14:paraId="4AE4083F" w14:textId="77777777" w:rsidTr="00B60C6A">
        <w:tc>
          <w:tcPr>
            <w:tcW w:w="10800" w:type="dxa"/>
            <w:gridSpan w:val="4"/>
            <w:tcBorders>
              <w:top w:val="nil"/>
              <w:left w:val="nil"/>
              <w:bottom w:val="nil"/>
              <w:right w:val="nil"/>
            </w:tcBorders>
          </w:tcPr>
          <w:p w14:paraId="747D9A1D" w14:textId="77777777" w:rsidR="00B702DE" w:rsidRDefault="00B702DE" w:rsidP="00576910">
            <w:pPr>
              <w:pStyle w:val="Normal0"/>
              <w:rPr>
                <w:rFonts w:asciiTheme="minorHAnsi" w:eastAsia="Libre Franklin" w:hAnsiTheme="minorHAnsi" w:cs="Libre Franklin"/>
                <w:b/>
                <w:sz w:val="24"/>
                <w:szCs w:val="24"/>
              </w:rPr>
            </w:pPr>
          </w:p>
          <w:p w14:paraId="173E2FCB" w14:textId="77777777" w:rsidR="00B702DE" w:rsidRDefault="00B702DE" w:rsidP="00576910">
            <w:pPr>
              <w:pStyle w:val="Normal0"/>
              <w:rPr>
                <w:rFonts w:asciiTheme="minorHAnsi" w:eastAsia="Libre Franklin" w:hAnsiTheme="minorHAnsi" w:cs="Libre Franklin"/>
                <w:b/>
                <w:sz w:val="24"/>
                <w:szCs w:val="24"/>
              </w:rPr>
            </w:pPr>
          </w:p>
          <w:p w14:paraId="54FEB7F5" w14:textId="118E32C3" w:rsidR="006922C7" w:rsidRPr="001223BE" w:rsidRDefault="006922C7" w:rsidP="00576910">
            <w:pPr>
              <w:pStyle w:val="Normal0"/>
              <w:rPr>
                <w:rFonts w:asciiTheme="minorHAnsi" w:eastAsia="Libre Franklin" w:hAnsiTheme="minorHAnsi" w:cs="Libre Franklin"/>
              </w:rPr>
            </w:pPr>
            <w:r w:rsidRPr="001223BE">
              <w:rPr>
                <w:rFonts w:asciiTheme="minorHAnsi" w:eastAsia="Libre Franklin" w:hAnsiTheme="minorHAnsi" w:cs="Libre Franklin"/>
                <w:b/>
                <w:sz w:val="24"/>
                <w:szCs w:val="24"/>
              </w:rPr>
              <w:t>Please list any websites or social media platforms or accounts that you may have for your project in the fields below: (Optional)</w:t>
            </w:r>
          </w:p>
        </w:tc>
      </w:tr>
      <w:tr w:rsidR="006922C7" w:rsidRPr="001223BE" w14:paraId="6E1D8054" w14:textId="77777777" w:rsidTr="00B60C6A">
        <w:tc>
          <w:tcPr>
            <w:tcW w:w="3116" w:type="dxa"/>
            <w:gridSpan w:val="2"/>
            <w:tcBorders>
              <w:top w:val="nil"/>
              <w:left w:val="nil"/>
              <w:bottom w:val="nil"/>
              <w:right w:val="nil"/>
            </w:tcBorders>
          </w:tcPr>
          <w:p w14:paraId="291D355A" w14:textId="77777777" w:rsidR="006922C7" w:rsidRPr="001223BE" w:rsidRDefault="006922C7" w:rsidP="00576910">
            <w:pPr>
              <w:pStyle w:val="Normal0"/>
              <w:rPr>
                <w:rFonts w:asciiTheme="minorHAnsi" w:eastAsia="Libre Franklin" w:hAnsiTheme="minorHAnsi" w:cs="Libre Franklin"/>
              </w:rPr>
            </w:pPr>
          </w:p>
        </w:tc>
        <w:tc>
          <w:tcPr>
            <w:tcW w:w="3117" w:type="dxa"/>
            <w:tcBorders>
              <w:top w:val="nil"/>
              <w:left w:val="nil"/>
              <w:bottom w:val="nil"/>
              <w:right w:val="nil"/>
            </w:tcBorders>
          </w:tcPr>
          <w:p w14:paraId="609476B7" w14:textId="77777777" w:rsidR="006922C7" w:rsidRPr="001223BE" w:rsidRDefault="006922C7" w:rsidP="00576910">
            <w:pPr>
              <w:pStyle w:val="Normal0"/>
              <w:rPr>
                <w:rFonts w:asciiTheme="minorHAnsi" w:eastAsia="Libre Franklin" w:hAnsiTheme="minorHAnsi" w:cs="Libre Franklin"/>
              </w:rPr>
            </w:pPr>
          </w:p>
        </w:tc>
        <w:tc>
          <w:tcPr>
            <w:tcW w:w="4567" w:type="dxa"/>
            <w:tcBorders>
              <w:top w:val="nil"/>
              <w:left w:val="nil"/>
              <w:bottom w:val="nil"/>
              <w:right w:val="nil"/>
            </w:tcBorders>
          </w:tcPr>
          <w:p w14:paraId="3A9B2D16" w14:textId="77777777" w:rsidR="006922C7" w:rsidRPr="001223BE" w:rsidRDefault="006922C7" w:rsidP="00576910">
            <w:pPr>
              <w:pStyle w:val="Normal0"/>
              <w:rPr>
                <w:rFonts w:asciiTheme="minorHAnsi" w:eastAsia="Libre Franklin" w:hAnsiTheme="minorHAnsi" w:cs="Libre Franklin"/>
              </w:rPr>
            </w:pPr>
          </w:p>
        </w:tc>
      </w:tr>
      <w:tr w:rsidR="006922C7" w:rsidRPr="001223BE" w14:paraId="4F6221A2" w14:textId="77777777" w:rsidTr="00B60C6A">
        <w:tc>
          <w:tcPr>
            <w:tcW w:w="1350" w:type="dxa"/>
            <w:tcBorders>
              <w:top w:val="nil"/>
              <w:left w:val="nil"/>
              <w:bottom w:val="nil"/>
              <w:right w:val="single" w:sz="4" w:space="0" w:color="000000" w:themeColor="text1"/>
            </w:tcBorders>
          </w:tcPr>
          <w:p w14:paraId="7CD10076" w14:textId="77777777" w:rsidR="006922C7" w:rsidRPr="001223BE" w:rsidRDefault="006922C7" w:rsidP="00576910">
            <w:pPr>
              <w:pStyle w:val="Normal0"/>
              <w:rPr>
                <w:rFonts w:asciiTheme="minorHAnsi" w:eastAsia="Libre Franklin" w:hAnsiTheme="minorHAnsi" w:cs="Libre Franklin"/>
              </w:rPr>
            </w:pPr>
            <w:r w:rsidRPr="001223BE">
              <w:rPr>
                <w:rFonts w:asciiTheme="minorHAnsi" w:eastAsia="Libre Franklin" w:hAnsiTheme="minorHAnsi" w:cs="Libre Franklin"/>
              </w:rPr>
              <w:t>Website:</w:t>
            </w:r>
          </w:p>
        </w:tc>
        <w:tc>
          <w:tcPr>
            <w:tcW w:w="94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0BA912" w14:textId="77777777" w:rsidR="006922C7" w:rsidRPr="001223BE" w:rsidRDefault="006922C7" w:rsidP="00576910">
            <w:pPr>
              <w:pStyle w:val="Normal0"/>
              <w:rPr>
                <w:rFonts w:asciiTheme="minorHAnsi" w:eastAsia="Libre Franklin" w:hAnsiTheme="minorHAnsi" w:cs="Libre Franklin"/>
              </w:rPr>
            </w:pPr>
          </w:p>
        </w:tc>
      </w:tr>
      <w:tr w:rsidR="006922C7" w:rsidRPr="001223BE" w14:paraId="20DDE6F9" w14:textId="77777777" w:rsidTr="00B60C6A">
        <w:tc>
          <w:tcPr>
            <w:tcW w:w="1350" w:type="dxa"/>
            <w:tcBorders>
              <w:top w:val="nil"/>
              <w:left w:val="nil"/>
              <w:bottom w:val="nil"/>
              <w:right w:val="single" w:sz="4" w:space="0" w:color="000000" w:themeColor="text1"/>
            </w:tcBorders>
          </w:tcPr>
          <w:p w14:paraId="02B114B4" w14:textId="77777777" w:rsidR="006922C7" w:rsidRPr="001223BE" w:rsidRDefault="006922C7" w:rsidP="00576910">
            <w:pPr>
              <w:pStyle w:val="Normal0"/>
              <w:rPr>
                <w:rFonts w:asciiTheme="minorHAnsi" w:eastAsia="Libre Franklin" w:hAnsiTheme="minorHAnsi" w:cs="Libre Franklin"/>
              </w:rPr>
            </w:pPr>
            <w:r w:rsidRPr="001223BE">
              <w:rPr>
                <w:rFonts w:asciiTheme="minorHAnsi" w:eastAsia="Libre Franklin" w:hAnsiTheme="minorHAnsi" w:cs="Libre Franklin"/>
              </w:rPr>
              <w:t>Facebook:</w:t>
            </w:r>
          </w:p>
        </w:tc>
        <w:tc>
          <w:tcPr>
            <w:tcW w:w="94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73F07D" w14:textId="77777777" w:rsidR="006922C7" w:rsidRPr="001223BE" w:rsidRDefault="006922C7" w:rsidP="00576910">
            <w:pPr>
              <w:pStyle w:val="Normal0"/>
              <w:rPr>
                <w:rFonts w:asciiTheme="minorHAnsi" w:eastAsia="Libre Franklin" w:hAnsiTheme="minorHAnsi" w:cs="Libre Franklin"/>
              </w:rPr>
            </w:pPr>
          </w:p>
        </w:tc>
      </w:tr>
      <w:tr w:rsidR="006922C7" w:rsidRPr="001223BE" w14:paraId="5AF20DAD" w14:textId="77777777" w:rsidTr="00B60C6A">
        <w:tc>
          <w:tcPr>
            <w:tcW w:w="1350" w:type="dxa"/>
            <w:tcBorders>
              <w:top w:val="nil"/>
              <w:left w:val="nil"/>
              <w:bottom w:val="nil"/>
              <w:right w:val="single" w:sz="4" w:space="0" w:color="000000" w:themeColor="text1"/>
            </w:tcBorders>
          </w:tcPr>
          <w:p w14:paraId="7BF296BA" w14:textId="0872FC21" w:rsidR="006922C7" w:rsidRPr="001223BE" w:rsidRDefault="41B7D3F7" w:rsidP="00B60C6A">
            <w:pPr>
              <w:pStyle w:val="Normal0"/>
              <w:rPr>
                <w:rFonts w:asciiTheme="minorHAnsi" w:eastAsia="Libre Franklin" w:hAnsiTheme="minorHAnsi" w:cs="Libre Franklin"/>
              </w:rPr>
            </w:pPr>
            <w:r w:rsidRPr="00B60C6A">
              <w:rPr>
                <w:rFonts w:asciiTheme="minorHAnsi" w:eastAsia="Libre Franklin" w:hAnsiTheme="minorHAnsi" w:cs="Libre Franklin"/>
              </w:rPr>
              <w:t>X/</w:t>
            </w:r>
            <w:r w:rsidR="006922C7" w:rsidRPr="00B60C6A">
              <w:rPr>
                <w:rFonts w:asciiTheme="minorHAnsi" w:eastAsia="Libre Franklin" w:hAnsiTheme="minorHAnsi" w:cs="Libre Franklin"/>
              </w:rPr>
              <w:t>Twitter:</w:t>
            </w:r>
          </w:p>
        </w:tc>
        <w:tc>
          <w:tcPr>
            <w:tcW w:w="94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8D4739" w14:textId="77777777" w:rsidR="006922C7" w:rsidRPr="001223BE" w:rsidRDefault="006922C7" w:rsidP="00576910">
            <w:pPr>
              <w:pStyle w:val="Normal0"/>
              <w:rPr>
                <w:rFonts w:asciiTheme="minorHAnsi" w:eastAsia="Libre Franklin" w:hAnsiTheme="minorHAnsi" w:cs="Libre Franklin"/>
              </w:rPr>
            </w:pPr>
          </w:p>
        </w:tc>
      </w:tr>
      <w:tr w:rsidR="006922C7" w:rsidRPr="001223BE" w14:paraId="3FB3EDAF" w14:textId="77777777" w:rsidTr="00B60C6A">
        <w:tc>
          <w:tcPr>
            <w:tcW w:w="1350" w:type="dxa"/>
            <w:tcBorders>
              <w:top w:val="nil"/>
              <w:left w:val="nil"/>
              <w:bottom w:val="nil"/>
              <w:right w:val="single" w:sz="4" w:space="0" w:color="000000" w:themeColor="text1"/>
            </w:tcBorders>
          </w:tcPr>
          <w:p w14:paraId="130399FD" w14:textId="77777777" w:rsidR="006922C7" w:rsidRPr="001223BE" w:rsidRDefault="006922C7" w:rsidP="00576910">
            <w:pPr>
              <w:pStyle w:val="Normal0"/>
              <w:rPr>
                <w:rFonts w:asciiTheme="minorHAnsi" w:eastAsia="Libre Franklin" w:hAnsiTheme="minorHAnsi" w:cs="Libre Franklin"/>
              </w:rPr>
            </w:pPr>
            <w:r w:rsidRPr="001223BE">
              <w:rPr>
                <w:rFonts w:asciiTheme="minorHAnsi" w:eastAsia="Libre Franklin" w:hAnsiTheme="minorHAnsi" w:cs="Libre Franklin"/>
              </w:rPr>
              <w:t>Instagram:</w:t>
            </w:r>
          </w:p>
        </w:tc>
        <w:tc>
          <w:tcPr>
            <w:tcW w:w="94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374738" w14:textId="77777777" w:rsidR="006922C7" w:rsidRPr="001223BE" w:rsidRDefault="006922C7" w:rsidP="00576910">
            <w:pPr>
              <w:pStyle w:val="Normal0"/>
              <w:rPr>
                <w:rFonts w:asciiTheme="minorHAnsi" w:eastAsia="Libre Franklin" w:hAnsiTheme="minorHAnsi" w:cs="Libre Franklin"/>
              </w:rPr>
            </w:pPr>
          </w:p>
        </w:tc>
      </w:tr>
      <w:tr w:rsidR="006922C7" w:rsidRPr="001223BE" w14:paraId="47342741" w14:textId="77777777" w:rsidTr="00B60C6A">
        <w:tc>
          <w:tcPr>
            <w:tcW w:w="1350" w:type="dxa"/>
            <w:tcBorders>
              <w:top w:val="nil"/>
              <w:left w:val="nil"/>
              <w:bottom w:val="nil"/>
              <w:right w:val="single" w:sz="4" w:space="0" w:color="000000" w:themeColor="text1"/>
            </w:tcBorders>
          </w:tcPr>
          <w:p w14:paraId="74B23135" w14:textId="77777777" w:rsidR="006922C7" w:rsidRPr="001223BE" w:rsidRDefault="006922C7" w:rsidP="00576910">
            <w:pPr>
              <w:pStyle w:val="Normal0"/>
              <w:rPr>
                <w:rFonts w:asciiTheme="minorHAnsi" w:eastAsia="Libre Franklin" w:hAnsiTheme="minorHAnsi" w:cs="Libre Franklin"/>
              </w:rPr>
            </w:pPr>
            <w:r w:rsidRPr="001223BE">
              <w:rPr>
                <w:rFonts w:asciiTheme="minorHAnsi" w:eastAsia="Libre Franklin" w:hAnsiTheme="minorHAnsi" w:cs="Libre Franklin"/>
              </w:rPr>
              <w:t>YouTube:</w:t>
            </w:r>
          </w:p>
        </w:tc>
        <w:tc>
          <w:tcPr>
            <w:tcW w:w="94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16A7E6" w14:textId="77777777" w:rsidR="006922C7" w:rsidRPr="001223BE" w:rsidRDefault="006922C7" w:rsidP="00576910">
            <w:pPr>
              <w:pStyle w:val="Normal0"/>
              <w:rPr>
                <w:rFonts w:asciiTheme="minorHAnsi" w:eastAsia="Libre Franklin" w:hAnsiTheme="minorHAnsi" w:cs="Libre Franklin"/>
              </w:rPr>
            </w:pPr>
          </w:p>
        </w:tc>
      </w:tr>
      <w:tr w:rsidR="006922C7" w:rsidRPr="001223BE" w14:paraId="6768AF72" w14:textId="77777777" w:rsidTr="00B60C6A">
        <w:tc>
          <w:tcPr>
            <w:tcW w:w="1350" w:type="dxa"/>
            <w:tcBorders>
              <w:top w:val="nil"/>
              <w:left w:val="nil"/>
              <w:bottom w:val="nil"/>
              <w:right w:val="single" w:sz="4" w:space="0" w:color="000000" w:themeColor="text1"/>
            </w:tcBorders>
          </w:tcPr>
          <w:p w14:paraId="36D2B677" w14:textId="77777777" w:rsidR="006922C7" w:rsidRPr="001223BE" w:rsidRDefault="006922C7" w:rsidP="00576910">
            <w:pPr>
              <w:pStyle w:val="Normal0"/>
              <w:rPr>
                <w:rFonts w:asciiTheme="minorHAnsi" w:eastAsia="Libre Franklin" w:hAnsiTheme="minorHAnsi" w:cs="Libre Franklin"/>
              </w:rPr>
            </w:pPr>
            <w:r w:rsidRPr="001223BE">
              <w:rPr>
                <w:rFonts w:asciiTheme="minorHAnsi" w:eastAsia="Libre Franklin" w:hAnsiTheme="minorHAnsi" w:cs="Libre Franklin"/>
              </w:rPr>
              <w:t>Other:</w:t>
            </w:r>
          </w:p>
        </w:tc>
        <w:tc>
          <w:tcPr>
            <w:tcW w:w="94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AEC281" w14:textId="77777777" w:rsidR="006922C7" w:rsidRPr="001223BE" w:rsidRDefault="006922C7" w:rsidP="00576910">
            <w:pPr>
              <w:pStyle w:val="Normal0"/>
              <w:rPr>
                <w:rFonts w:asciiTheme="minorHAnsi" w:eastAsia="Libre Franklin" w:hAnsiTheme="minorHAnsi" w:cs="Libre Franklin"/>
              </w:rPr>
            </w:pPr>
          </w:p>
        </w:tc>
      </w:tr>
    </w:tbl>
    <w:p w14:paraId="4FD156D5" w14:textId="2CFD0CF6" w:rsidR="009D3506" w:rsidRDefault="009D3506">
      <w:pPr>
        <w:rPr>
          <w:rFonts w:asciiTheme="minorHAnsi" w:hAnsiTheme="minorHAnsi"/>
        </w:rPr>
      </w:pPr>
    </w:p>
    <w:p w14:paraId="65DE30BC" w14:textId="3EA1349C" w:rsidR="00665988" w:rsidRDefault="00665988"/>
    <w:p w14:paraId="129502BE" w14:textId="266CAD60" w:rsidR="00F54BE6" w:rsidRDefault="00F54BE6">
      <w:pPr>
        <w:sectPr w:rsidR="00F54BE6" w:rsidSect="00E86C9D">
          <w:type w:val="continuous"/>
          <w:pgSz w:w="12240" w:h="15840"/>
          <w:pgMar w:top="720" w:right="720" w:bottom="720" w:left="720" w:header="720" w:footer="720" w:gutter="0"/>
          <w:cols w:space="720"/>
        </w:sectPr>
      </w:pPr>
    </w:p>
    <w:tbl>
      <w:tblPr>
        <w:tblStyle w:val="2"/>
        <w:tblW w:w="10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800"/>
      </w:tblGrid>
      <w:tr w:rsidR="00D75779" w:rsidRPr="001223BE" w14:paraId="15900E49" w14:textId="77777777" w:rsidTr="387FE7CB">
        <w:tc>
          <w:tcPr>
            <w:tcW w:w="10800" w:type="dxa"/>
            <w:tcBorders>
              <w:top w:val="nil"/>
              <w:left w:val="nil"/>
              <w:bottom w:val="nil"/>
              <w:right w:val="nil"/>
            </w:tcBorders>
          </w:tcPr>
          <w:p w14:paraId="452172A9" w14:textId="10DEDF33" w:rsidR="00E86C9D" w:rsidRPr="001223BE" w:rsidRDefault="00E86C9D">
            <w:pPr>
              <w:pStyle w:val="Normal0"/>
              <w:rPr>
                <w:rFonts w:asciiTheme="minorHAnsi" w:eastAsia="Libre Franklin" w:hAnsiTheme="minorHAnsi" w:cs="Libre Franklin"/>
                <w:b/>
                <w:sz w:val="24"/>
                <w:szCs w:val="24"/>
              </w:rPr>
            </w:pPr>
          </w:p>
          <w:p w14:paraId="68242AD3" w14:textId="4E8BC894" w:rsidR="00D75779" w:rsidRDefault="591AEABC" w:rsidP="1B6631A8">
            <w:pPr>
              <w:pStyle w:val="Normal0"/>
              <w:rPr>
                <w:rFonts w:asciiTheme="minorHAnsi" w:eastAsia="Libre Franklin" w:hAnsiTheme="minorHAnsi" w:cs="Libre Franklin"/>
                <w:b/>
                <w:bCs/>
                <w:color w:val="2F5496" w:themeColor="accent1" w:themeShade="BF"/>
                <w:sz w:val="28"/>
                <w:szCs w:val="28"/>
              </w:rPr>
            </w:pPr>
            <w:r w:rsidRPr="387FE7CB">
              <w:rPr>
                <w:rFonts w:asciiTheme="minorHAnsi" w:eastAsia="Libre Franklin" w:hAnsiTheme="minorHAnsi" w:cs="Libre Franklin"/>
                <w:b/>
                <w:bCs/>
                <w:color w:val="2F5496" w:themeColor="accent1" w:themeShade="BF"/>
                <w:sz w:val="28"/>
                <w:szCs w:val="28"/>
              </w:rPr>
              <w:t>Monitoring and Evaluation</w:t>
            </w:r>
          </w:p>
          <w:p w14:paraId="53DB5943" w14:textId="77777777" w:rsidR="00BA3E57" w:rsidRDefault="00BA3E57" w:rsidP="006922C7">
            <w:pPr>
              <w:pStyle w:val="Normal0"/>
              <w:rPr>
                <w:rFonts w:asciiTheme="minorHAnsi" w:eastAsia="Libre Franklin" w:hAnsiTheme="minorHAnsi" w:cs="Libre Franklin"/>
                <w:b/>
                <w:sz w:val="28"/>
                <w:szCs w:val="28"/>
              </w:rPr>
            </w:pPr>
          </w:p>
          <w:p w14:paraId="38EA6524" w14:textId="6E7EA35C" w:rsidR="00903C4E" w:rsidRPr="00903C4E" w:rsidRDefault="00903C4E" w:rsidP="006922C7">
            <w:pPr>
              <w:pStyle w:val="Normal0"/>
              <w:rPr>
                <w:rFonts w:asciiTheme="minorHAnsi" w:eastAsia="Libre Franklin" w:hAnsiTheme="minorHAnsi" w:cs="Libre Franklin"/>
                <w:bCs/>
                <w:sz w:val="24"/>
                <w:szCs w:val="24"/>
              </w:rPr>
            </w:pPr>
            <w:r>
              <w:rPr>
                <w:rFonts w:asciiTheme="minorHAnsi" w:eastAsia="Libre Franklin" w:hAnsiTheme="minorHAnsi" w:cs="Libre Franklin"/>
                <w:bCs/>
                <w:sz w:val="24"/>
                <w:szCs w:val="24"/>
              </w:rPr>
              <w:t xml:space="preserve">Please use the form below to </w:t>
            </w:r>
            <w:r w:rsidR="006778F4">
              <w:rPr>
                <w:rFonts w:asciiTheme="minorHAnsi" w:eastAsia="Libre Franklin" w:hAnsiTheme="minorHAnsi" w:cs="Libre Franklin"/>
                <w:bCs/>
                <w:sz w:val="24"/>
                <w:szCs w:val="24"/>
              </w:rPr>
              <w:t>lay out</w:t>
            </w:r>
            <w:r w:rsidR="0060329A">
              <w:rPr>
                <w:rFonts w:asciiTheme="minorHAnsi" w:eastAsia="Libre Franklin" w:hAnsiTheme="minorHAnsi" w:cs="Libre Franklin"/>
                <w:bCs/>
                <w:sz w:val="24"/>
                <w:szCs w:val="24"/>
              </w:rPr>
              <w:t xml:space="preserve"> the</w:t>
            </w:r>
            <w:r w:rsidR="006778F4">
              <w:rPr>
                <w:rFonts w:asciiTheme="minorHAnsi" w:eastAsia="Libre Franklin" w:hAnsiTheme="minorHAnsi" w:cs="Libre Franklin"/>
                <w:bCs/>
                <w:sz w:val="24"/>
                <w:szCs w:val="24"/>
              </w:rPr>
              <w:t xml:space="preserve"> monitoring and ev</w:t>
            </w:r>
            <w:r w:rsidR="00C839C9">
              <w:rPr>
                <w:rFonts w:asciiTheme="minorHAnsi" w:eastAsia="Libre Franklin" w:hAnsiTheme="minorHAnsi" w:cs="Libre Franklin"/>
                <w:bCs/>
                <w:sz w:val="24"/>
                <w:szCs w:val="24"/>
              </w:rPr>
              <w:t>aluation plan</w:t>
            </w:r>
            <w:r w:rsidR="0060329A">
              <w:rPr>
                <w:rFonts w:asciiTheme="minorHAnsi" w:eastAsia="Libre Franklin" w:hAnsiTheme="minorHAnsi" w:cs="Libre Franklin"/>
                <w:bCs/>
                <w:sz w:val="24"/>
                <w:szCs w:val="24"/>
              </w:rPr>
              <w:t xml:space="preserve"> for your project</w:t>
            </w:r>
            <w:r w:rsidR="00C839C9">
              <w:rPr>
                <w:rFonts w:asciiTheme="minorHAnsi" w:eastAsia="Libre Franklin" w:hAnsiTheme="minorHAnsi" w:cs="Libre Franklin"/>
                <w:bCs/>
                <w:sz w:val="24"/>
                <w:szCs w:val="24"/>
              </w:rPr>
              <w:t>.</w:t>
            </w:r>
            <w:r w:rsidR="00AE0EBB">
              <w:rPr>
                <w:rFonts w:asciiTheme="minorHAnsi" w:eastAsia="Libre Franklin" w:hAnsiTheme="minorHAnsi" w:cs="Libre Franklin"/>
                <w:bCs/>
                <w:sz w:val="24"/>
                <w:szCs w:val="24"/>
              </w:rPr>
              <w:t xml:space="preserve"> Refer back to your established project goal/s and project objectives</w:t>
            </w:r>
            <w:r w:rsidR="00450EE1">
              <w:rPr>
                <w:rFonts w:asciiTheme="minorHAnsi" w:eastAsia="Libre Franklin" w:hAnsiTheme="minorHAnsi" w:cs="Libre Franklin"/>
                <w:bCs/>
                <w:sz w:val="24"/>
                <w:szCs w:val="24"/>
              </w:rPr>
              <w:t>.</w:t>
            </w:r>
            <w:r w:rsidR="00C839C9">
              <w:rPr>
                <w:rFonts w:asciiTheme="minorHAnsi" w:eastAsia="Libre Franklin" w:hAnsiTheme="minorHAnsi" w:cs="Libre Franklin"/>
                <w:bCs/>
                <w:sz w:val="24"/>
                <w:szCs w:val="24"/>
              </w:rPr>
              <w:t xml:space="preserve"> </w:t>
            </w:r>
            <w:r w:rsidR="000A7B4F">
              <w:rPr>
                <w:rFonts w:asciiTheme="minorHAnsi" w:eastAsia="Libre Franklin" w:hAnsiTheme="minorHAnsi" w:cs="Libre Franklin"/>
                <w:bCs/>
                <w:sz w:val="24"/>
                <w:szCs w:val="24"/>
              </w:rPr>
              <w:t xml:space="preserve">Please refer </w:t>
            </w:r>
            <w:r w:rsidR="00C72FC5">
              <w:rPr>
                <w:rFonts w:asciiTheme="minorHAnsi" w:eastAsia="Libre Franklin" w:hAnsiTheme="minorHAnsi" w:cs="Libre Franklin"/>
                <w:bCs/>
                <w:sz w:val="24"/>
                <w:szCs w:val="24"/>
              </w:rPr>
              <w:t>to the example in the application form guidance</w:t>
            </w:r>
            <w:r w:rsidR="001D2627">
              <w:rPr>
                <w:rFonts w:asciiTheme="minorHAnsi" w:eastAsia="Libre Franklin" w:hAnsiTheme="minorHAnsi" w:cs="Libre Franklin"/>
                <w:bCs/>
                <w:sz w:val="24"/>
                <w:szCs w:val="24"/>
              </w:rPr>
              <w:t xml:space="preserve"> at the end of this document on how to </w:t>
            </w:r>
            <w:r w:rsidR="00EF7A4C">
              <w:rPr>
                <w:rFonts w:asciiTheme="minorHAnsi" w:eastAsia="Libre Franklin" w:hAnsiTheme="minorHAnsi" w:cs="Libre Franklin"/>
                <w:bCs/>
                <w:sz w:val="24"/>
                <w:szCs w:val="24"/>
              </w:rPr>
              <w:t xml:space="preserve">fill out the form. </w:t>
            </w:r>
          </w:p>
          <w:p w14:paraId="639AAD21" w14:textId="2F0124DF" w:rsidR="006922C7" w:rsidRDefault="006922C7" w:rsidP="006922C7">
            <w:pPr>
              <w:pStyle w:val="Normal0"/>
              <w:rPr>
                <w:rFonts w:asciiTheme="minorHAnsi" w:eastAsia="Libre Franklin" w:hAnsiTheme="minorHAnsi" w:cs="Libre Franklin"/>
                <w:b/>
                <w:sz w:val="28"/>
                <w:szCs w:val="28"/>
              </w:rPr>
            </w:pPr>
          </w:p>
          <w:p w14:paraId="00000145" w14:textId="155E926D" w:rsidR="006922C7" w:rsidRPr="001223BE" w:rsidRDefault="006922C7" w:rsidP="006922C7">
            <w:pPr>
              <w:pStyle w:val="Normal0"/>
              <w:rPr>
                <w:rFonts w:asciiTheme="minorHAnsi" w:eastAsia="Libre Franklin" w:hAnsiTheme="minorHAnsi" w:cs="Libre Franklin"/>
                <w:i/>
                <w:sz w:val="20"/>
                <w:szCs w:val="20"/>
              </w:rPr>
            </w:pPr>
          </w:p>
        </w:tc>
      </w:tr>
    </w:tbl>
    <w:tbl>
      <w:tblPr>
        <w:tblStyle w:val="TableGrid1"/>
        <w:tblW w:w="0" w:type="auto"/>
        <w:tblLook w:val="04A0" w:firstRow="1" w:lastRow="0" w:firstColumn="1" w:lastColumn="0" w:noHBand="0" w:noVBand="1"/>
      </w:tblPr>
      <w:tblGrid>
        <w:gridCol w:w="1850"/>
        <w:gridCol w:w="1850"/>
        <w:gridCol w:w="1850"/>
        <w:gridCol w:w="2005"/>
        <w:gridCol w:w="1890"/>
        <w:gridCol w:w="1890"/>
        <w:gridCol w:w="1615"/>
      </w:tblGrid>
      <w:tr w:rsidR="00BE5536" w:rsidRPr="00CA3BDC" w14:paraId="35A7A03D" w14:textId="77777777" w:rsidTr="1B6631A8">
        <w:tc>
          <w:tcPr>
            <w:tcW w:w="12950" w:type="dxa"/>
            <w:gridSpan w:val="7"/>
            <w:tcBorders>
              <w:top w:val="single" w:sz="12" w:space="0" w:color="auto"/>
              <w:left w:val="single" w:sz="12" w:space="0" w:color="auto"/>
              <w:right w:val="single" w:sz="12" w:space="0" w:color="auto"/>
            </w:tcBorders>
            <w:shd w:val="clear" w:color="auto" w:fill="4472C4" w:themeFill="accent1"/>
          </w:tcPr>
          <w:p w14:paraId="14525586" w14:textId="1AE36D27" w:rsidR="00BE5536" w:rsidRPr="00CA3BDC" w:rsidRDefault="733F575A" w:rsidP="2730667D">
            <w:pPr>
              <w:jc w:val="center"/>
              <w:rPr>
                <w:rFonts w:eastAsia="Times New Roman"/>
                <w:b/>
                <w:bCs/>
                <w:color w:val="000000" w:themeColor="text1"/>
                <w:sz w:val="32"/>
                <w:szCs w:val="32"/>
              </w:rPr>
            </w:pPr>
            <w:r w:rsidRPr="1B6631A8">
              <w:rPr>
                <w:rFonts w:eastAsia="Times New Roman"/>
                <w:b/>
                <w:bCs/>
                <w:color w:val="000000" w:themeColor="text1"/>
                <w:sz w:val="32"/>
                <w:szCs w:val="32"/>
              </w:rPr>
              <w:t>AEIF</w:t>
            </w:r>
            <w:r w:rsidR="207A793D" w:rsidRPr="1B6631A8">
              <w:rPr>
                <w:rFonts w:eastAsia="Times New Roman"/>
                <w:b/>
                <w:bCs/>
                <w:color w:val="000000" w:themeColor="text1"/>
                <w:sz w:val="32"/>
                <w:szCs w:val="32"/>
              </w:rPr>
              <w:t xml:space="preserve"> 202</w:t>
            </w:r>
            <w:r w:rsidR="49CA7BB5" w:rsidRPr="1B6631A8">
              <w:rPr>
                <w:rFonts w:eastAsia="Times New Roman"/>
                <w:b/>
                <w:bCs/>
                <w:color w:val="000000" w:themeColor="text1"/>
                <w:sz w:val="32"/>
                <w:szCs w:val="32"/>
              </w:rPr>
              <w:t>6</w:t>
            </w:r>
            <w:r w:rsidRPr="1B6631A8">
              <w:rPr>
                <w:rFonts w:eastAsia="Times New Roman"/>
                <w:b/>
                <w:bCs/>
                <w:color w:val="000000" w:themeColor="text1"/>
                <w:sz w:val="32"/>
                <w:szCs w:val="32"/>
              </w:rPr>
              <w:t xml:space="preserve"> Monitoring and Evaluation Template</w:t>
            </w:r>
          </w:p>
        </w:tc>
      </w:tr>
      <w:tr w:rsidR="00BE5536" w:rsidRPr="00CA3BDC" w14:paraId="22198167" w14:textId="77777777" w:rsidTr="1B6631A8">
        <w:tc>
          <w:tcPr>
            <w:tcW w:w="1850" w:type="dxa"/>
            <w:tcBorders>
              <w:left w:val="single" w:sz="12" w:space="0" w:color="auto"/>
              <w:bottom w:val="single" w:sz="12" w:space="0" w:color="4472C4" w:themeColor="accent1"/>
            </w:tcBorders>
            <w:shd w:val="clear" w:color="auto" w:fill="8EAADB" w:themeFill="accent1" w:themeFillTint="99"/>
          </w:tcPr>
          <w:p w14:paraId="7ABB2497" w14:textId="77777777" w:rsidR="00BE5536" w:rsidRPr="00AD6819" w:rsidRDefault="409B2684" w:rsidP="5FD3B476">
            <w:pPr>
              <w:rPr>
                <w:rFonts w:eastAsia="Times New Roman"/>
                <w:b/>
                <w:bCs/>
                <w:color w:val="000000" w:themeColor="text1"/>
                <w:sz w:val="26"/>
                <w:szCs w:val="26"/>
              </w:rPr>
            </w:pPr>
            <w:bookmarkStart w:id="2" w:name="_Hlk83223001"/>
            <w:r w:rsidRPr="5FD3B476">
              <w:rPr>
                <w:rFonts w:eastAsia="Times New Roman"/>
                <w:b/>
                <w:bCs/>
                <w:color w:val="000000" w:themeColor="text1"/>
                <w:sz w:val="26"/>
                <w:szCs w:val="26"/>
              </w:rPr>
              <w:t xml:space="preserve">Goal/s of your project: </w:t>
            </w:r>
          </w:p>
        </w:tc>
        <w:tc>
          <w:tcPr>
            <w:tcW w:w="11100" w:type="dxa"/>
            <w:gridSpan w:val="6"/>
            <w:tcBorders>
              <w:top w:val="single" w:sz="12" w:space="0" w:color="auto"/>
              <w:bottom w:val="single" w:sz="12" w:space="0" w:color="4472C4" w:themeColor="accent1"/>
              <w:right w:val="single" w:sz="12" w:space="0" w:color="auto"/>
            </w:tcBorders>
          </w:tcPr>
          <w:p w14:paraId="7877AC4A" w14:textId="77777777" w:rsidR="00BE5536" w:rsidRPr="00CA3BDC" w:rsidRDefault="00BE5536" w:rsidP="00013D9A">
            <w:pPr>
              <w:rPr>
                <w:rFonts w:eastAsia="Times New Roman" w:cstheme="minorHAnsi"/>
                <w:color w:val="000000" w:themeColor="text1"/>
                <w:szCs w:val="24"/>
              </w:rPr>
            </w:pPr>
          </w:p>
        </w:tc>
      </w:tr>
      <w:tr w:rsidR="00BE5536" w:rsidRPr="00CA3BDC" w14:paraId="22A4C512" w14:textId="77777777" w:rsidTr="1B6631A8">
        <w:tc>
          <w:tcPr>
            <w:tcW w:w="1850" w:type="dxa"/>
            <w:tcBorders>
              <w:top w:val="single" w:sz="12" w:space="0" w:color="4472C4" w:themeColor="accent1"/>
              <w:left w:val="single" w:sz="12" w:space="0" w:color="auto"/>
            </w:tcBorders>
            <w:shd w:val="clear" w:color="auto" w:fill="8EAADB" w:themeFill="accent1" w:themeFillTint="99"/>
          </w:tcPr>
          <w:p w14:paraId="47862342" w14:textId="77777777" w:rsidR="00BE5536" w:rsidRPr="00AD6819" w:rsidRDefault="00BE5536" w:rsidP="00013D9A">
            <w:pPr>
              <w:rPr>
                <w:rFonts w:eastAsia="Times New Roman" w:cstheme="minorHAnsi"/>
                <w:b/>
                <w:bCs/>
                <w:color w:val="000000" w:themeColor="text1"/>
                <w:sz w:val="26"/>
                <w:szCs w:val="26"/>
              </w:rPr>
            </w:pPr>
            <w:r w:rsidRPr="00AD6819">
              <w:rPr>
                <w:rFonts w:eastAsia="Times New Roman" w:cstheme="minorHAnsi"/>
                <w:b/>
                <w:bCs/>
                <w:color w:val="000000" w:themeColor="text1"/>
                <w:sz w:val="26"/>
                <w:szCs w:val="26"/>
              </w:rPr>
              <w:t>Objective 1:</w:t>
            </w:r>
          </w:p>
        </w:tc>
        <w:tc>
          <w:tcPr>
            <w:tcW w:w="11100" w:type="dxa"/>
            <w:gridSpan w:val="6"/>
            <w:tcBorders>
              <w:top w:val="single" w:sz="12" w:space="0" w:color="4472C4" w:themeColor="accent1"/>
              <w:right w:val="single" w:sz="12" w:space="0" w:color="auto"/>
            </w:tcBorders>
          </w:tcPr>
          <w:p w14:paraId="000388D3" w14:textId="77777777" w:rsidR="00BE5536" w:rsidRPr="00CA3BDC" w:rsidRDefault="00BE5536" w:rsidP="00013D9A">
            <w:pPr>
              <w:rPr>
                <w:rFonts w:eastAsia="Times New Roman" w:cstheme="minorHAnsi"/>
                <w:color w:val="000000" w:themeColor="text1"/>
                <w:szCs w:val="24"/>
              </w:rPr>
            </w:pPr>
          </w:p>
        </w:tc>
      </w:tr>
      <w:tr w:rsidR="00BE5536" w:rsidRPr="00CA3BDC" w14:paraId="6608B49C" w14:textId="77777777" w:rsidTr="1B6631A8">
        <w:tc>
          <w:tcPr>
            <w:tcW w:w="1850" w:type="dxa"/>
            <w:tcBorders>
              <w:left w:val="single" w:sz="12" w:space="0" w:color="auto"/>
            </w:tcBorders>
            <w:shd w:val="clear" w:color="auto" w:fill="DEEAF6" w:themeFill="accent5" w:themeFillTint="33"/>
          </w:tcPr>
          <w:p w14:paraId="262902C8" w14:textId="77777777" w:rsidR="00BE5536" w:rsidRPr="00AD6819" w:rsidRDefault="00BE5536" w:rsidP="00013D9A">
            <w:pPr>
              <w:rPr>
                <w:rFonts w:eastAsia="Times New Roman" w:cstheme="minorHAnsi"/>
                <w:b/>
                <w:bCs/>
                <w:color w:val="000000" w:themeColor="text1"/>
                <w:szCs w:val="24"/>
              </w:rPr>
            </w:pPr>
            <w:r w:rsidRPr="00AD6819">
              <w:rPr>
                <w:rFonts w:eastAsia="Times New Roman" w:cstheme="minorHAnsi"/>
                <w:b/>
                <w:bCs/>
                <w:color w:val="000000" w:themeColor="text1"/>
                <w:szCs w:val="24"/>
              </w:rPr>
              <w:t>Activity</w:t>
            </w:r>
          </w:p>
        </w:tc>
        <w:tc>
          <w:tcPr>
            <w:tcW w:w="1850" w:type="dxa"/>
            <w:shd w:val="clear" w:color="auto" w:fill="DEEAF6" w:themeFill="accent5" w:themeFillTint="33"/>
          </w:tcPr>
          <w:p w14:paraId="0E5C7FA6" w14:textId="77777777" w:rsidR="00BE5536" w:rsidRPr="00AD6819" w:rsidRDefault="00BE5536" w:rsidP="00013D9A">
            <w:pPr>
              <w:rPr>
                <w:rFonts w:eastAsia="Times New Roman" w:cstheme="minorHAnsi"/>
                <w:b/>
                <w:bCs/>
                <w:color w:val="000000" w:themeColor="text1"/>
                <w:szCs w:val="24"/>
              </w:rPr>
            </w:pPr>
            <w:r w:rsidRPr="00AD6819">
              <w:rPr>
                <w:rFonts w:eastAsia="Times New Roman" w:cstheme="minorHAnsi"/>
                <w:b/>
                <w:bCs/>
                <w:color w:val="000000" w:themeColor="text1"/>
                <w:szCs w:val="24"/>
              </w:rPr>
              <w:t>Output</w:t>
            </w:r>
          </w:p>
        </w:tc>
        <w:tc>
          <w:tcPr>
            <w:tcW w:w="1850" w:type="dxa"/>
            <w:shd w:val="clear" w:color="auto" w:fill="DEEAF6" w:themeFill="accent5" w:themeFillTint="33"/>
          </w:tcPr>
          <w:p w14:paraId="0D99BBFE" w14:textId="77777777" w:rsidR="00BE5536" w:rsidRPr="00AD6819" w:rsidRDefault="00BE5536" w:rsidP="00013D9A">
            <w:pPr>
              <w:rPr>
                <w:rFonts w:eastAsia="Times New Roman" w:cstheme="minorHAnsi"/>
                <w:b/>
                <w:bCs/>
                <w:color w:val="000000" w:themeColor="text1"/>
                <w:szCs w:val="24"/>
              </w:rPr>
            </w:pPr>
            <w:r w:rsidRPr="00AD6819">
              <w:rPr>
                <w:rFonts w:eastAsia="Times New Roman" w:cstheme="minorHAnsi"/>
                <w:b/>
                <w:bCs/>
                <w:color w:val="000000" w:themeColor="text1"/>
                <w:szCs w:val="24"/>
              </w:rPr>
              <w:t xml:space="preserve">Indicator </w:t>
            </w:r>
          </w:p>
          <w:p w14:paraId="5DCDAF57" w14:textId="77777777" w:rsidR="00BE5536" w:rsidRPr="00AD6819" w:rsidRDefault="00BE5536" w:rsidP="00013D9A">
            <w:pPr>
              <w:rPr>
                <w:rFonts w:eastAsia="Times New Roman" w:cstheme="minorHAnsi"/>
                <w:i/>
                <w:iCs/>
                <w:color w:val="000000" w:themeColor="text1"/>
                <w:szCs w:val="24"/>
              </w:rPr>
            </w:pPr>
            <w:r w:rsidRPr="00AD6819">
              <w:rPr>
                <w:rFonts w:eastAsia="Times New Roman" w:cstheme="minorHAnsi"/>
                <w:i/>
                <w:iCs/>
                <w:color w:val="000000" w:themeColor="text1"/>
                <w:szCs w:val="24"/>
              </w:rPr>
              <w:t>(what are we measuring)</w:t>
            </w:r>
          </w:p>
        </w:tc>
        <w:tc>
          <w:tcPr>
            <w:tcW w:w="2005" w:type="dxa"/>
            <w:shd w:val="clear" w:color="auto" w:fill="DEEAF6" w:themeFill="accent5" w:themeFillTint="33"/>
          </w:tcPr>
          <w:p w14:paraId="36CC774F" w14:textId="4DFBD984" w:rsidR="00BE5536" w:rsidRPr="00CA3BDC" w:rsidRDefault="16A14C76" w:rsidP="1B6631A8">
            <w:pPr>
              <w:rPr>
                <w:rFonts w:eastAsia="Times New Roman"/>
                <w:color w:val="000000" w:themeColor="text1"/>
              </w:rPr>
            </w:pPr>
            <w:r w:rsidRPr="1B6631A8">
              <w:rPr>
                <w:rFonts w:eastAsia="Times New Roman"/>
                <w:b/>
                <w:bCs/>
                <w:color w:val="000000" w:themeColor="text1"/>
              </w:rPr>
              <w:t>Desired Outcome</w:t>
            </w:r>
            <w:r w:rsidRPr="1B6631A8">
              <w:rPr>
                <w:rFonts w:eastAsia="Times New Roman"/>
                <w:color w:val="000000" w:themeColor="text1"/>
              </w:rPr>
              <w:t xml:space="preserve"> </w:t>
            </w:r>
            <w:r w:rsidRPr="1B6631A8">
              <w:rPr>
                <w:rFonts w:eastAsia="Times New Roman"/>
                <w:i/>
                <w:iCs/>
                <w:color w:val="000000" w:themeColor="text1"/>
              </w:rPr>
              <w:t>(what change do we expect to see)</w:t>
            </w:r>
          </w:p>
        </w:tc>
        <w:tc>
          <w:tcPr>
            <w:tcW w:w="1890" w:type="dxa"/>
            <w:shd w:val="clear" w:color="auto" w:fill="DEEAF6" w:themeFill="accent5" w:themeFillTint="33"/>
          </w:tcPr>
          <w:p w14:paraId="5D09D3A2" w14:textId="77777777" w:rsidR="00BE5536" w:rsidRPr="00AD6819" w:rsidRDefault="00BE5536" w:rsidP="00013D9A">
            <w:pPr>
              <w:rPr>
                <w:rFonts w:eastAsia="Times New Roman" w:cstheme="minorHAnsi"/>
                <w:b/>
                <w:bCs/>
                <w:color w:val="000000" w:themeColor="text1"/>
                <w:szCs w:val="24"/>
              </w:rPr>
            </w:pPr>
            <w:r w:rsidRPr="00AD6819">
              <w:rPr>
                <w:rFonts w:eastAsia="Times New Roman" w:cstheme="minorHAnsi"/>
                <w:b/>
                <w:bCs/>
                <w:color w:val="000000" w:themeColor="text1"/>
                <w:szCs w:val="24"/>
              </w:rPr>
              <w:t>How we will collect data</w:t>
            </w:r>
          </w:p>
        </w:tc>
        <w:tc>
          <w:tcPr>
            <w:tcW w:w="1890" w:type="dxa"/>
            <w:shd w:val="clear" w:color="auto" w:fill="DEEAF6" w:themeFill="accent5" w:themeFillTint="33"/>
          </w:tcPr>
          <w:p w14:paraId="5D08E80F" w14:textId="77777777" w:rsidR="00BE5536" w:rsidRPr="00AD6819" w:rsidRDefault="00BE5536" w:rsidP="00013D9A">
            <w:pPr>
              <w:rPr>
                <w:rFonts w:eastAsia="Times New Roman" w:cstheme="minorHAnsi"/>
                <w:b/>
                <w:bCs/>
                <w:color w:val="000000" w:themeColor="text1"/>
                <w:szCs w:val="24"/>
              </w:rPr>
            </w:pPr>
            <w:r w:rsidRPr="00AD6819">
              <w:rPr>
                <w:rFonts w:eastAsia="Times New Roman" w:cstheme="minorHAnsi"/>
                <w:b/>
                <w:bCs/>
                <w:color w:val="000000" w:themeColor="text1"/>
                <w:szCs w:val="24"/>
              </w:rPr>
              <w:t>When we will collect data</w:t>
            </w:r>
          </w:p>
        </w:tc>
        <w:tc>
          <w:tcPr>
            <w:tcW w:w="1615" w:type="dxa"/>
            <w:tcBorders>
              <w:right w:val="single" w:sz="12" w:space="0" w:color="auto"/>
            </w:tcBorders>
            <w:shd w:val="clear" w:color="auto" w:fill="DEEAF6" w:themeFill="accent5" w:themeFillTint="33"/>
          </w:tcPr>
          <w:p w14:paraId="39BB6B1B" w14:textId="77777777" w:rsidR="00BE5536" w:rsidRPr="00AD6819" w:rsidRDefault="00BE5536" w:rsidP="00013D9A">
            <w:pPr>
              <w:rPr>
                <w:rFonts w:eastAsia="Times New Roman" w:cstheme="minorHAnsi"/>
                <w:b/>
                <w:bCs/>
                <w:color w:val="000000" w:themeColor="text1"/>
                <w:szCs w:val="24"/>
              </w:rPr>
            </w:pPr>
            <w:r w:rsidRPr="00AD6819">
              <w:rPr>
                <w:rFonts w:eastAsia="Times New Roman" w:cstheme="minorHAnsi"/>
                <w:b/>
                <w:bCs/>
                <w:color w:val="000000" w:themeColor="text1"/>
                <w:szCs w:val="24"/>
              </w:rPr>
              <w:t>Who will collect data</w:t>
            </w:r>
          </w:p>
        </w:tc>
      </w:tr>
      <w:tr w:rsidR="00BE5536" w:rsidRPr="00CA3BDC" w14:paraId="61EEAAFE" w14:textId="77777777" w:rsidTr="1B6631A8">
        <w:tc>
          <w:tcPr>
            <w:tcW w:w="1850" w:type="dxa"/>
            <w:tcBorders>
              <w:top w:val="single" w:sz="12" w:space="0" w:color="auto"/>
              <w:left w:val="single" w:sz="12" w:space="0" w:color="auto"/>
            </w:tcBorders>
          </w:tcPr>
          <w:p w14:paraId="7705C1A6" w14:textId="77777777" w:rsidR="00BE5536" w:rsidRPr="00CA3BDC" w:rsidRDefault="00BE5536" w:rsidP="00013D9A">
            <w:pPr>
              <w:rPr>
                <w:rFonts w:eastAsia="Times New Roman" w:cstheme="minorHAnsi"/>
                <w:color w:val="000000" w:themeColor="text1"/>
                <w:szCs w:val="24"/>
              </w:rPr>
            </w:pPr>
          </w:p>
        </w:tc>
        <w:tc>
          <w:tcPr>
            <w:tcW w:w="1850" w:type="dxa"/>
            <w:tcBorders>
              <w:top w:val="single" w:sz="12" w:space="0" w:color="auto"/>
            </w:tcBorders>
          </w:tcPr>
          <w:p w14:paraId="32E2FC9C" w14:textId="77777777" w:rsidR="00BE5536" w:rsidRPr="00CA3BDC" w:rsidRDefault="00BE5536" w:rsidP="00013D9A">
            <w:pPr>
              <w:rPr>
                <w:rFonts w:eastAsia="Times New Roman" w:cstheme="minorHAnsi"/>
                <w:color w:val="000000" w:themeColor="text1"/>
                <w:szCs w:val="24"/>
              </w:rPr>
            </w:pPr>
          </w:p>
        </w:tc>
        <w:tc>
          <w:tcPr>
            <w:tcW w:w="1850" w:type="dxa"/>
            <w:tcBorders>
              <w:top w:val="single" w:sz="12" w:space="0" w:color="auto"/>
            </w:tcBorders>
          </w:tcPr>
          <w:p w14:paraId="4901B786" w14:textId="77777777" w:rsidR="00BE5536" w:rsidRPr="00CA3BDC" w:rsidRDefault="00BE5536" w:rsidP="00013D9A">
            <w:pPr>
              <w:rPr>
                <w:rFonts w:eastAsia="Times New Roman" w:cstheme="minorHAnsi"/>
                <w:color w:val="000000" w:themeColor="text1"/>
                <w:szCs w:val="24"/>
              </w:rPr>
            </w:pPr>
          </w:p>
        </w:tc>
        <w:tc>
          <w:tcPr>
            <w:tcW w:w="2005" w:type="dxa"/>
            <w:tcBorders>
              <w:top w:val="single" w:sz="12" w:space="0" w:color="auto"/>
            </w:tcBorders>
          </w:tcPr>
          <w:p w14:paraId="61EA7B20" w14:textId="77777777" w:rsidR="00BE5536" w:rsidRPr="00CA3BDC" w:rsidRDefault="00BE5536" w:rsidP="00013D9A">
            <w:pPr>
              <w:rPr>
                <w:rFonts w:eastAsia="Times New Roman" w:cstheme="minorHAnsi"/>
                <w:color w:val="000000" w:themeColor="text1"/>
                <w:szCs w:val="24"/>
              </w:rPr>
            </w:pPr>
          </w:p>
        </w:tc>
        <w:tc>
          <w:tcPr>
            <w:tcW w:w="1890" w:type="dxa"/>
            <w:tcBorders>
              <w:top w:val="single" w:sz="12" w:space="0" w:color="auto"/>
            </w:tcBorders>
          </w:tcPr>
          <w:p w14:paraId="7B826698" w14:textId="77777777" w:rsidR="00BE5536" w:rsidRPr="00CA3BDC" w:rsidRDefault="00BE5536" w:rsidP="00013D9A">
            <w:pPr>
              <w:rPr>
                <w:rFonts w:eastAsia="Times New Roman" w:cstheme="minorHAnsi"/>
                <w:color w:val="000000" w:themeColor="text1"/>
                <w:szCs w:val="24"/>
              </w:rPr>
            </w:pPr>
          </w:p>
        </w:tc>
        <w:tc>
          <w:tcPr>
            <w:tcW w:w="1890" w:type="dxa"/>
            <w:tcBorders>
              <w:top w:val="single" w:sz="12" w:space="0" w:color="auto"/>
            </w:tcBorders>
          </w:tcPr>
          <w:p w14:paraId="54A6CB9B" w14:textId="77777777" w:rsidR="00BE5536" w:rsidRPr="00CA3BDC" w:rsidRDefault="00BE5536" w:rsidP="00013D9A">
            <w:pPr>
              <w:rPr>
                <w:rFonts w:eastAsia="Times New Roman" w:cstheme="minorHAnsi"/>
                <w:color w:val="000000" w:themeColor="text1"/>
                <w:szCs w:val="24"/>
              </w:rPr>
            </w:pPr>
          </w:p>
        </w:tc>
        <w:tc>
          <w:tcPr>
            <w:tcW w:w="1615" w:type="dxa"/>
            <w:tcBorders>
              <w:top w:val="single" w:sz="12" w:space="0" w:color="auto"/>
              <w:right w:val="single" w:sz="12" w:space="0" w:color="auto"/>
            </w:tcBorders>
          </w:tcPr>
          <w:p w14:paraId="1DDDD2DA" w14:textId="77777777" w:rsidR="00BE5536" w:rsidRPr="00CA3BDC" w:rsidRDefault="00BE5536" w:rsidP="00013D9A">
            <w:pPr>
              <w:rPr>
                <w:rFonts w:eastAsia="Times New Roman" w:cstheme="minorHAnsi"/>
                <w:color w:val="000000" w:themeColor="text1"/>
                <w:szCs w:val="24"/>
              </w:rPr>
            </w:pPr>
          </w:p>
        </w:tc>
      </w:tr>
      <w:tr w:rsidR="00BE5536" w:rsidRPr="00CA3BDC" w14:paraId="31AD777B" w14:textId="77777777" w:rsidTr="1B6631A8">
        <w:tc>
          <w:tcPr>
            <w:tcW w:w="1850" w:type="dxa"/>
            <w:tcBorders>
              <w:left w:val="single" w:sz="12" w:space="0" w:color="auto"/>
            </w:tcBorders>
          </w:tcPr>
          <w:p w14:paraId="1C22BC26" w14:textId="77777777" w:rsidR="00BE5536" w:rsidRPr="00CA3BDC" w:rsidRDefault="00BE5536" w:rsidP="00013D9A">
            <w:pPr>
              <w:rPr>
                <w:rFonts w:eastAsia="Times New Roman" w:cstheme="minorHAnsi"/>
                <w:color w:val="000000" w:themeColor="text1"/>
                <w:szCs w:val="24"/>
              </w:rPr>
            </w:pPr>
          </w:p>
        </w:tc>
        <w:tc>
          <w:tcPr>
            <w:tcW w:w="1850" w:type="dxa"/>
          </w:tcPr>
          <w:p w14:paraId="7B98CA87" w14:textId="77777777" w:rsidR="00BE5536" w:rsidRPr="00CA3BDC" w:rsidRDefault="00BE5536" w:rsidP="00013D9A">
            <w:pPr>
              <w:rPr>
                <w:rFonts w:eastAsia="Times New Roman" w:cstheme="minorHAnsi"/>
                <w:color w:val="000000" w:themeColor="text1"/>
                <w:szCs w:val="24"/>
              </w:rPr>
            </w:pPr>
          </w:p>
        </w:tc>
        <w:tc>
          <w:tcPr>
            <w:tcW w:w="1850" w:type="dxa"/>
          </w:tcPr>
          <w:p w14:paraId="2F9E9D3F" w14:textId="77777777" w:rsidR="00BE5536" w:rsidRPr="00CA3BDC" w:rsidRDefault="00BE5536" w:rsidP="00013D9A">
            <w:pPr>
              <w:rPr>
                <w:rFonts w:eastAsia="Times New Roman" w:cstheme="minorHAnsi"/>
                <w:color w:val="000000" w:themeColor="text1"/>
                <w:szCs w:val="24"/>
              </w:rPr>
            </w:pPr>
          </w:p>
        </w:tc>
        <w:tc>
          <w:tcPr>
            <w:tcW w:w="2005" w:type="dxa"/>
          </w:tcPr>
          <w:p w14:paraId="73034BA1" w14:textId="77777777" w:rsidR="00BE5536" w:rsidRPr="00CA3BDC" w:rsidRDefault="00BE5536" w:rsidP="00013D9A">
            <w:pPr>
              <w:rPr>
                <w:rFonts w:eastAsia="Times New Roman" w:cstheme="minorHAnsi"/>
                <w:color w:val="000000" w:themeColor="text1"/>
                <w:szCs w:val="24"/>
              </w:rPr>
            </w:pPr>
          </w:p>
        </w:tc>
        <w:tc>
          <w:tcPr>
            <w:tcW w:w="1890" w:type="dxa"/>
          </w:tcPr>
          <w:p w14:paraId="60796635" w14:textId="77777777" w:rsidR="00BE5536" w:rsidRPr="00CA3BDC" w:rsidRDefault="00BE5536" w:rsidP="00013D9A">
            <w:pPr>
              <w:rPr>
                <w:rFonts w:eastAsia="Times New Roman" w:cstheme="minorHAnsi"/>
                <w:color w:val="000000" w:themeColor="text1"/>
                <w:szCs w:val="24"/>
              </w:rPr>
            </w:pPr>
          </w:p>
        </w:tc>
        <w:tc>
          <w:tcPr>
            <w:tcW w:w="1890" w:type="dxa"/>
          </w:tcPr>
          <w:p w14:paraId="2C52EFDF" w14:textId="77777777" w:rsidR="00BE5536" w:rsidRPr="00CA3BDC" w:rsidRDefault="00BE5536" w:rsidP="00013D9A">
            <w:pPr>
              <w:rPr>
                <w:rFonts w:eastAsia="Times New Roman" w:cstheme="minorHAnsi"/>
                <w:color w:val="000000" w:themeColor="text1"/>
                <w:szCs w:val="24"/>
              </w:rPr>
            </w:pPr>
          </w:p>
        </w:tc>
        <w:tc>
          <w:tcPr>
            <w:tcW w:w="1615" w:type="dxa"/>
            <w:tcBorders>
              <w:right w:val="single" w:sz="12" w:space="0" w:color="auto"/>
            </w:tcBorders>
          </w:tcPr>
          <w:p w14:paraId="04C91814" w14:textId="77777777" w:rsidR="00BE5536" w:rsidRPr="00CA3BDC" w:rsidRDefault="00BE5536" w:rsidP="00013D9A">
            <w:pPr>
              <w:rPr>
                <w:rFonts w:eastAsia="Times New Roman" w:cstheme="minorHAnsi"/>
                <w:color w:val="000000" w:themeColor="text1"/>
                <w:szCs w:val="24"/>
              </w:rPr>
            </w:pPr>
          </w:p>
        </w:tc>
      </w:tr>
      <w:tr w:rsidR="00BE5536" w:rsidRPr="00CA3BDC" w14:paraId="572B7E49" w14:textId="77777777" w:rsidTr="1B6631A8">
        <w:tc>
          <w:tcPr>
            <w:tcW w:w="1850" w:type="dxa"/>
            <w:tcBorders>
              <w:left w:val="single" w:sz="12" w:space="0" w:color="auto"/>
            </w:tcBorders>
          </w:tcPr>
          <w:p w14:paraId="66CD76B5" w14:textId="77777777" w:rsidR="00BE5536" w:rsidRPr="00CA3BDC" w:rsidRDefault="00BE5536" w:rsidP="00013D9A">
            <w:pPr>
              <w:rPr>
                <w:rFonts w:eastAsia="Times New Roman" w:cstheme="minorHAnsi"/>
                <w:color w:val="000000" w:themeColor="text1"/>
                <w:szCs w:val="24"/>
              </w:rPr>
            </w:pPr>
          </w:p>
        </w:tc>
        <w:tc>
          <w:tcPr>
            <w:tcW w:w="1850" w:type="dxa"/>
          </w:tcPr>
          <w:p w14:paraId="734FF377" w14:textId="77777777" w:rsidR="00BE5536" w:rsidRPr="00CA3BDC" w:rsidRDefault="00BE5536" w:rsidP="00013D9A">
            <w:pPr>
              <w:rPr>
                <w:rFonts w:eastAsia="Times New Roman" w:cstheme="minorHAnsi"/>
                <w:color w:val="000000" w:themeColor="text1"/>
                <w:szCs w:val="24"/>
              </w:rPr>
            </w:pPr>
          </w:p>
        </w:tc>
        <w:tc>
          <w:tcPr>
            <w:tcW w:w="1850" w:type="dxa"/>
          </w:tcPr>
          <w:p w14:paraId="5D3C03C8" w14:textId="77777777" w:rsidR="00BE5536" w:rsidRPr="00CA3BDC" w:rsidRDefault="00BE5536" w:rsidP="00013D9A">
            <w:pPr>
              <w:rPr>
                <w:rFonts w:eastAsia="Times New Roman" w:cstheme="minorHAnsi"/>
                <w:color w:val="000000" w:themeColor="text1"/>
                <w:szCs w:val="24"/>
              </w:rPr>
            </w:pPr>
          </w:p>
        </w:tc>
        <w:tc>
          <w:tcPr>
            <w:tcW w:w="2005" w:type="dxa"/>
          </w:tcPr>
          <w:p w14:paraId="6269EAB1" w14:textId="77777777" w:rsidR="00BE5536" w:rsidRPr="00CA3BDC" w:rsidRDefault="00BE5536" w:rsidP="00013D9A">
            <w:pPr>
              <w:rPr>
                <w:rFonts w:eastAsia="Times New Roman" w:cstheme="minorHAnsi"/>
                <w:color w:val="000000" w:themeColor="text1"/>
                <w:szCs w:val="24"/>
              </w:rPr>
            </w:pPr>
          </w:p>
        </w:tc>
        <w:tc>
          <w:tcPr>
            <w:tcW w:w="1890" w:type="dxa"/>
          </w:tcPr>
          <w:p w14:paraId="145D7CBE" w14:textId="77777777" w:rsidR="00BE5536" w:rsidRPr="00CA3BDC" w:rsidRDefault="00BE5536" w:rsidP="00013D9A">
            <w:pPr>
              <w:rPr>
                <w:rFonts w:eastAsia="Times New Roman" w:cstheme="minorHAnsi"/>
                <w:color w:val="000000" w:themeColor="text1"/>
                <w:szCs w:val="24"/>
              </w:rPr>
            </w:pPr>
          </w:p>
        </w:tc>
        <w:tc>
          <w:tcPr>
            <w:tcW w:w="1890" w:type="dxa"/>
          </w:tcPr>
          <w:p w14:paraId="618742D6" w14:textId="77777777" w:rsidR="00BE5536" w:rsidRPr="00CA3BDC" w:rsidRDefault="00BE5536" w:rsidP="00013D9A">
            <w:pPr>
              <w:rPr>
                <w:rFonts w:eastAsia="Times New Roman" w:cstheme="minorHAnsi"/>
                <w:color w:val="000000" w:themeColor="text1"/>
                <w:szCs w:val="24"/>
              </w:rPr>
            </w:pPr>
          </w:p>
        </w:tc>
        <w:tc>
          <w:tcPr>
            <w:tcW w:w="1615" w:type="dxa"/>
            <w:tcBorders>
              <w:right w:val="single" w:sz="12" w:space="0" w:color="auto"/>
            </w:tcBorders>
          </w:tcPr>
          <w:p w14:paraId="1D1C0654" w14:textId="77777777" w:rsidR="00BE5536" w:rsidRPr="00CA3BDC" w:rsidRDefault="00BE5536" w:rsidP="00013D9A">
            <w:pPr>
              <w:rPr>
                <w:rFonts w:eastAsia="Times New Roman" w:cstheme="minorHAnsi"/>
                <w:color w:val="000000" w:themeColor="text1"/>
                <w:szCs w:val="24"/>
              </w:rPr>
            </w:pPr>
          </w:p>
        </w:tc>
      </w:tr>
      <w:bookmarkEnd w:id="2"/>
      <w:tr w:rsidR="00BE5536" w:rsidRPr="00CA3BDC" w14:paraId="6568F22F" w14:textId="77777777" w:rsidTr="1B6631A8">
        <w:tc>
          <w:tcPr>
            <w:tcW w:w="1850" w:type="dxa"/>
            <w:tcBorders>
              <w:left w:val="single" w:sz="12" w:space="0" w:color="auto"/>
              <w:bottom w:val="single" w:sz="12" w:space="0" w:color="4472C4" w:themeColor="accent1"/>
            </w:tcBorders>
          </w:tcPr>
          <w:p w14:paraId="3A989215" w14:textId="77777777" w:rsidR="00BE5536" w:rsidRPr="00CA3BDC" w:rsidRDefault="00BE5536" w:rsidP="00013D9A">
            <w:pPr>
              <w:rPr>
                <w:rFonts w:eastAsia="Times New Roman" w:cstheme="minorHAnsi"/>
                <w:color w:val="000000" w:themeColor="text1"/>
                <w:szCs w:val="24"/>
              </w:rPr>
            </w:pPr>
          </w:p>
        </w:tc>
        <w:tc>
          <w:tcPr>
            <w:tcW w:w="1850" w:type="dxa"/>
            <w:tcBorders>
              <w:bottom w:val="single" w:sz="12" w:space="0" w:color="4472C4" w:themeColor="accent1"/>
            </w:tcBorders>
          </w:tcPr>
          <w:p w14:paraId="0A29081F" w14:textId="77777777" w:rsidR="00BE5536" w:rsidRPr="00CA3BDC" w:rsidRDefault="00BE5536" w:rsidP="00013D9A">
            <w:pPr>
              <w:rPr>
                <w:rFonts w:eastAsia="Times New Roman" w:cstheme="minorHAnsi"/>
                <w:color w:val="000000" w:themeColor="text1"/>
                <w:szCs w:val="24"/>
              </w:rPr>
            </w:pPr>
          </w:p>
        </w:tc>
        <w:tc>
          <w:tcPr>
            <w:tcW w:w="1850" w:type="dxa"/>
            <w:tcBorders>
              <w:bottom w:val="single" w:sz="12" w:space="0" w:color="4472C4" w:themeColor="accent1"/>
            </w:tcBorders>
          </w:tcPr>
          <w:p w14:paraId="63295497" w14:textId="77777777" w:rsidR="00BE5536" w:rsidRPr="00CA3BDC" w:rsidRDefault="00BE5536" w:rsidP="00013D9A">
            <w:pPr>
              <w:rPr>
                <w:rFonts w:eastAsia="Times New Roman" w:cstheme="minorHAnsi"/>
                <w:color w:val="000000" w:themeColor="text1"/>
                <w:szCs w:val="24"/>
              </w:rPr>
            </w:pPr>
          </w:p>
        </w:tc>
        <w:tc>
          <w:tcPr>
            <w:tcW w:w="2005" w:type="dxa"/>
            <w:tcBorders>
              <w:bottom w:val="single" w:sz="12" w:space="0" w:color="4472C4" w:themeColor="accent1"/>
            </w:tcBorders>
          </w:tcPr>
          <w:p w14:paraId="439F2210" w14:textId="77777777" w:rsidR="00BE5536" w:rsidRPr="00CA3BDC" w:rsidRDefault="00BE5536" w:rsidP="00013D9A">
            <w:pPr>
              <w:rPr>
                <w:rFonts w:eastAsia="Times New Roman" w:cstheme="minorHAnsi"/>
                <w:color w:val="000000" w:themeColor="text1"/>
                <w:szCs w:val="24"/>
              </w:rPr>
            </w:pPr>
          </w:p>
        </w:tc>
        <w:tc>
          <w:tcPr>
            <w:tcW w:w="1890" w:type="dxa"/>
            <w:tcBorders>
              <w:bottom w:val="single" w:sz="12" w:space="0" w:color="4472C4" w:themeColor="accent1"/>
            </w:tcBorders>
          </w:tcPr>
          <w:p w14:paraId="4AEA874B" w14:textId="77777777" w:rsidR="00BE5536" w:rsidRPr="00CA3BDC" w:rsidRDefault="00BE5536" w:rsidP="00013D9A">
            <w:pPr>
              <w:rPr>
                <w:rFonts w:eastAsia="Times New Roman" w:cstheme="minorHAnsi"/>
                <w:color w:val="000000" w:themeColor="text1"/>
                <w:szCs w:val="24"/>
              </w:rPr>
            </w:pPr>
          </w:p>
        </w:tc>
        <w:tc>
          <w:tcPr>
            <w:tcW w:w="1890" w:type="dxa"/>
            <w:tcBorders>
              <w:bottom w:val="single" w:sz="12" w:space="0" w:color="4472C4" w:themeColor="accent1"/>
            </w:tcBorders>
          </w:tcPr>
          <w:p w14:paraId="22552D07" w14:textId="77777777" w:rsidR="00BE5536" w:rsidRPr="00CA3BDC" w:rsidRDefault="00BE5536" w:rsidP="00013D9A">
            <w:pPr>
              <w:rPr>
                <w:rFonts w:eastAsia="Times New Roman" w:cstheme="minorHAnsi"/>
                <w:color w:val="000000" w:themeColor="text1"/>
                <w:szCs w:val="24"/>
              </w:rPr>
            </w:pPr>
          </w:p>
        </w:tc>
        <w:tc>
          <w:tcPr>
            <w:tcW w:w="1615" w:type="dxa"/>
            <w:tcBorders>
              <w:bottom w:val="single" w:sz="12" w:space="0" w:color="4472C4" w:themeColor="accent1"/>
              <w:right w:val="single" w:sz="12" w:space="0" w:color="auto"/>
            </w:tcBorders>
          </w:tcPr>
          <w:p w14:paraId="38AD24C9" w14:textId="77777777" w:rsidR="00BE5536" w:rsidRPr="00CA3BDC" w:rsidRDefault="00BE5536" w:rsidP="00013D9A">
            <w:pPr>
              <w:rPr>
                <w:rFonts w:eastAsia="Times New Roman" w:cstheme="minorHAnsi"/>
                <w:color w:val="000000" w:themeColor="text1"/>
                <w:szCs w:val="24"/>
              </w:rPr>
            </w:pPr>
          </w:p>
        </w:tc>
      </w:tr>
      <w:tr w:rsidR="00BE5536" w:rsidRPr="00CA3BDC" w14:paraId="367AD3B7" w14:textId="77777777" w:rsidTr="1B6631A8">
        <w:tc>
          <w:tcPr>
            <w:tcW w:w="1850" w:type="dxa"/>
            <w:tcBorders>
              <w:top w:val="single" w:sz="12" w:space="0" w:color="4472C4" w:themeColor="accent1"/>
              <w:left w:val="single" w:sz="12" w:space="0" w:color="auto"/>
            </w:tcBorders>
            <w:shd w:val="clear" w:color="auto" w:fill="8EAADB" w:themeFill="accent1" w:themeFillTint="99"/>
          </w:tcPr>
          <w:p w14:paraId="061FD3A3" w14:textId="77777777" w:rsidR="00BE5536" w:rsidRPr="00D55D42" w:rsidRDefault="00BE5536" w:rsidP="00013D9A">
            <w:pPr>
              <w:rPr>
                <w:rFonts w:eastAsia="Times New Roman" w:cstheme="minorHAnsi"/>
                <w:b/>
                <w:bCs/>
                <w:color w:val="000000" w:themeColor="text1"/>
                <w:sz w:val="26"/>
                <w:szCs w:val="26"/>
              </w:rPr>
            </w:pPr>
            <w:r w:rsidRPr="00D55D42">
              <w:rPr>
                <w:rFonts w:eastAsia="Times New Roman" w:cstheme="minorHAnsi"/>
                <w:b/>
                <w:bCs/>
                <w:color w:val="000000" w:themeColor="text1"/>
                <w:sz w:val="26"/>
                <w:szCs w:val="26"/>
              </w:rPr>
              <w:t>Objective 2:</w:t>
            </w:r>
          </w:p>
        </w:tc>
        <w:tc>
          <w:tcPr>
            <w:tcW w:w="11100" w:type="dxa"/>
            <w:gridSpan w:val="6"/>
            <w:tcBorders>
              <w:right w:val="single" w:sz="12" w:space="0" w:color="auto"/>
            </w:tcBorders>
          </w:tcPr>
          <w:p w14:paraId="0E06D089" w14:textId="77777777" w:rsidR="00BE5536" w:rsidRPr="00CA3BDC" w:rsidRDefault="00BE5536" w:rsidP="00013D9A">
            <w:pPr>
              <w:rPr>
                <w:rFonts w:eastAsia="Times New Roman" w:cstheme="minorHAnsi"/>
                <w:color w:val="000000" w:themeColor="text1"/>
                <w:szCs w:val="24"/>
              </w:rPr>
            </w:pPr>
          </w:p>
        </w:tc>
      </w:tr>
      <w:tr w:rsidR="00BE5536" w:rsidRPr="00CA3BDC" w14:paraId="36BB3C29" w14:textId="77777777" w:rsidTr="1B6631A8">
        <w:tc>
          <w:tcPr>
            <w:tcW w:w="1850" w:type="dxa"/>
            <w:tcBorders>
              <w:left w:val="single" w:sz="12" w:space="0" w:color="auto"/>
            </w:tcBorders>
            <w:shd w:val="clear" w:color="auto" w:fill="DEEAF6" w:themeFill="accent5" w:themeFillTint="33"/>
          </w:tcPr>
          <w:p w14:paraId="2118D2F2" w14:textId="77777777" w:rsidR="00BE5536" w:rsidRPr="00D55D42" w:rsidRDefault="00BE5536" w:rsidP="00013D9A">
            <w:pPr>
              <w:rPr>
                <w:rFonts w:eastAsia="Times New Roman" w:cstheme="minorHAnsi"/>
                <w:b/>
                <w:bCs/>
                <w:color w:val="000000" w:themeColor="text1"/>
                <w:szCs w:val="24"/>
              </w:rPr>
            </w:pPr>
            <w:r w:rsidRPr="00D55D42">
              <w:rPr>
                <w:rFonts w:eastAsia="Times New Roman" w:cstheme="minorHAnsi"/>
                <w:b/>
                <w:bCs/>
                <w:color w:val="000000" w:themeColor="text1"/>
                <w:szCs w:val="24"/>
              </w:rPr>
              <w:t>Activity</w:t>
            </w:r>
          </w:p>
        </w:tc>
        <w:tc>
          <w:tcPr>
            <w:tcW w:w="1850" w:type="dxa"/>
            <w:shd w:val="clear" w:color="auto" w:fill="DEEAF6" w:themeFill="accent5" w:themeFillTint="33"/>
          </w:tcPr>
          <w:p w14:paraId="506161FC" w14:textId="77777777" w:rsidR="00BE5536" w:rsidRPr="00D55D42" w:rsidRDefault="00BE5536" w:rsidP="00013D9A">
            <w:pPr>
              <w:rPr>
                <w:rFonts w:eastAsia="Times New Roman" w:cstheme="minorHAnsi"/>
                <w:b/>
                <w:bCs/>
                <w:color w:val="000000" w:themeColor="text1"/>
                <w:szCs w:val="24"/>
              </w:rPr>
            </w:pPr>
            <w:r w:rsidRPr="00D55D42">
              <w:rPr>
                <w:rFonts w:eastAsia="Times New Roman" w:cstheme="minorHAnsi"/>
                <w:b/>
                <w:bCs/>
                <w:color w:val="000000" w:themeColor="text1"/>
                <w:szCs w:val="24"/>
              </w:rPr>
              <w:t>Output</w:t>
            </w:r>
          </w:p>
        </w:tc>
        <w:tc>
          <w:tcPr>
            <w:tcW w:w="1850" w:type="dxa"/>
            <w:shd w:val="clear" w:color="auto" w:fill="DEEAF6" w:themeFill="accent5" w:themeFillTint="33"/>
          </w:tcPr>
          <w:p w14:paraId="42F8D2BE" w14:textId="77777777" w:rsidR="00BE5536" w:rsidRPr="00D55D42" w:rsidRDefault="00BE5536" w:rsidP="00013D9A">
            <w:pPr>
              <w:rPr>
                <w:rFonts w:eastAsia="Times New Roman" w:cstheme="minorHAnsi"/>
                <w:b/>
                <w:bCs/>
                <w:color w:val="000000" w:themeColor="text1"/>
                <w:szCs w:val="24"/>
              </w:rPr>
            </w:pPr>
            <w:r w:rsidRPr="00D55D42">
              <w:rPr>
                <w:rFonts w:eastAsia="Times New Roman" w:cstheme="minorHAnsi"/>
                <w:b/>
                <w:bCs/>
                <w:color w:val="000000" w:themeColor="text1"/>
                <w:szCs w:val="24"/>
              </w:rPr>
              <w:t xml:space="preserve">Indicator </w:t>
            </w:r>
          </w:p>
          <w:p w14:paraId="5EB9A6D4" w14:textId="77777777" w:rsidR="00BE5536" w:rsidRPr="000A7B4F" w:rsidRDefault="00BE5536" w:rsidP="00013D9A">
            <w:pPr>
              <w:rPr>
                <w:rFonts w:eastAsia="Times New Roman" w:cstheme="minorHAnsi"/>
                <w:i/>
                <w:iCs/>
                <w:color w:val="000000" w:themeColor="text1"/>
                <w:szCs w:val="24"/>
              </w:rPr>
            </w:pPr>
            <w:r w:rsidRPr="000A7B4F">
              <w:rPr>
                <w:rFonts w:eastAsia="Times New Roman" w:cstheme="minorHAnsi"/>
                <w:i/>
                <w:iCs/>
                <w:color w:val="000000" w:themeColor="text1"/>
                <w:szCs w:val="24"/>
              </w:rPr>
              <w:t>(what are we measuring)</w:t>
            </w:r>
          </w:p>
        </w:tc>
        <w:tc>
          <w:tcPr>
            <w:tcW w:w="2005" w:type="dxa"/>
            <w:shd w:val="clear" w:color="auto" w:fill="DEEAF6" w:themeFill="accent5" w:themeFillTint="33"/>
          </w:tcPr>
          <w:p w14:paraId="1341EAC2" w14:textId="77777777" w:rsidR="00BE5536" w:rsidRPr="00CA3BDC" w:rsidRDefault="00BE5536" w:rsidP="00013D9A">
            <w:pPr>
              <w:rPr>
                <w:rFonts w:eastAsia="Times New Roman" w:cstheme="minorHAnsi"/>
                <w:color w:val="000000" w:themeColor="text1"/>
                <w:szCs w:val="24"/>
              </w:rPr>
            </w:pPr>
            <w:r w:rsidRPr="00D55D42">
              <w:rPr>
                <w:rFonts w:eastAsia="Times New Roman" w:cstheme="minorHAnsi"/>
                <w:b/>
                <w:bCs/>
                <w:color w:val="000000" w:themeColor="text1"/>
                <w:szCs w:val="24"/>
              </w:rPr>
              <w:t>Desired Outcome</w:t>
            </w:r>
            <w:r w:rsidRPr="00CA3BDC">
              <w:rPr>
                <w:rFonts w:eastAsia="Times New Roman" w:cstheme="minorHAnsi"/>
                <w:color w:val="000000" w:themeColor="text1"/>
                <w:szCs w:val="24"/>
              </w:rPr>
              <w:t xml:space="preserve"> </w:t>
            </w:r>
            <w:r w:rsidRPr="000A7B4F">
              <w:rPr>
                <w:rFonts w:eastAsia="Times New Roman" w:cstheme="minorHAnsi"/>
                <w:i/>
                <w:iCs/>
                <w:color w:val="000000" w:themeColor="text1"/>
                <w:szCs w:val="24"/>
              </w:rPr>
              <w:t>(what change do we expect to see)</w:t>
            </w:r>
          </w:p>
        </w:tc>
        <w:tc>
          <w:tcPr>
            <w:tcW w:w="1890" w:type="dxa"/>
            <w:shd w:val="clear" w:color="auto" w:fill="DEEAF6" w:themeFill="accent5" w:themeFillTint="33"/>
          </w:tcPr>
          <w:p w14:paraId="62D7E2DA" w14:textId="77777777" w:rsidR="00BE5536" w:rsidRPr="00D55D42" w:rsidRDefault="00BE5536" w:rsidP="00013D9A">
            <w:pPr>
              <w:rPr>
                <w:rFonts w:eastAsia="Times New Roman" w:cstheme="minorHAnsi"/>
                <w:b/>
                <w:bCs/>
                <w:color w:val="000000" w:themeColor="text1"/>
                <w:szCs w:val="24"/>
              </w:rPr>
            </w:pPr>
            <w:r w:rsidRPr="00D55D42">
              <w:rPr>
                <w:rFonts w:eastAsia="Times New Roman" w:cstheme="minorHAnsi"/>
                <w:b/>
                <w:bCs/>
                <w:color w:val="000000" w:themeColor="text1"/>
                <w:szCs w:val="24"/>
              </w:rPr>
              <w:t>How we will collect data</w:t>
            </w:r>
          </w:p>
        </w:tc>
        <w:tc>
          <w:tcPr>
            <w:tcW w:w="1890" w:type="dxa"/>
            <w:shd w:val="clear" w:color="auto" w:fill="DEEAF6" w:themeFill="accent5" w:themeFillTint="33"/>
          </w:tcPr>
          <w:p w14:paraId="0F269EE3" w14:textId="77777777" w:rsidR="00BE5536" w:rsidRPr="00D55D42" w:rsidRDefault="00BE5536" w:rsidP="00013D9A">
            <w:pPr>
              <w:rPr>
                <w:rFonts w:eastAsia="Times New Roman" w:cstheme="minorHAnsi"/>
                <w:b/>
                <w:bCs/>
                <w:color w:val="000000" w:themeColor="text1"/>
                <w:szCs w:val="24"/>
              </w:rPr>
            </w:pPr>
            <w:r w:rsidRPr="00D55D42">
              <w:rPr>
                <w:rFonts w:eastAsia="Times New Roman" w:cstheme="minorHAnsi"/>
                <w:b/>
                <w:bCs/>
                <w:color w:val="000000" w:themeColor="text1"/>
                <w:szCs w:val="24"/>
              </w:rPr>
              <w:t>When we will collect data</w:t>
            </w:r>
          </w:p>
        </w:tc>
        <w:tc>
          <w:tcPr>
            <w:tcW w:w="1615" w:type="dxa"/>
            <w:tcBorders>
              <w:right w:val="single" w:sz="12" w:space="0" w:color="auto"/>
            </w:tcBorders>
            <w:shd w:val="clear" w:color="auto" w:fill="DEEAF6" w:themeFill="accent5" w:themeFillTint="33"/>
          </w:tcPr>
          <w:p w14:paraId="57AA2E33" w14:textId="77777777" w:rsidR="00BE5536" w:rsidRPr="00D55D42" w:rsidRDefault="00BE5536" w:rsidP="00013D9A">
            <w:pPr>
              <w:rPr>
                <w:rFonts w:eastAsia="Times New Roman" w:cstheme="minorHAnsi"/>
                <w:b/>
                <w:bCs/>
                <w:color w:val="000000" w:themeColor="text1"/>
                <w:szCs w:val="24"/>
              </w:rPr>
            </w:pPr>
            <w:r w:rsidRPr="00D55D42">
              <w:rPr>
                <w:rFonts w:eastAsia="Times New Roman" w:cstheme="minorHAnsi"/>
                <w:b/>
                <w:bCs/>
                <w:color w:val="000000" w:themeColor="text1"/>
                <w:szCs w:val="24"/>
              </w:rPr>
              <w:t>Who will collect data</w:t>
            </w:r>
          </w:p>
        </w:tc>
      </w:tr>
      <w:tr w:rsidR="00BE5536" w:rsidRPr="00CA3BDC" w14:paraId="4A615E84" w14:textId="77777777" w:rsidTr="1B6631A8">
        <w:tc>
          <w:tcPr>
            <w:tcW w:w="1850" w:type="dxa"/>
            <w:tcBorders>
              <w:left w:val="single" w:sz="12" w:space="0" w:color="auto"/>
            </w:tcBorders>
          </w:tcPr>
          <w:p w14:paraId="47FFBE5F" w14:textId="77777777" w:rsidR="00BE5536" w:rsidRPr="00CA3BDC" w:rsidRDefault="00BE5536" w:rsidP="00013D9A">
            <w:pPr>
              <w:rPr>
                <w:rFonts w:eastAsia="Times New Roman" w:cstheme="minorHAnsi"/>
                <w:color w:val="000000" w:themeColor="text1"/>
                <w:szCs w:val="24"/>
              </w:rPr>
            </w:pPr>
          </w:p>
        </w:tc>
        <w:tc>
          <w:tcPr>
            <w:tcW w:w="1850" w:type="dxa"/>
          </w:tcPr>
          <w:p w14:paraId="3937154F" w14:textId="77777777" w:rsidR="00BE5536" w:rsidRPr="00CA3BDC" w:rsidRDefault="00BE5536" w:rsidP="00013D9A">
            <w:pPr>
              <w:rPr>
                <w:rFonts w:eastAsia="Times New Roman" w:cstheme="minorHAnsi"/>
                <w:color w:val="000000" w:themeColor="text1"/>
                <w:szCs w:val="24"/>
              </w:rPr>
            </w:pPr>
          </w:p>
        </w:tc>
        <w:tc>
          <w:tcPr>
            <w:tcW w:w="1850" w:type="dxa"/>
          </w:tcPr>
          <w:p w14:paraId="11394687" w14:textId="77777777" w:rsidR="00BE5536" w:rsidRPr="00CA3BDC" w:rsidRDefault="00BE5536" w:rsidP="00013D9A">
            <w:pPr>
              <w:rPr>
                <w:rFonts w:eastAsia="Times New Roman" w:cstheme="minorHAnsi"/>
                <w:color w:val="000000" w:themeColor="text1"/>
                <w:szCs w:val="24"/>
              </w:rPr>
            </w:pPr>
          </w:p>
        </w:tc>
        <w:tc>
          <w:tcPr>
            <w:tcW w:w="2005" w:type="dxa"/>
          </w:tcPr>
          <w:p w14:paraId="5D535FD0" w14:textId="77777777" w:rsidR="00BE5536" w:rsidRPr="00CA3BDC" w:rsidRDefault="00BE5536" w:rsidP="00013D9A">
            <w:pPr>
              <w:rPr>
                <w:rFonts w:eastAsia="Times New Roman" w:cstheme="minorHAnsi"/>
                <w:color w:val="000000" w:themeColor="text1"/>
                <w:szCs w:val="24"/>
              </w:rPr>
            </w:pPr>
          </w:p>
        </w:tc>
        <w:tc>
          <w:tcPr>
            <w:tcW w:w="1890" w:type="dxa"/>
          </w:tcPr>
          <w:p w14:paraId="628FA64C" w14:textId="77777777" w:rsidR="00BE5536" w:rsidRPr="00CA3BDC" w:rsidRDefault="00BE5536" w:rsidP="00013D9A">
            <w:pPr>
              <w:rPr>
                <w:rFonts w:eastAsia="Times New Roman" w:cstheme="minorHAnsi"/>
                <w:color w:val="000000" w:themeColor="text1"/>
                <w:szCs w:val="24"/>
              </w:rPr>
            </w:pPr>
          </w:p>
        </w:tc>
        <w:tc>
          <w:tcPr>
            <w:tcW w:w="1890" w:type="dxa"/>
          </w:tcPr>
          <w:p w14:paraId="3BEB957D" w14:textId="77777777" w:rsidR="00BE5536" w:rsidRPr="00CA3BDC" w:rsidRDefault="00BE5536" w:rsidP="00013D9A">
            <w:pPr>
              <w:rPr>
                <w:rFonts w:eastAsia="Times New Roman" w:cstheme="minorHAnsi"/>
                <w:color w:val="000000" w:themeColor="text1"/>
                <w:szCs w:val="24"/>
              </w:rPr>
            </w:pPr>
          </w:p>
        </w:tc>
        <w:tc>
          <w:tcPr>
            <w:tcW w:w="1615" w:type="dxa"/>
            <w:tcBorders>
              <w:right w:val="single" w:sz="12" w:space="0" w:color="auto"/>
            </w:tcBorders>
          </w:tcPr>
          <w:p w14:paraId="57D2BB1E" w14:textId="77777777" w:rsidR="00BE5536" w:rsidRPr="00CA3BDC" w:rsidRDefault="00BE5536" w:rsidP="00013D9A">
            <w:pPr>
              <w:rPr>
                <w:rFonts w:eastAsia="Times New Roman" w:cstheme="minorHAnsi"/>
                <w:color w:val="000000" w:themeColor="text1"/>
                <w:szCs w:val="24"/>
              </w:rPr>
            </w:pPr>
          </w:p>
        </w:tc>
      </w:tr>
      <w:tr w:rsidR="00BE5536" w:rsidRPr="00CA3BDC" w14:paraId="0BC63CD5" w14:textId="77777777" w:rsidTr="1B6631A8">
        <w:tc>
          <w:tcPr>
            <w:tcW w:w="1850" w:type="dxa"/>
            <w:tcBorders>
              <w:left w:val="single" w:sz="12" w:space="0" w:color="auto"/>
            </w:tcBorders>
          </w:tcPr>
          <w:p w14:paraId="1473C805" w14:textId="77777777" w:rsidR="00BE5536" w:rsidRPr="00CA3BDC" w:rsidRDefault="00BE5536" w:rsidP="00013D9A">
            <w:pPr>
              <w:rPr>
                <w:rFonts w:eastAsia="Times New Roman" w:cstheme="minorHAnsi"/>
                <w:color w:val="000000" w:themeColor="text1"/>
                <w:szCs w:val="24"/>
              </w:rPr>
            </w:pPr>
          </w:p>
        </w:tc>
        <w:tc>
          <w:tcPr>
            <w:tcW w:w="1850" w:type="dxa"/>
          </w:tcPr>
          <w:p w14:paraId="38CD2808" w14:textId="77777777" w:rsidR="00BE5536" w:rsidRPr="00CA3BDC" w:rsidRDefault="00BE5536" w:rsidP="00013D9A">
            <w:pPr>
              <w:rPr>
                <w:rFonts w:eastAsia="Times New Roman" w:cstheme="minorHAnsi"/>
                <w:color w:val="000000" w:themeColor="text1"/>
                <w:szCs w:val="24"/>
              </w:rPr>
            </w:pPr>
          </w:p>
        </w:tc>
        <w:tc>
          <w:tcPr>
            <w:tcW w:w="1850" w:type="dxa"/>
          </w:tcPr>
          <w:p w14:paraId="318587EF" w14:textId="77777777" w:rsidR="00BE5536" w:rsidRPr="00CA3BDC" w:rsidRDefault="00BE5536" w:rsidP="00013D9A">
            <w:pPr>
              <w:rPr>
                <w:rFonts w:eastAsia="Times New Roman" w:cstheme="minorHAnsi"/>
                <w:color w:val="000000" w:themeColor="text1"/>
                <w:szCs w:val="24"/>
              </w:rPr>
            </w:pPr>
          </w:p>
        </w:tc>
        <w:tc>
          <w:tcPr>
            <w:tcW w:w="2005" w:type="dxa"/>
          </w:tcPr>
          <w:p w14:paraId="6ABCAB2C" w14:textId="77777777" w:rsidR="00BE5536" w:rsidRPr="00CA3BDC" w:rsidRDefault="00BE5536" w:rsidP="00013D9A">
            <w:pPr>
              <w:rPr>
                <w:rFonts w:eastAsia="Times New Roman" w:cstheme="minorHAnsi"/>
                <w:color w:val="000000" w:themeColor="text1"/>
                <w:szCs w:val="24"/>
              </w:rPr>
            </w:pPr>
          </w:p>
        </w:tc>
        <w:tc>
          <w:tcPr>
            <w:tcW w:w="1890" w:type="dxa"/>
          </w:tcPr>
          <w:p w14:paraId="62FF9E89" w14:textId="77777777" w:rsidR="00BE5536" w:rsidRPr="00CA3BDC" w:rsidRDefault="00BE5536" w:rsidP="00013D9A">
            <w:pPr>
              <w:rPr>
                <w:rFonts w:eastAsia="Times New Roman" w:cstheme="minorHAnsi"/>
                <w:color w:val="000000" w:themeColor="text1"/>
                <w:szCs w:val="24"/>
              </w:rPr>
            </w:pPr>
          </w:p>
        </w:tc>
        <w:tc>
          <w:tcPr>
            <w:tcW w:w="1890" w:type="dxa"/>
          </w:tcPr>
          <w:p w14:paraId="0371C8A9" w14:textId="77777777" w:rsidR="00BE5536" w:rsidRPr="00CA3BDC" w:rsidRDefault="00BE5536" w:rsidP="00013D9A">
            <w:pPr>
              <w:rPr>
                <w:rFonts w:eastAsia="Times New Roman" w:cstheme="minorHAnsi"/>
                <w:color w:val="000000" w:themeColor="text1"/>
                <w:szCs w:val="24"/>
              </w:rPr>
            </w:pPr>
          </w:p>
        </w:tc>
        <w:tc>
          <w:tcPr>
            <w:tcW w:w="1615" w:type="dxa"/>
            <w:tcBorders>
              <w:right w:val="single" w:sz="12" w:space="0" w:color="auto"/>
            </w:tcBorders>
          </w:tcPr>
          <w:p w14:paraId="3F2BBB89" w14:textId="77777777" w:rsidR="00BE5536" w:rsidRPr="00CA3BDC" w:rsidRDefault="00BE5536" w:rsidP="00013D9A">
            <w:pPr>
              <w:rPr>
                <w:rFonts w:eastAsia="Times New Roman" w:cstheme="minorHAnsi"/>
                <w:color w:val="000000" w:themeColor="text1"/>
                <w:szCs w:val="24"/>
              </w:rPr>
            </w:pPr>
          </w:p>
        </w:tc>
      </w:tr>
      <w:tr w:rsidR="00BE5536" w:rsidRPr="00CA3BDC" w14:paraId="74361BE7" w14:textId="77777777" w:rsidTr="1B6631A8">
        <w:tc>
          <w:tcPr>
            <w:tcW w:w="1850" w:type="dxa"/>
            <w:tcBorders>
              <w:left w:val="single" w:sz="12" w:space="0" w:color="auto"/>
            </w:tcBorders>
          </w:tcPr>
          <w:p w14:paraId="4F18647C" w14:textId="77777777" w:rsidR="00BE5536" w:rsidRPr="00CA3BDC" w:rsidRDefault="00BE5536" w:rsidP="00013D9A">
            <w:pPr>
              <w:rPr>
                <w:rFonts w:eastAsia="Times New Roman" w:cstheme="minorHAnsi"/>
                <w:color w:val="000000" w:themeColor="text1"/>
                <w:szCs w:val="24"/>
              </w:rPr>
            </w:pPr>
          </w:p>
        </w:tc>
        <w:tc>
          <w:tcPr>
            <w:tcW w:w="1850" w:type="dxa"/>
          </w:tcPr>
          <w:p w14:paraId="75D3D038" w14:textId="77777777" w:rsidR="00BE5536" w:rsidRPr="00CA3BDC" w:rsidRDefault="00BE5536" w:rsidP="00013D9A">
            <w:pPr>
              <w:rPr>
                <w:rFonts w:eastAsia="Times New Roman" w:cstheme="minorHAnsi"/>
                <w:color w:val="000000" w:themeColor="text1"/>
                <w:szCs w:val="24"/>
              </w:rPr>
            </w:pPr>
          </w:p>
        </w:tc>
        <w:tc>
          <w:tcPr>
            <w:tcW w:w="1850" w:type="dxa"/>
          </w:tcPr>
          <w:p w14:paraId="59E7F91E" w14:textId="77777777" w:rsidR="00BE5536" w:rsidRPr="00CA3BDC" w:rsidRDefault="00BE5536" w:rsidP="00013D9A">
            <w:pPr>
              <w:rPr>
                <w:rFonts w:eastAsia="Times New Roman" w:cstheme="minorHAnsi"/>
                <w:color w:val="000000" w:themeColor="text1"/>
                <w:szCs w:val="24"/>
              </w:rPr>
            </w:pPr>
          </w:p>
        </w:tc>
        <w:tc>
          <w:tcPr>
            <w:tcW w:w="2005" w:type="dxa"/>
          </w:tcPr>
          <w:p w14:paraId="334CC8A5" w14:textId="77777777" w:rsidR="00BE5536" w:rsidRPr="00CA3BDC" w:rsidRDefault="00BE5536" w:rsidP="00013D9A">
            <w:pPr>
              <w:rPr>
                <w:rFonts w:eastAsia="Times New Roman" w:cstheme="minorHAnsi"/>
                <w:color w:val="000000" w:themeColor="text1"/>
                <w:szCs w:val="24"/>
              </w:rPr>
            </w:pPr>
          </w:p>
        </w:tc>
        <w:tc>
          <w:tcPr>
            <w:tcW w:w="1890" w:type="dxa"/>
          </w:tcPr>
          <w:p w14:paraId="23BA2621" w14:textId="77777777" w:rsidR="00BE5536" w:rsidRPr="00CA3BDC" w:rsidRDefault="00BE5536" w:rsidP="00013D9A">
            <w:pPr>
              <w:rPr>
                <w:rFonts w:eastAsia="Times New Roman" w:cstheme="minorHAnsi"/>
                <w:color w:val="000000" w:themeColor="text1"/>
                <w:szCs w:val="24"/>
              </w:rPr>
            </w:pPr>
          </w:p>
        </w:tc>
        <w:tc>
          <w:tcPr>
            <w:tcW w:w="1890" w:type="dxa"/>
          </w:tcPr>
          <w:p w14:paraId="37557EB4" w14:textId="77777777" w:rsidR="00BE5536" w:rsidRPr="00CA3BDC" w:rsidRDefault="00BE5536" w:rsidP="00013D9A">
            <w:pPr>
              <w:rPr>
                <w:rFonts w:eastAsia="Times New Roman" w:cstheme="minorHAnsi"/>
                <w:color w:val="000000" w:themeColor="text1"/>
                <w:szCs w:val="24"/>
              </w:rPr>
            </w:pPr>
          </w:p>
        </w:tc>
        <w:tc>
          <w:tcPr>
            <w:tcW w:w="1615" w:type="dxa"/>
            <w:tcBorders>
              <w:right w:val="single" w:sz="12" w:space="0" w:color="auto"/>
            </w:tcBorders>
          </w:tcPr>
          <w:p w14:paraId="65EA9A80" w14:textId="77777777" w:rsidR="00BE5536" w:rsidRPr="00CA3BDC" w:rsidRDefault="00BE5536" w:rsidP="00013D9A">
            <w:pPr>
              <w:rPr>
                <w:rFonts w:eastAsia="Times New Roman" w:cstheme="minorHAnsi"/>
                <w:color w:val="000000" w:themeColor="text1"/>
                <w:szCs w:val="24"/>
              </w:rPr>
            </w:pPr>
          </w:p>
        </w:tc>
      </w:tr>
      <w:tr w:rsidR="00BE5536" w:rsidRPr="00CA3BDC" w14:paraId="3C7D9314" w14:textId="77777777" w:rsidTr="1B6631A8">
        <w:tc>
          <w:tcPr>
            <w:tcW w:w="1850" w:type="dxa"/>
            <w:tcBorders>
              <w:left w:val="single" w:sz="12" w:space="0" w:color="auto"/>
              <w:bottom w:val="single" w:sz="12" w:space="0" w:color="4472C4" w:themeColor="accent1"/>
            </w:tcBorders>
          </w:tcPr>
          <w:p w14:paraId="5AD97357" w14:textId="77777777" w:rsidR="00BE5536" w:rsidRPr="00CA3BDC" w:rsidRDefault="00BE5536" w:rsidP="00013D9A">
            <w:pPr>
              <w:rPr>
                <w:rFonts w:eastAsia="Times New Roman" w:cstheme="minorHAnsi"/>
                <w:color w:val="000000" w:themeColor="text1"/>
                <w:szCs w:val="24"/>
              </w:rPr>
            </w:pPr>
          </w:p>
        </w:tc>
        <w:tc>
          <w:tcPr>
            <w:tcW w:w="1850" w:type="dxa"/>
            <w:tcBorders>
              <w:bottom w:val="single" w:sz="12" w:space="0" w:color="4472C4" w:themeColor="accent1"/>
            </w:tcBorders>
          </w:tcPr>
          <w:p w14:paraId="632AA559" w14:textId="77777777" w:rsidR="00BE5536" w:rsidRPr="00CA3BDC" w:rsidRDefault="00BE5536" w:rsidP="00013D9A">
            <w:pPr>
              <w:rPr>
                <w:rFonts w:eastAsia="Times New Roman" w:cstheme="minorHAnsi"/>
                <w:color w:val="000000" w:themeColor="text1"/>
                <w:szCs w:val="24"/>
              </w:rPr>
            </w:pPr>
          </w:p>
        </w:tc>
        <w:tc>
          <w:tcPr>
            <w:tcW w:w="1850" w:type="dxa"/>
            <w:tcBorders>
              <w:bottom w:val="single" w:sz="12" w:space="0" w:color="4472C4" w:themeColor="accent1"/>
            </w:tcBorders>
          </w:tcPr>
          <w:p w14:paraId="761631E1" w14:textId="77777777" w:rsidR="00BE5536" w:rsidRPr="00CA3BDC" w:rsidRDefault="00BE5536" w:rsidP="00013D9A">
            <w:pPr>
              <w:rPr>
                <w:rFonts w:eastAsia="Times New Roman" w:cstheme="minorHAnsi"/>
                <w:color w:val="000000" w:themeColor="text1"/>
                <w:szCs w:val="24"/>
              </w:rPr>
            </w:pPr>
          </w:p>
        </w:tc>
        <w:tc>
          <w:tcPr>
            <w:tcW w:w="2005" w:type="dxa"/>
            <w:tcBorders>
              <w:bottom w:val="single" w:sz="12" w:space="0" w:color="4472C4" w:themeColor="accent1"/>
            </w:tcBorders>
          </w:tcPr>
          <w:p w14:paraId="4C8469D1" w14:textId="77777777" w:rsidR="00BE5536" w:rsidRPr="00CA3BDC" w:rsidRDefault="00BE5536" w:rsidP="00013D9A">
            <w:pPr>
              <w:rPr>
                <w:rFonts w:eastAsia="Times New Roman" w:cstheme="minorHAnsi"/>
                <w:color w:val="000000" w:themeColor="text1"/>
                <w:szCs w:val="24"/>
              </w:rPr>
            </w:pPr>
          </w:p>
        </w:tc>
        <w:tc>
          <w:tcPr>
            <w:tcW w:w="1890" w:type="dxa"/>
            <w:tcBorders>
              <w:bottom w:val="single" w:sz="12" w:space="0" w:color="4472C4" w:themeColor="accent1"/>
            </w:tcBorders>
          </w:tcPr>
          <w:p w14:paraId="0EDC521E" w14:textId="77777777" w:rsidR="00BE5536" w:rsidRPr="00CA3BDC" w:rsidRDefault="00BE5536" w:rsidP="00013D9A">
            <w:pPr>
              <w:rPr>
                <w:rFonts w:eastAsia="Times New Roman" w:cstheme="minorHAnsi"/>
                <w:color w:val="000000" w:themeColor="text1"/>
                <w:szCs w:val="24"/>
              </w:rPr>
            </w:pPr>
          </w:p>
        </w:tc>
        <w:tc>
          <w:tcPr>
            <w:tcW w:w="1890" w:type="dxa"/>
            <w:tcBorders>
              <w:bottom w:val="single" w:sz="12" w:space="0" w:color="4472C4" w:themeColor="accent1"/>
            </w:tcBorders>
          </w:tcPr>
          <w:p w14:paraId="3546FE8C" w14:textId="77777777" w:rsidR="00BE5536" w:rsidRPr="00CA3BDC" w:rsidRDefault="00BE5536" w:rsidP="00013D9A">
            <w:pPr>
              <w:rPr>
                <w:rFonts w:eastAsia="Times New Roman" w:cstheme="minorHAnsi"/>
                <w:color w:val="000000" w:themeColor="text1"/>
                <w:szCs w:val="24"/>
              </w:rPr>
            </w:pPr>
          </w:p>
        </w:tc>
        <w:tc>
          <w:tcPr>
            <w:tcW w:w="1615" w:type="dxa"/>
            <w:tcBorders>
              <w:bottom w:val="single" w:sz="12" w:space="0" w:color="4472C4" w:themeColor="accent1"/>
              <w:right w:val="single" w:sz="12" w:space="0" w:color="auto"/>
            </w:tcBorders>
          </w:tcPr>
          <w:p w14:paraId="7FA01CCB" w14:textId="77777777" w:rsidR="00BE5536" w:rsidRPr="00CA3BDC" w:rsidRDefault="00BE5536" w:rsidP="00013D9A">
            <w:pPr>
              <w:rPr>
                <w:rFonts w:eastAsia="Times New Roman" w:cstheme="minorHAnsi"/>
                <w:color w:val="000000" w:themeColor="text1"/>
                <w:szCs w:val="24"/>
              </w:rPr>
            </w:pPr>
          </w:p>
        </w:tc>
      </w:tr>
      <w:tr w:rsidR="00BE5536" w:rsidRPr="00CA3BDC" w14:paraId="4ACC81F3" w14:textId="77777777" w:rsidTr="1B6631A8">
        <w:tc>
          <w:tcPr>
            <w:tcW w:w="1850" w:type="dxa"/>
            <w:tcBorders>
              <w:top w:val="single" w:sz="12" w:space="0" w:color="4472C4" w:themeColor="accent1"/>
              <w:left w:val="single" w:sz="12" w:space="0" w:color="auto"/>
            </w:tcBorders>
            <w:shd w:val="clear" w:color="auto" w:fill="8EAADB" w:themeFill="accent1" w:themeFillTint="99"/>
          </w:tcPr>
          <w:p w14:paraId="38803F82" w14:textId="77777777" w:rsidR="00BE5536" w:rsidRPr="00D55D42" w:rsidRDefault="00BE5536" w:rsidP="00013D9A">
            <w:pPr>
              <w:rPr>
                <w:rFonts w:eastAsia="Times New Roman" w:cstheme="minorHAnsi"/>
                <w:b/>
                <w:bCs/>
                <w:color w:val="000000" w:themeColor="text1"/>
                <w:sz w:val="26"/>
                <w:szCs w:val="26"/>
              </w:rPr>
            </w:pPr>
            <w:r w:rsidRPr="00D55D42">
              <w:rPr>
                <w:rFonts w:eastAsia="Times New Roman" w:cstheme="minorHAnsi"/>
                <w:b/>
                <w:bCs/>
                <w:color w:val="000000" w:themeColor="text1"/>
                <w:sz w:val="26"/>
                <w:szCs w:val="26"/>
              </w:rPr>
              <w:t>Objective 3:</w:t>
            </w:r>
          </w:p>
        </w:tc>
        <w:tc>
          <w:tcPr>
            <w:tcW w:w="11100" w:type="dxa"/>
            <w:gridSpan w:val="6"/>
            <w:tcBorders>
              <w:right w:val="single" w:sz="12" w:space="0" w:color="auto"/>
            </w:tcBorders>
          </w:tcPr>
          <w:p w14:paraId="2B111E84" w14:textId="77777777" w:rsidR="00BE5536" w:rsidRPr="00CA3BDC" w:rsidRDefault="00BE5536" w:rsidP="00013D9A">
            <w:pPr>
              <w:rPr>
                <w:rFonts w:eastAsia="Times New Roman" w:cstheme="minorHAnsi"/>
                <w:color w:val="000000" w:themeColor="text1"/>
                <w:szCs w:val="24"/>
              </w:rPr>
            </w:pPr>
          </w:p>
        </w:tc>
      </w:tr>
      <w:tr w:rsidR="00BE5536" w:rsidRPr="00CA3BDC" w14:paraId="18A39D75" w14:textId="77777777" w:rsidTr="1B6631A8">
        <w:tc>
          <w:tcPr>
            <w:tcW w:w="1850" w:type="dxa"/>
            <w:tcBorders>
              <w:top w:val="single" w:sz="12" w:space="0" w:color="4472C4" w:themeColor="accent1"/>
              <w:left w:val="single" w:sz="12" w:space="0" w:color="auto"/>
            </w:tcBorders>
            <w:shd w:val="clear" w:color="auto" w:fill="DEEAF6" w:themeFill="accent5" w:themeFillTint="33"/>
          </w:tcPr>
          <w:p w14:paraId="22A21282" w14:textId="77777777" w:rsidR="00BE5536" w:rsidRPr="00EF7A4C" w:rsidRDefault="00BE5536" w:rsidP="00013D9A">
            <w:pPr>
              <w:rPr>
                <w:rFonts w:eastAsia="Times New Roman" w:cstheme="minorHAnsi"/>
                <w:b/>
                <w:bCs/>
                <w:color w:val="000000" w:themeColor="text1"/>
                <w:szCs w:val="24"/>
              </w:rPr>
            </w:pPr>
            <w:r w:rsidRPr="00EF7A4C">
              <w:rPr>
                <w:rFonts w:eastAsia="Times New Roman" w:cstheme="minorHAnsi"/>
                <w:b/>
                <w:bCs/>
                <w:color w:val="000000" w:themeColor="text1"/>
                <w:szCs w:val="24"/>
              </w:rPr>
              <w:t>Activity</w:t>
            </w:r>
          </w:p>
        </w:tc>
        <w:tc>
          <w:tcPr>
            <w:tcW w:w="1850" w:type="dxa"/>
            <w:tcBorders>
              <w:top w:val="single" w:sz="12" w:space="0" w:color="4472C4" w:themeColor="accent1"/>
            </w:tcBorders>
            <w:shd w:val="clear" w:color="auto" w:fill="DEEAF6" w:themeFill="accent5" w:themeFillTint="33"/>
          </w:tcPr>
          <w:p w14:paraId="3EACC6CA" w14:textId="77777777" w:rsidR="00BE5536" w:rsidRPr="00EF7A4C" w:rsidRDefault="00BE5536" w:rsidP="00013D9A">
            <w:pPr>
              <w:rPr>
                <w:rFonts w:eastAsia="Times New Roman" w:cstheme="minorHAnsi"/>
                <w:b/>
                <w:bCs/>
                <w:color w:val="000000" w:themeColor="text1"/>
                <w:szCs w:val="24"/>
              </w:rPr>
            </w:pPr>
            <w:r w:rsidRPr="00EF7A4C">
              <w:rPr>
                <w:rFonts w:eastAsia="Times New Roman" w:cstheme="minorHAnsi"/>
                <w:b/>
                <w:bCs/>
                <w:color w:val="000000" w:themeColor="text1"/>
                <w:szCs w:val="24"/>
              </w:rPr>
              <w:t>Output</w:t>
            </w:r>
          </w:p>
        </w:tc>
        <w:tc>
          <w:tcPr>
            <w:tcW w:w="1850" w:type="dxa"/>
            <w:tcBorders>
              <w:top w:val="single" w:sz="12" w:space="0" w:color="4472C4" w:themeColor="accent1"/>
            </w:tcBorders>
            <w:shd w:val="clear" w:color="auto" w:fill="DEEAF6" w:themeFill="accent5" w:themeFillTint="33"/>
          </w:tcPr>
          <w:p w14:paraId="1C9E0F73" w14:textId="77777777" w:rsidR="00EF7A4C" w:rsidRDefault="00BE5536" w:rsidP="00013D9A">
            <w:pPr>
              <w:rPr>
                <w:rFonts w:eastAsia="Times New Roman" w:cstheme="minorHAnsi"/>
                <w:color w:val="000000" w:themeColor="text1"/>
                <w:szCs w:val="24"/>
              </w:rPr>
            </w:pPr>
            <w:r w:rsidRPr="00EF7A4C">
              <w:rPr>
                <w:rFonts w:eastAsia="Times New Roman" w:cstheme="minorHAnsi"/>
                <w:b/>
                <w:bCs/>
                <w:color w:val="000000" w:themeColor="text1"/>
                <w:szCs w:val="24"/>
              </w:rPr>
              <w:t>Indicator</w:t>
            </w:r>
            <w:r w:rsidRPr="00CA3BDC">
              <w:rPr>
                <w:rFonts w:eastAsia="Times New Roman" w:cstheme="minorHAnsi"/>
                <w:color w:val="000000" w:themeColor="text1"/>
                <w:szCs w:val="24"/>
              </w:rPr>
              <w:t xml:space="preserve"> </w:t>
            </w:r>
          </w:p>
          <w:p w14:paraId="05530AC1" w14:textId="7F9F481A" w:rsidR="00BE5536" w:rsidRPr="00EF7A4C" w:rsidRDefault="00BE5536" w:rsidP="00013D9A">
            <w:pPr>
              <w:rPr>
                <w:rFonts w:eastAsia="Times New Roman" w:cstheme="minorHAnsi"/>
                <w:i/>
                <w:iCs/>
                <w:color w:val="000000" w:themeColor="text1"/>
                <w:szCs w:val="24"/>
              </w:rPr>
            </w:pPr>
            <w:r w:rsidRPr="00EF7A4C">
              <w:rPr>
                <w:rFonts w:eastAsia="Times New Roman" w:cstheme="minorHAnsi"/>
                <w:i/>
                <w:iCs/>
                <w:color w:val="000000" w:themeColor="text1"/>
                <w:szCs w:val="24"/>
              </w:rPr>
              <w:t>(what are we measuring)</w:t>
            </w:r>
          </w:p>
        </w:tc>
        <w:tc>
          <w:tcPr>
            <w:tcW w:w="2005" w:type="dxa"/>
            <w:tcBorders>
              <w:top w:val="single" w:sz="12" w:space="0" w:color="4472C4" w:themeColor="accent1"/>
            </w:tcBorders>
            <w:shd w:val="clear" w:color="auto" w:fill="DEEAF6" w:themeFill="accent5" w:themeFillTint="33"/>
          </w:tcPr>
          <w:p w14:paraId="5DD039A5" w14:textId="77777777" w:rsidR="00BE5536" w:rsidRPr="00CA3BDC" w:rsidRDefault="00BE5536" w:rsidP="00013D9A">
            <w:pPr>
              <w:rPr>
                <w:rFonts w:eastAsia="Times New Roman" w:cstheme="minorHAnsi"/>
                <w:color w:val="000000" w:themeColor="text1"/>
                <w:szCs w:val="24"/>
              </w:rPr>
            </w:pPr>
            <w:r w:rsidRPr="00EF7A4C">
              <w:rPr>
                <w:rFonts w:eastAsia="Times New Roman" w:cstheme="minorHAnsi"/>
                <w:b/>
                <w:bCs/>
                <w:color w:val="000000" w:themeColor="text1"/>
                <w:szCs w:val="24"/>
              </w:rPr>
              <w:t>Desired Outcome</w:t>
            </w:r>
            <w:r w:rsidRPr="00CA3BDC">
              <w:rPr>
                <w:rFonts w:eastAsia="Times New Roman" w:cstheme="minorHAnsi"/>
                <w:color w:val="000000" w:themeColor="text1"/>
                <w:szCs w:val="24"/>
              </w:rPr>
              <w:t xml:space="preserve"> (</w:t>
            </w:r>
            <w:r w:rsidRPr="00EF7A4C">
              <w:rPr>
                <w:rFonts w:eastAsia="Times New Roman" w:cstheme="minorHAnsi"/>
                <w:i/>
                <w:iCs/>
                <w:color w:val="000000" w:themeColor="text1"/>
                <w:szCs w:val="24"/>
              </w:rPr>
              <w:t>what change do we expect to see)</w:t>
            </w:r>
          </w:p>
        </w:tc>
        <w:tc>
          <w:tcPr>
            <w:tcW w:w="1890" w:type="dxa"/>
            <w:tcBorders>
              <w:top w:val="single" w:sz="12" w:space="0" w:color="4472C4" w:themeColor="accent1"/>
            </w:tcBorders>
            <w:shd w:val="clear" w:color="auto" w:fill="DEEAF6" w:themeFill="accent5" w:themeFillTint="33"/>
          </w:tcPr>
          <w:p w14:paraId="18405D3D" w14:textId="77777777" w:rsidR="00BE5536" w:rsidRPr="00EF7A4C" w:rsidRDefault="00BE5536" w:rsidP="00013D9A">
            <w:pPr>
              <w:rPr>
                <w:rFonts w:eastAsia="Times New Roman" w:cstheme="minorHAnsi"/>
                <w:b/>
                <w:bCs/>
                <w:color w:val="000000" w:themeColor="text1"/>
                <w:szCs w:val="24"/>
              </w:rPr>
            </w:pPr>
            <w:r w:rsidRPr="00EF7A4C">
              <w:rPr>
                <w:rFonts w:eastAsia="Times New Roman" w:cstheme="minorHAnsi"/>
                <w:b/>
                <w:bCs/>
                <w:color w:val="000000" w:themeColor="text1"/>
                <w:szCs w:val="24"/>
              </w:rPr>
              <w:t>How we will</w:t>
            </w:r>
          </w:p>
          <w:p w14:paraId="7845AF05" w14:textId="77777777" w:rsidR="00BE5536" w:rsidRPr="00CA3BDC" w:rsidRDefault="00BE5536" w:rsidP="00013D9A">
            <w:pPr>
              <w:rPr>
                <w:rFonts w:eastAsia="Times New Roman" w:cstheme="minorHAnsi"/>
                <w:color w:val="000000" w:themeColor="text1"/>
                <w:szCs w:val="24"/>
              </w:rPr>
            </w:pPr>
            <w:r w:rsidRPr="00EF7A4C">
              <w:rPr>
                <w:rFonts w:eastAsia="Times New Roman" w:cstheme="minorHAnsi"/>
                <w:b/>
                <w:bCs/>
                <w:color w:val="000000" w:themeColor="text1"/>
                <w:szCs w:val="24"/>
              </w:rPr>
              <w:t>collect data</w:t>
            </w:r>
          </w:p>
        </w:tc>
        <w:tc>
          <w:tcPr>
            <w:tcW w:w="1890" w:type="dxa"/>
            <w:tcBorders>
              <w:top w:val="single" w:sz="12" w:space="0" w:color="4472C4" w:themeColor="accent1"/>
            </w:tcBorders>
            <w:shd w:val="clear" w:color="auto" w:fill="DEEAF6" w:themeFill="accent5" w:themeFillTint="33"/>
          </w:tcPr>
          <w:p w14:paraId="2458460F" w14:textId="77777777" w:rsidR="00BE5536" w:rsidRPr="00EF7A4C" w:rsidRDefault="00BE5536" w:rsidP="00013D9A">
            <w:pPr>
              <w:rPr>
                <w:rFonts w:eastAsia="Times New Roman" w:cstheme="minorHAnsi"/>
                <w:b/>
                <w:bCs/>
                <w:color w:val="000000" w:themeColor="text1"/>
                <w:szCs w:val="24"/>
              </w:rPr>
            </w:pPr>
            <w:r w:rsidRPr="00EF7A4C">
              <w:rPr>
                <w:rFonts w:eastAsia="Times New Roman" w:cstheme="minorHAnsi"/>
                <w:b/>
                <w:bCs/>
                <w:color w:val="000000" w:themeColor="text1"/>
                <w:szCs w:val="24"/>
              </w:rPr>
              <w:t>When we will collect data</w:t>
            </w:r>
          </w:p>
        </w:tc>
        <w:tc>
          <w:tcPr>
            <w:tcW w:w="1615" w:type="dxa"/>
            <w:tcBorders>
              <w:top w:val="single" w:sz="12" w:space="0" w:color="4472C4" w:themeColor="accent1"/>
              <w:right w:val="single" w:sz="12" w:space="0" w:color="auto"/>
            </w:tcBorders>
            <w:shd w:val="clear" w:color="auto" w:fill="DEEAF6" w:themeFill="accent5" w:themeFillTint="33"/>
          </w:tcPr>
          <w:p w14:paraId="69846F02" w14:textId="77777777" w:rsidR="00BE5536" w:rsidRPr="00EF7A4C" w:rsidRDefault="00BE5536" w:rsidP="00013D9A">
            <w:pPr>
              <w:rPr>
                <w:rFonts w:eastAsia="Times New Roman" w:cstheme="minorHAnsi"/>
                <w:b/>
                <w:bCs/>
                <w:color w:val="000000" w:themeColor="text1"/>
                <w:szCs w:val="24"/>
              </w:rPr>
            </w:pPr>
            <w:r w:rsidRPr="00EF7A4C">
              <w:rPr>
                <w:rFonts w:eastAsia="Times New Roman" w:cstheme="minorHAnsi"/>
                <w:b/>
                <w:bCs/>
                <w:color w:val="000000" w:themeColor="text1"/>
                <w:szCs w:val="24"/>
              </w:rPr>
              <w:t>Who will collect data</w:t>
            </w:r>
          </w:p>
        </w:tc>
      </w:tr>
      <w:tr w:rsidR="00BE5536" w:rsidRPr="00CA3BDC" w14:paraId="31EDF3AB" w14:textId="77777777" w:rsidTr="1B6631A8">
        <w:tc>
          <w:tcPr>
            <w:tcW w:w="1850" w:type="dxa"/>
            <w:tcBorders>
              <w:left w:val="single" w:sz="12" w:space="0" w:color="auto"/>
            </w:tcBorders>
          </w:tcPr>
          <w:p w14:paraId="57DC6366" w14:textId="77777777" w:rsidR="00BE5536" w:rsidRPr="00CA3BDC" w:rsidRDefault="00BE5536" w:rsidP="00013D9A">
            <w:pPr>
              <w:rPr>
                <w:rFonts w:eastAsia="Times New Roman" w:cstheme="minorHAnsi"/>
                <w:color w:val="000000" w:themeColor="text1"/>
                <w:szCs w:val="24"/>
              </w:rPr>
            </w:pPr>
          </w:p>
        </w:tc>
        <w:tc>
          <w:tcPr>
            <w:tcW w:w="1850" w:type="dxa"/>
          </w:tcPr>
          <w:p w14:paraId="3CDE2E5A" w14:textId="77777777" w:rsidR="00BE5536" w:rsidRPr="00CA3BDC" w:rsidRDefault="00BE5536" w:rsidP="00013D9A">
            <w:pPr>
              <w:rPr>
                <w:rFonts w:eastAsia="Times New Roman" w:cstheme="minorHAnsi"/>
                <w:color w:val="000000" w:themeColor="text1"/>
                <w:szCs w:val="24"/>
              </w:rPr>
            </w:pPr>
          </w:p>
        </w:tc>
        <w:tc>
          <w:tcPr>
            <w:tcW w:w="1850" w:type="dxa"/>
          </w:tcPr>
          <w:p w14:paraId="32A4F48F" w14:textId="77777777" w:rsidR="00BE5536" w:rsidRPr="00CA3BDC" w:rsidRDefault="00BE5536" w:rsidP="00013D9A">
            <w:pPr>
              <w:rPr>
                <w:rFonts w:eastAsia="Times New Roman" w:cstheme="minorHAnsi"/>
                <w:color w:val="000000" w:themeColor="text1"/>
                <w:szCs w:val="24"/>
              </w:rPr>
            </w:pPr>
          </w:p>
        </w:tc>
        <w:tc>
          <w:tcPr>
            <w:tcW w:w="2005" w:type="dxa"/>
          </w:tcPr>
          <w:p w14:paraId="7D46DED2" w14:textId="77777777" w:rsidR="00BE5536" w:rsidRPr="00CA3BDC" w:rsidRDefault="00BE5536" w:rsidP="00013D9A">
            <w:pPr>
              <w:rPr>
                <w:rFonts w:eastAsia="Times New Roman" w:cstheme="minorHAnsi"/>
                <w:color w:val="000000" w:themeColor="text1"/>
                <w:szCs w:val="24"/>
              </w:rPr>
            </w:pPr>
          </w:p>
        </w:tc>
        <w:tc>
          <w:tcPr>
            <w:tcW w:w="1890" w:type="dxa"/>
          </w:tcPr>
          <w:p w14:paraId="22DF2C6E" w14:textId="77777777" w:rsidR="00BE5536" w:rsidRPr="00CA3BDC" w:rsidRDefault="00BE5536" w:rsidP="00013D9A">
            <w:pPr>
              <w:rPr>
                <w:rFonts w:eastAsia="Times New Roman" w:cstheme="minorHAnsi"/>
                <w:color w:val="000000" w:themeColor="text1"/>
                <w:szCs w:val="24"/>
              </w:rPr>
            </w:pPr>
          </w:p>
        </w:tc>
        <w:tc>
          <w:tcPr>
            <w:tcW w:w="1890" w:type="dxa"/>
          </w:tcPr>
          <w:p w14:paraId="66B84177" w14:textId="77777777" w:rsidR="00BE5536" w:rsidRPr="00CA3BDC" w:rsidRDefault="00BE5536" w:rsidP="00013D9A">
            <w:pPr>
              <w:rPr>
                <w:rFonts w:eastAsia="Times New Roman" w:cstheme="minorHAnsi"/>
                <w:color w:val="000000" w:themeColor="text1"/>
                <w:szCs w:val="24"/>
              </w:rPr>
            </w:pPr>
          </w:p>
        </w:tc>
        <w:tc>
          <w:tcPr>
            <w:tcW w:w="1615" w:type="dxa"/>
            <w:tcBorders>
              <w:right w:val="single" w:sz="12" w:space="0" w:color="auto"/>
            </w:tcBorders>
          </w:tcPr>
          <w:p w14:paraId="45B45356" w14:textId="77777777" w:rsidR="00BE5536" w:rsidRPr="00CA3BDC" w:rsidRDefault="00BE5536" w:rsidP="00013D9A">
            <w:pPr>
              <w:rPr>
                <w:rFonts w:eastAsia="Times New Roman" w:cstheme="minorHAnsi"/>
                <w:color w:val="000000" w:themeColor="text1"/>
                <w:szCs w:val="24"/>
              </w:rPr>
            </w:pPr>
          </w:p>
        </w:tc>
      </w:tr>
      <w:tr w:rsidR="00BE5536" w:rsidRPr="00CA3BDC" w14:paraId="32531BE1" w14:textId="77777777" w:rsidTr="1B6631A8">
        <w:tc>
          <w:tcPr>
            <w:tcW w:w="1850" w:type="dxa"/>
            <w:tcBorders>
              <w:left w:val="single" w:sz="12" w:space="0" w:color="auto"/>
            </w:tcBorders>
          </w:tcPr>
          <w:p w14:paraId="10A9B067" w14:textId="77777777" w:rsidR="00BE5536" w:rsidRPr="00CA3BDC" w:rsidRDefault="00BE5536" w:rsidP="00013D9A">
            <w:pPr>
              <w:rPr>
                <w:rFonts w:eastAsia="Times New Roman" w:cstheme="minorHAnsi"/>
                <w:color w:val="000000" w:themeColor="text1"/>
                <w:szCs w:val="24"/>
              </w:rPr>
            </w:pPr>
          </w:p>
        </w:tc>
        <w:tc>
          <w:tcPr>
            <w:tcW w:w="1850" w:type="dxa"/>
          </w:tcPr>
          <w:p w14:paraId="58E12B9E" w14:textId="77777777" w:rsidR="00BE5536" w:rsidRPr="00CA3BDC" w:rsidRDefault="00BE5536" w:rsidP="00013D9A">
            <w:pPr>
              <w:rPr>
                <w:rFonts w:eastAsia="Times New Roman" w:cstheme="minorHAnsi"/>
                <w:color w:val="000000" w:themeColor="text1"/>
                <w:szCs w:val="24"/>
              </w:rPr>
            </w:pPr>
          </w:p>
        </w:tc>
        <w:tc>
          <w:tcPr>
            <w:tcW w:w="1850" w:type="dxa"/>
          </w:tcPr>
          <w:p w14:paraId="5153422F" w14:textId="77777777" w:rsidR="00BE5536" w:rsidRPr="00CA3BDC" w:rsidRDefault="00BE5536" w:rsidP="00013D9A">
            <w:pPr>
              <w:rPr>
                <w:rFonts w:eastAsia="Times New Roman" w:cstheme="minorHAnsi"/>
                <w:color w:val="000000" w:themeColor="text1"/>
                <w:szCs w:val="24"/>
              </w:rPr>
            </w:pPr>
          </w:p>
        </w:tc>
        <w:tc>
          <w:tcPr>
            <w:tcW w:w="2005" w:type="dxa"/>
          </w:tcPr>
          <w:p w14:paraId="021EF399" w14:textId="77777777" w:rsidR="00BE5536" w:rsidRPr="00CA3BDC" w:rsidRDefault="00BE5536" w:rsidP="00013D9A">
            <w:pPr>
              <w:rPr>
                <w:rFonts w:eastAsia="Times New Roman" w:cstheme="minorHAnsi"/>
                <w:color w:val="000000" w:themeColor="text1"/>
                <w:szCs w:val="24"/>
              </w:rPr>
            </w:pPr>
          </w:p>
        </w:tc>
        <w:tc>
          <w:tcPr>
            <w:tcW w:w="1890" w:type="dxa"/>
          </w:tcPr>
          <w:p w14:paraId="7873E4FC" w14:textId="77777777" w:rsidR="00BE5536" w:rsidRPr="00CA3BDC" w:rsidRDefault="00BE5536" w:rsidP="00013D9A">
            <w:pPr>
              <w:rPr>
                <w:rFonts w:eastAsia="Times New Roman" w:cstheme="minorHAnsi"/>
                <w:color w:val="000000" w:themeColor="text1"/>
                <w:szCs w:val="24"/>
              </w:rPr>
            </w:pPr>
          </w:p>
        </w:tc>
        <w:tc>
          <w:tcPr>
            <w:tcW w:w="1890" w:type="dxa"/>
          </w:tcPr>
          <w:p w14:paraId="11247E6E" w14:textId="77777777" w:rsidR="00BE5536" w:rsidRPr="00CA3BDC" w:rsidRDefault="00BE5536" w:rsidP="00013D9A">
            <w:pPr>
              <w:rPr>
                <w:rFonts w:eastAsia="Times New Roman" w:cstheme="minorHAnsi"/>
                <w:color w:val="000000" w:themeColor="text1"/>
                <w:szCs w:val="24"/>
              </w:rPr>
            </w:pPr>
          </w:p>
        </w:tc>
        <w:tc>
          <w:tcPr>
            <w:tcW w:w="1615" w:type="dxa"/>
            <w:tcBorders>
              <w:right w:val="single" w:sz="12" w:space="0" w:color="auto"/>
            </w:tcBorders>
          </w:tcPr>
          <w:p w14:paraId="4012F523" w14:textId="77777777" w:rsidR="00BE5536" w:rsidRPr="00CA3BDC" w:rsidRDefault="00BE5536" w:rsidP="00013D9A">
            <w:pPr>
              <w:rPr>
                <w:rFonts w:eastAsia="Times New Roman" w:cstheme="minorHAnsi"/>
                <w:color w:val="000000" w:themeColor="text1"/>
                <w:szCs w:val="24"/>
              </w:rPr>
            </w:pPr>
          </w:p>
        </w:tc>
      </w:tr>
      <w:tr w:rsidR="00BE5536" w:rsidRPr="00CA3BDC" w14:paraId="397B7A8A" w14:textId="77777777" w:rsidTr="1B6631A8">
        <w:tc>
          <w:tcPr>
            <w:tcW w:w="1850" w:type="dxa"/>
            <w:tcBorders>
              <w:left w:val="single" w:sz="12" w:space="0" w:color="auto"/>
            </w:tcBorders>
          </w:tcPr>
          <w:p w14:paraId="39614A40" w14:textId="77777777" w:rsidR="00BE5536" w:rsidRPr="00CA3BDC" w:rsidRDefault="00BE5536" w:rsidP="00013D9A">
            <w:pPr>
              <w:rPr>
                <w:rFonts w:eastAsia="Times New Roman" w:cstheme="minorHAnsi"/>
                <w:color w:val="000000" w:themeColor="text1"/>
                <w:szCs w:val="24"/>
              </w:rPr>
            </w:pPr>
          </w:p>
        </w:tc>
        <w:tc>
          <w:tcPr>
            <w:tcW w:w="1850" w:type="dxa"/>
          </w:tcPr>
          <w:p w14:paraId="646A45FA" w14:textId="77777777" w:rsidR="00BE5536" w:rsidRPr="00CA3BDC" w:rsidRDefault="00BE5536" w:rsidP="00013D9A">
            <w:pPr>
              <w:rPr>
                <w:rFonts w:eastAsia="Times New Roman" w:cstheme="minorHAnsi"/>
                <w:color w:val="000000" w:themeColor="text1"/>
                <w:szCs w:val="24"/>
              </w:rPr>
            </w:pPr>
          </w:p>
        </w:tc>
        <w:tc>
          <w:tcPr>
            <w:tcW w:w="1850" w:type="dxa"/>
          </w:tcPr>
          <w:p w14:paraId="5C0B61A8" w14:textId="77777777" w:rsidR="00BE5536" w:rsidRPr="00CA3BDC" w:rsidRDefault="00BE5536" w:rsidP="00013D9A">
            <w:pPr>
              <w:rPr>
                <w:rFonts w:eastAsia="Times New Roman" w:cstheme="minorHAnsi"/>
                <w:color w:val="000000" w:themeColor="text1"/>
                <w:szCs w:val="24"/>
              </w:rPr>
            </w:pPr>
          </w:p>
        </w:tc>
        <w:tc>
          <w:tcPr>
            <w:tcW w:w="2005" w:type="dxa"/>
          </w:tcPr>
          <w:p w14:paraId="3BAE6211" w14:textId="77777777" w:rsidR="00BE5536" w:rsidRPr="00CA3BDC" w:rsidRDefault="00BE5536" w:rsidP="00013D9A">
            <w:pPr>
              <w:rPr>
                <w:rFonts w:eastAsia="Times New Roman" w:cstheme="minorHAnsi"/>
                <w:color w:val="000000" w:themeColor="text1"/>
                <w:szCs w:val="24"/>
              </w:rPr>
            </w:pPr>
          </w:p>
        </w:tc>
        <w:tc>
          <w:tcPr>
            <w:tcW w:w="1890" w:type="dxa"/>
          </w:tcPr>
          <w:p w14:paraId="2BF4FF91" w14:textId="77777777" w:rsidR="00BE5536" w:rsidRPr="00CA3BDC" w:rsidRDefault="00BE5536" w:rsidP="00013D9A">
            <w:pPr>
              <w:rPr>
                <w:rFonts w:eastAsia="Times New Roman" w:cstheme="minorHAnsi"/>
                <w:color w:val="000000" w:themeColor="text1"/>
                <w:szCs w:val="24"/>
              </w:rPr>
            </w:pPr>
          </w:p>
        </w:tc>
        <w:tc>
          <w:tcPr>
            <w:tcW w:w="1890" w:type="dxa"/>
          </w:tcPr>
          <w:p w14:paraId="70FD2BE6" w14:textId="77777777" w:rsidR="00BE5536" w:rsidRPr="00CA3BDC" w:rsidRDefault="00BE5536" w:rsidP="00013D9A">
            <w:pPr>
              <w:rPr>
                <w:rFonts w:eastAsia="Times New Roman" w:cstheme="minorHAnsi"/>
                <w:color w:val="000000" w:themeColor="text1"/>
                <w:szCs w:val="24"/>
              </w:rPr>
            </w:pPr>
          </w:p>
        </w:tc>
        <w:tc>
          <w:tcPr>
            <w:tcW w:w="1615" w:type="dxa"/>
            <w:tcBorders>
              <w:right w:val="single" w:sz="12" w:space="0" w:color="auto"/>
            </w:tcBorders>
          </w:tcPr>
          <w:p w14:paraId="3B8A08AC" w14:textId="77777777" w:rsidR="00BE5536" w:rsidRPr="00CA3BDC" w:rsidRDefault="00BE5536" w:rsidP="00013D9A">
            <w:pPr>
              <w:rPr>
                <w:rFonts w:eastAsia="Times New Roman" w:cstheme="minorHAnsi"/>
                <w:color w:val="000000" w:themeColor="text1"/>
                <w:szCs w:val="24"/>
              </w:rPr>
            </w:pPr>
          </w:p>
        </w:tc>
      </w:tr>
      <w:tr w:rsidR="00BE5536" w:rsidRPr="00CA3BDC" w14:paraId="1B67117A" w14:textId="77777777" w:rsidTr="1B6631A8">
        <w:tc>
          <w:tcPr>
            <w:tcW w:w="1850" w:type="dxa"/>
            <w:tcBorders>
              <w:left w:val="single" w:sz="12" w:space="0" w:color="auto"/>
              <w:bottom w:val="single" w:sz="12" w:space="0" w:color="4472C4" w:themeColor="accent1"/>
            </w:tcBorders>
          </w:tcPr>
          <w:p w14:paraId="5118C19F" w14:textId="77777777" w:rsidR="00BE5536" w:rsidRPr="00CA3BDC" w:rsidRDefault="00BE5536" w:rsidP="00013D9A">
            <w:pPr>
              <w:rPr>
                <w:rFonts w:eastAsia="Times New Roman" w:cstheme="minorHAnsi"/>
                <w:color w:val="000000" w:themeColor="text1"/>
                <w:szCs w:val="24"/>
              </w:rPr>
            </w:pPr>
          </w:p>
        </w:tc>
        <w:tc>
          <w:tcPr>
            <w:tcW w:w="1850" w:type="dxa"/>
            <w:tcBorders>
              <w:bottom w:val="single" w:sz="12" w:space="0" w:color="4472C4" w:themeColor="accent1"/>
            </w:tcBorders>
          </w:tcPr>
          <w:p w14:paraId="3DC8C129" w14:textId="77777777" w:rsidR="00BE5536" w:rsidRPr="00CA3BDC" w:rsidRDefault="00BE5536" w:rsidP="00013D9A">
            <w:pPr>
              <w:rPr>
                <w:rFonts w:eastAsia="Times New Roman" w:cstheme="minorHAnsi"/>
                <w:color w:val="000000" w:themeColor="text1"/>
                <w:szCs w:val="24"/>
              </w:rPr>
            </w:pPr>
          </w:p>
        </w:tc>
        <w:tc>
          <w:tcPr>
            <w:tcW w:w="1850" w:type="dxa"/>
            <w:tcBorders>
              <w:bottom w:val="single" w:sz="12" w:space="0" w:color="4472C4" w:themeColor="accent1"/>
            </w:tcBorders>
          </w:tcPr>
          <w:p w14:paraId="59A717E9" w14:textId="77777777" w:rsidR="00BE5536" w:rsidRPr="00CA3BDC" w:rsidRDefault="00BE5536" w:rsidP="00013D9A">
            <w:pPr>
              <w:rPr>
                <w:rFonts w:eastAsia="Times New Roman" w:cstheme="minorHAnsi"/>
                <w:color w:val="000000" w:themeColor="text1"/>
                <w:szCs w:val="24"/>
              </w:rPr>
            </w:pPr>
          </w:p>
        </w:tc>
        <w:tc>
          <w:tcPr>
            <w:tcW w:w="2005" w:type="dxa"/>
            <w:tcBorders>
              <w:bottom w:val="single" w:sz="12" w:space="0" w:color="4472C4" w:themeColor="accent1"/>
            </w:tcBorders>
          </w:tcPr>
          <w:p w14:paraId="7A4D3390" w14:textId="77777777" w:rsidR="00BE5536" w:rsidRPr="00CA3BDC" w:rsidRDefault="00BE5536" w:rsidP="00013D9A">
            <w:pPr>
              <w:rPr>
                <w:rFonts w:eastAsia="Times New Roman" w:cstheme="minorHAnsi"/>
                <w:color w:val="000000" w:themeColor="text1"/>
                <w:szCs w:val="24"/>
              </w:rPr>
            </w:pPr>
          </w:p>
        </w:tc>
        <w:tc>
          <w:tcPr>
            <w:tcW w:w="1890" w:type="dxa"/>
            <w:tcBorders>
              <w:bottom w:val="single" w:sz="12" w:space="0" w:color="4472C4" w:themeColor="accent1"/>
            </w:tcBorders>
          </w:tcPr>
          <w:p w14:paraId="7EC0070E" w14:textId="77777777" w:rsidR="00BE5536" w:rsidRPr="00CA3BDC" w:rsidRDefault="00BE5536" w:rsidP="00013D9A">
            <w:pPr>
              <w:rPr>
                <w:rFonts w:eastAsia="Times New Roman" w:cstheme="minorHAnsi"/>
                <w:color w:val="000000" w:themeColor="text1"/>
                <w:szCs w:val="24"/>
              </w:rPr>
            </w:pPr>
          </w:p>
        </w:tc>
        <w:tc>
          <w:tcPr>
            <w:tcW w:w="1890" w:type="dxa"/>
            <w:tcBorders>
              <w:bottom w:val="single" w:sz="12" w:space="0" w:color="4472C4" w:themeColor="accent1"/>
            </w:tcBorders>
          </w:tcPr>
          <w:p w14:paraId="27DBAC15" w14:textId="77777777" w:rsidR="00BE5536" w:rsidRPr="00CA3BDC" w:rsidRDefault="00BE5536" w:rsidP="00013D9A">
            <w:pPr>
              <w:rPr>
                <w:rFonts w:eastAsia="Times New Roman" w:cstheme="minorHAnsi"/>
                <w:color w:val="000000" w:themeColor="text1"/>
                <w:szCs w:val="24"/>
              </w:rPr>
            </w:pPr>
          </w:p>
        </w:tc>
        <w:tc>
          <w:tcPr>
            <w:tcW w:w="1615" w:type="dxa"/>
            <w:tcBorders>
              <w:bottom w:val="single" w:sz="12" w:space="0" w:color="4472C4" w:themeColor="accent1"/>
              <w:right w:val="single" w:sz="12" w:space="0" w:color="auto"/>
            </w:tcBorders>
          </w:tcPr>
          <w:p w14:paraId="31656F2E" w14:textId="77777777" w:rsidR="00BE5536" w:rsidRPr="00CA3BDC" w:rsidRDefault="00BE5536" w:rsidP="00013D9A">
            <w:pPr>
              <w:rPr>
                <w:rFonts w:eastAsia="Times New Roman" w:cstheme="minorHAnsi"/>
                <w:color w:val="000000" w:themeColor="text1"/>
                <w:szCs w:val="24"/>
              </w:rPr>
            </w:pPr>
          </w:p>
        </w:tc>
      </w:tr>
      <w:tr w:rsidR="00BE5536" w:rsidRPr="00CA3BDC" w14:paraId="74D16B26" w14:textId="77777777" w:rsidTr="1B6631A8">
        <w:tc>
          <w:tcPr>
            <w:tcW w:w="1850" w:type="dxa"/>
            <w:tcBorders>
              <w:top w:val="single" w:sz="12" w:space="0" w:color="4472C4" w:themeColor="accent1"/>
              <w:left w:val="single" w:sz="12" w:space="0" w:color="auto"/>
            </w:tcBorders>
            <w:shd w:val="clear" w:color="auto" w:fill="8EAADB" w:themeFill="accent1" w:themeFillTint="99"/>
          </w:tcPr>
          <w:p w14:paraId="5C164006" w14:textId="77777777" w:rsidR="00BE5536" w:rsidRPr="00D55D42" w:rsidRDefault="00BE5536" w:rsidP="00013D9A">
            <w:pPr>
              <w:rPr>
                <w:rFonts w:eastAsia="Times New Roman" w:cstheme="minorHAnsi"/>
                <w:b/>
                <w:bCs/>
                <w:color w:val="000000" w:themeColor="text1"/>
                <w:sz w:val="26"/>
                <w:szCs w:val="26"/>
              </w:rPr>
            </w:pPr>
            <w:r w:rsidRPr="00D55D42">
              <w:rPr>
                <w:rFonts w:eastAsia="Times New Roman" w:cstheme="minorHAnsi"/>
                <w:b/>
                <w:bCs/>
                <w:sz w:val="26"/>
                <w:szCs w:val="26"/>
              </w:rPr>
              <w:t xml:space="preserve">Objective 4: </w:t>
            </w:r>
          </w:p>
        </w:tc>
        <w:tc>
          <w:tcPr>
            <w:tcW w:w="11100" w:type="dxa"/>
            <w:gridSpan w:val="6"/>
            <w:tcBorders>
              <w:right w:val="single" w:sz="12" w:space="0" w:color="auto"/>
            </w:tcBorders>
          </w:tcPr>
          <w:p w14:paraId="5CA303B0" w14:textId="77777777" w:rsidR="00BE5536" w:rsidRPr="00CA3BDC" w:rsidRDefault="00BE5536" w:rsidP="00013D9A">
            <w:pPr>
              <w:rPr>
                <w:rFonts w:eastAsia="Times New Roman" w:cstheme="minorHAnsi"/>
                <w:color w:val="000000" w:themeColor="text1"/>
                <w:szCs w:val="24"/>
              </w:rPr>
            </w:pPr>
          </w:p>
        </w:tc>
      </w:tr>
      <w:tr w:rsidR="00BE5536" w:rsidRPr="00CA3BDC" w14:paraId="25EAF2DF" w14:textId="77777777" w:rsidTr="1B6631A8">
        <w:tc>
          <w:tcPr>
            <w:tcW w:w="1850" w:type="dxa"/>
            <w:tcBorders>
              <w:left w:val="single" w:sz="12" w:space="0" w:color="auto"/>
            </w:tcBorders>
            <w:shd w:val="clear" w:color="auto" w:fill="DEEAF6" w:themeFill="accent5" w:themeFillTint="33"/>
          </w:tcPr>
          <w:p w14:paraId="21088672" w14:textId="77777777" w:rsidR="00BE5536" w:rsidRPr="00EF7A4C" w:rsidRDefault="00BE5536" w:rsidP="00013D9A">
            <w:pPr>
              <w:rPr>
                <w:rFonts w:eastAsia="Times New Roman" w:cstheme="minorHAnsi"/>
                <w:b/>
                <w:bCs/>
                <w:color w:val="000000" w:themeColor="text1"/>
                <w:szCs w:val="24"/>
              </w:rPr>
            </w:pPr>
            <w:r w:rsidRPr="00EF7A4C">
              <w:rPr>
                <w:rFonts w:eastAsia="Times New Roman" w:cstheme="minorHAnsi"/>
                <w:b/>
                <w:bCs/>
                <w:color w:val="000000" w:themeColor="text1"/>
                <w:szCs w:val="24"/>
              </w:rPr>
              <w:t>Activity</w:t>
            </w:r>
          </w:p>
        </w:tc>
        <w:tc>
          <w:tcPr>
            <w:tcW w:w="1850" w:type="dxa"/>
            <w:shd w:val="clear" w:color="auto" w:fill="DEEAF6" w:themeFill="accent5" w:themeFillTint="33"/>
          </w:tcPr>
          <w:p w14:paraId="5F1A7DC8" w14:textId="77777777" w:rsidR="00BE5536" w:rsidRPr="00EF7A4C" w:rsidRDefault="00BE5536" w:rsidP="00013D9A">
            <w:pPr>
              <w:rPr>
                <w:rFonts w:eastAsia="Times New Roman" w:cstheme="minorHAnsi"/>
                <w:b/>
                <w:bCs/>
                <w:color w:val="000000" w:themeColor="text1"/>
                <w:szCs w:val="24"/>
              </w:rPr>
            </w:pPr>
            <w:r w:rsidRPr="00EF7A4C">
              <w:rPr>
                <w:rFonts w:eastAsia="Times New Roman" w:cstheme="minorHAnsi"/>
                <w:b/>
                <w:bCs/>
                <w:color w:val="000000" w:themeColor="text1"/>
                <w:szCs w:val="24"/>
              </w:rPr>
              <w:t>Output</w:t>
            </w:r>
          </w:p>
        </w:tc>
        <w:tc>
          <w:tcPr>
            <w:tcW w:w="1850" w:type="dxa"/>
            <w:shd w:val="clear" w:color="auto" w:fill="DEEAF6" w:themeFill="accent5" w:themeFillTint="33"/>
          </w:tcPr>
          <w:p w14:paraId="41779F75" w14:textId="77777777" w:rsidR="00EF7A4C" w:rsidRPr="00EF7A4C" w:rsidRDefault="00BE5536" w:rsidP="00013D9A">
            <w:pPr>
              <w:rPr>
                <w:rFonts w:eastAsia="Times New Roman" w:cstheme="minorHAnsi"/>
                <w:b/>
                <w:bCs/>
                <w:color w:val="000000" w:themeColor="text1"/>
                <w:szCs w:val="24"/>
              </w:rPr>
            </w:pPr>
            <w:r w:rsidRPr="00EF7A4C">
              <w:rPr>
                <w:rFonts w:eastAsia="Times New Roman" w:cstheme="minorHAnsi"/>
                <w:b/>
                <w:bCs/>
                <w:color w:val="000000" w:themeColor="text1"/>
                <w:szCs w:val="24"/>
              </w:rPr>
              <w:t xml:space="preserve">Indicator </w:t>
            </w:r>
          </w:p>
          <w:p w14:paraId="16584E9B" w14:textId="76C367F2" w:rsidR="00BE5536" w:rsidRPr="00EF7A4C" w:rsidRDefault="00BE5536" w:rsidP="00013D9A">
            <w:pPr>
              <w:rPr>
                <w:rFonts w:eastAsia="Times New Roman" w:cstheme="minorHAnsi"/>
                <w:i/>
                <w:iCs/>
                <w:color w:val="000000" w:themeColor="text1"/>
                <w:szCs w:val="24"/>
              </w:rPr>
            </w:pPr>
            <w:r w:rsidRPr="00EF7A4C">
              <w:rPr>
                <w:rFonts w:eastAsia="Times New Roman" w:cstheme="minorHAnsi"/>
                <w:i/>
                <w:iCs/>
                <w:color w:val="000000" w:themeColor="text1"/>
                <w:szCs w:val="24"/>
              </w:rPr>
              <w:t>(what are we measuring)</w:t>
            </w:r>
          </w:p>
        </w:tc>
        <w:tc>
          <w:tcPr>
            <w:tcW w:w="2005" w:type="dxa"/>
            <w:shd w:val="clear" w:color="auto" w:fill="DEEAF6" w:themeFill="accent5" w:themeFillTint="33"/>
          </w:tcPr>
          <w:p w14:paraId="54CC47D4" w14:textId="77777777" w:rsidR="00BE5536" w:rsidRPr="00CA3BDC" w:rsidRDefault="00BE5536" w:rsidP="00013D9A">
            <w:pPr>
              <w:rPr>
                <w:rFonts w:eastAsia="Times New Roman" w:cstheme="minorHAnsi"/>
                <w:color w:val="000000" w:themeColor="text1"/>
                <w:szCs w:val="24"/>
              </w:rPr>
            </w:pPr>
            <w:r w:rsidRPr="00EF7A4C">
              <w:rPr>
                <w:rFonts w:eastAsia="Times New Roman" w:cstheme="minorHAnsi"/>
                <w:b/>
                <w:bCs/>
                <w:color w:val="000000" w:themeColor="text1"/>
                <w:szCs w:val="24"/>
              </w:rPr>
              <w:t>Desired Outcome</w:t>
            </w:r>
            <w:r w:rsidRPr="00CA3BDC">
              <w:rPr>
                <w:rFonts w:eastAsia="Times New Roman" w:cstheme="minorHAnsi"/>
                <w:color w:val="000000" w:themeColor="text1"/>
                <w:szCs w:val="24"/>
              </w:rPr>
              <w:t xml:space="preserve"> </w:t>
            </w:r>
            <w:r w:rsidRPr="00EF7A4C">
              <w:rPr>
                <w:rFonts w:eastAsia="Times New Roman" w:cstheme="minorHAnsi"/>
                <w:i/>
                <w:iCs/>
                <w:color w:val="000000" w:themeColor="text1"/>
                <w:szCs w:val="24"/>
              </w:rPr>
              <w:t>(what change do we expect to see)</w:t>
            </w:r>
          </w:p>
        </w:tc>
        <w:tc>
          <w:tcPr>
            <w:tcW w:w="1890" w:type="dxa"/>
            <w:shd w:val="clear" w:color="auto" w:fill="DEEAF6" w:themeFill="accent5" w:themeFillTint="33"/>
          </w:tcPr>
          <w:p w14:paraId="3BEC80B5" w14:textId="77777777" w:rsidR="00BE5536" w:rsidRPr="00EF7A4C" w:rsidRDefault="00BE5536" w:rsidP="00013D9A">
            <w:pPr>
              <w:rPr>
                <w:rFonts w:eastAsia="Times New Roman" w:cstheme="minorHAnsi"/>
                <w:b/>
                <w:bCs/>
                <w:color w:val="000000" w:themeColor="text1"/>
                <w:szCs w:val="24"/>
              </w:rPr>
            </w:pPr>
            <w:r w:rsidRPr="00EF7A4C">
              <w:rPr>
                <w:rFonts w:eastAsia="Times New Roman" w:cstheme="minorHAnsi"/>
                <w:b/>
                <w:bCs/>
                <w:color w:val="000000" w:themeColor="text1"/>
                <w:szCs w:val="24"/>
              </w:rPr>
              <w:t>How we will collect data</w:t>
            </w:r>
          </w:p>
        </w:tc>
        <w:tc>
          <w:tcPr>
            <w:tcW w:w="1890" w:type="dxa"/>
            <w:shd w:val="clear" w:color="auto" w:fill="DEEAF6" w:themeFill="accent5" w:themeFillTint="33"/>
          </w:tcPr>
          <w:p w14:paraId="7B1280C8" w14:textId="77777777" w:rsidR="00BE5536" w:rsidRPr="00EF7A4C" w:rsidRDefault="00BE5536" w:rsidP="00013D9A">
            <w:pPr>
              <w:rPr>
                <w:rFonts w:eastAsia="Times New Roman" w:cstheme="minorHAnsi"/>
                <w:b/>
                <w:bCs/>
                <w:color w:val="000000" w:themeColor="text1"/>
                <w:szCs w:val="24"/>
              </w:rPr>
            </w:pPr>
            <w:r w:rsidRPr="00EF7A4C">
              <w:rPr>
                <w:rFonts w:eastAsia="Times New Roman" w:cstheme="minorHAnsi"/>
                <w:b/>
                <w:bCs/>
                <w:color w:val="000000" w:themeColor="text1"/>
                <w:szCs w:val="24"/>
              </w:rPr>
              <w:t>When we will collect data</w:t>
            </w:r>
          </w:p>
        </w:tc>
        <w:tc>
          <w:tcPr>
            <w:tcW w:w="1615" w:type="dxa"/>
            <w:tcBorders>
              <w:right w:val="single" w:sz="12" w:space="0" w:color="auto"/>
            </w:tcBorders>
            <w:shd w:val="clear" w:color="auto" w:fill="DEEAF6" w:themeFill="accent5" w:themeFillTint="33"/>
          </w:tcPr>
          <w:p w14:paraId="0FE3817B" w14:textId="77777777" w:rsidR="00BE5536" w:rsidRPr="00EF7A4C" w:rsidRDefault="00BE5536" w:rsidP="00013D9A">
            <w:pPr>
              <w:rPr>
                <w:rFonts w:eastAsia="Times New Roman" w:cstheme="minorHAnsi"/>
                <w:b/>
                <w:bCs/>
                <w:color w:val="000000" w:themeColor="text1"/>
                <w:szCs w:val="24"/>
              </w:rPr>
            </w:pPr>
            <w:r w:rsidRPr="00EF7A4C">
              <w:rPr>
                <w:rFonts w:eastAsia="Times New Roman" w:cstheme="minorHAnsi"/>
                <w:b/>
                <w:bCs/>
                <w:color w:val="000000" w:themeColor="text1"/>
                <w:szCs w:val="24"/>
              </w:rPr>
              <w:t>Who will collect data</w:t>
            </w:r>
          </w:p>
        </w:tc>
      </w:tr>
      <w:tr w:rsidR="00BE5536" w:rsidRPr="00CA3BDC" w14:paraId="1EDDA9DF" w14:textId="77777777" w:rsidTr="1B6631A8">
        <w:tc>
          <w:tcPr>
            <w:tcW w:w="1850" w:type="dxa"/>
            <w:tcBorders>
              <w:left w:val="single" w:sz="12" w:space="0" w:color="auto"/>
            </w:tcBorders>
          </w:tcPr>
          <w:p w14:paraId="41742EC7" w14:textId="77777777" w:rsidR="00BE5536" w:rsidRPr="00CA3BDC" w:rsidRDefault="00BE5536" w:rsidP="00013D9A">
            <w:pPr>
              <w:rPr>
                <w:rFonts w:eastAsia="Times New Roman" w:cstheme="minorHAnsi"/>
                <w:color w:val="000000" w:themeColor="text1"/>
                <w:szCs w:val="24"/>
              </w:rPr>
            </w:pPr>
          </w:p>
        </w:tc>
        <w:tc>
          <w:tcPr>
            <w:tcW w:w="1850" w:type="dxa"/>
          </w:tcPr>
          <w:p w14:paraId="21335300" w14:textId="77777777" w:rsidR="00BE5536" w:rsidRPr="00CA3BDC" w:rsidRDefault="00BE5536" w:rsidP="00013D9A">
            <w:pPr>
              <w:rPr>
                <w:rFonts w:eastAsia="Times New Roman" w:cstheme="minorHAnsi"/>
                <w:color w:val="000000" w:themeColor="text1"/>
                <w:szCs w:val="24"/>
              </w:rPr>
            </w:pPr>
          </w:p>
        </w:tc>
        <w:tc>
          <w:tcPr>
            <w:tcW w:w="1850" w:type="dxa"/>
          </w:tcPr>
          <w:p w14:paraId="4903DE26" w14:textId="77777777" w:rsidR="00BE5536" w:rsidRPr="00CA3BDC" w:rsidRDefault="00BE5536" w:rsidP="00013D9A">
            <w:pPr>
              <w:rPr>
                <w:rFonts w:eastAsia="Times New Roman" w:cstheme="minorHAnsi"/>
                <w:color w:val="000000" w:themeColor="text1"/>
                <w:szCs w:val="24"/>
              </w:rPr>
            </w:pPr>
          </w:p>
        </w:tc>
        <w:tc>
          <w:tcPr>
            <w:tcW w:w="2005" w:type="dxa"/>
          </w:tcPr>
          <w:p w14:paraId="346E25A8" w14:textId="77777777" w:rsidR="00BE5536" w:rsidRPr="00CA3BDC" w:rsidRDefault="00BE5536" w:rsidP="00013D9A">
            <w:pPr>
              <w:rPr>
                <w:rFonts w:eastAsia="Times New Roman" w:cstheme="minorHAnsi"/>
                <w:color w:val="000000" w:themeColor="text1"/>
                <w:szCs w:val="24"/>
              </w:rPr>
            </w:pPr>
          </w:p>
        </w:tc>
        <w:tc>
          <w:tcPr>
            <w:tcW w:w="1890" w:type="dxa"/>
          </w:tcPr>
          <w:p w14:paraId="00A76D4F" w14:textId="77777777" w:rsidR="00BE5536" w:rsidRPr="00CA3BDC" w:rsidRDefault="00BE5536" w:rsidP="00013D9A">
            <w:pPr>
              <w:rPr>
                <w:rFonts w:eastAsia="Times New Roman" w:cstheme="minorHAnsi"/>
                <w:color w:val="000000" w:themeColor="text1"/>
                <w:szCs w:val="24"/>
              </w:rPr>
            </w:pPr>
          </w:p>
        </w:tc>
        <w:tc>
          <w:tcPr>
            <w:tcW w:w="1890" w:type="dxa"/>
          </w:tcPr>
          <w:p w14:paraId="321929EB" w14:textId="77777777" w:rsidR="00BE5536" w:rsidRPr="00CA3BDC" w:rsidRDefault="00BE5536" w:rsidP="00013D9A">
            <w:pPr>
              <w:rPr>
                <w:rFonts w:eastAsia="Times New Roman" w:cstheme="minorHAnsi"/>
                <w:color w:val="000000" w:themeColor="text1"/>
                <w:szCs w:val="24"/>
              </w:rPr>
            </w:pPr>
          </w:p>
        </w:tc>
        <w:tc>
          <w:tcPr>
            <w:tcW w:w="1615" w:type="dxa"/>
            <w:tcBorders>
              <w:right w:val="single" w:sz="12" w:space="0" w:color="auto"/>
            </w:tcBorders>
          </w:tcPr>
          <w:p w14:paraId="0A69FB63" w14:textId="77777777" w:rsidR="00BE5536" w:rsidRPr="00CA3BDC" w:rsidRDefault="00BE5536" w:rsidP="00013D9A">
            <w:pPr>
              <w:rPr>
                <w:rFonts w:eastAsia="Times New Roman" w:cstheme="minorHAnsi"/>
                <w:color w:val="000000" w:themeColor="text1"/>
                <w:szCs w:val="24"/>
              </w:rPr>
            </w:pPr>
          </w:p>
        </w:tc>
      </w:tr>
      <w:tr w:rsidR="00BE5536" w:rsidRPr="00CA3BDC" w14:paraId="5B02A544" w14:textId="77777777" w:rsidTr="1B6631A8">
        <w:tc>
          <w:tcPr>
            <w:tcW w:w="1850" w:type="dxa"/>
            <w:tcBorders>
              <w:top w:val="single" w:sz="4" w:space="0" w:color="auto"/>
              <w:left w:val="single" w:sz="12" w:space="0" w:color="auto"/>
            </w:tcBorders>
          </w:tcPr>
          <w:p w14:paraId="38CA81E1" w14:textId="77777777" w:rsidR="00BE5536" w:rsidRPr="00CA3BDC" w:rsidRDefault="00BE5536" w:rsidP="00013D9A">
            <w:pPr>
              <w:rPr>
                <w:rFonts w:eastAsia="Times New Roman" w:cstheme="minorHAnsi"/>
                <w:color w:val="000000" w:themeColor="text1"/>
                <w:szCs w:val="24"/>
              </w:rPr>
            </w:pPr>
          </w:p>
        </w:tc>
        <w:tc>
          <w:tcPr>
            <w:tcW w:w="1850" w:type="dxa"/>
            <w:tcBorders>
              <w:top w:val="single" w:sz="4" w:space="0" w:color="auto"/>
            </w:tcBorders>
          </w:tcPr>
          <w:p w14:paraId="4BE556DD" w14:textId="77777777" w:rsidR="00BE5536" w:rsidRPr="00CA3BDC" w:rsidRDefault="00BE5536" w:rsidP="00013D9A">
            <w:pPr>
              <w:rPr>
                <w:rFonts w:eastAsia="Times New Roman" w:cstheme="minorHAnsi"/>
                <w:color w:val="000000" w:themeColor="text1"/>
                <w:szCs w:val="24"/>
              </w:rPr>
            </w:pPr>
          </w:p>
        </w:tc>
        <w:tc>
          <w:tcPr>
            <w:tcW w:w="1850" w:type="dxa"/>
            <w:tcBorders>
              <w:top w:val="single" w:sz="4" w:space="0" w:color="auto"/>
            </w:tcBorders>
          </w:tcPr>
          <w:p w14:paraId="38422E68" w14:textId="77777777" w:rsidR="00BE5536" w:rsidRPr="00CA3BDC" w:rsidRDefault="00BE5536" w:rsidP="00013D9A">
            <w:pPr>
              <w:rPr>
                <w:rFonts w:eastAsia="Times New Roman" w:cstheme="minorHAnsi"/>
                <w:color w:val="000000" w:themeColor="text1"/>
                <w:szCs w:val="24"/>
              </w:rPr>
            </w:pPr>
          </w:p>
        </w:tc>
        <w:tc>
          <w:tcPr>
            <w:tcW w:w="2005" w:type="dxa"/>
            <w:tcBorders>
              <w:top w:val="single" w:sz="4" w:space="0" w:color="auto"/>
            </w:tcBorders>
          </w:tcPr>
          <w:p w14:paraId="5DFB289E" w14:textId="77777777" w:rsidR="00BE5536" w:rsidRPr="00CA3BDC" w:rsidRDefault="00BE5536" w:rsidP="00013D9A">
            <w:pPr>
              <w:rPr>
                <w:rFonts w:eastAsia="Times New Roman" w:cstheme="minorHAnsi"/>
                <w:color w:val="000000" w:themeColor="text1"/>
                <w:szCs w:val="24"/>
              </w:rPr>
            </w:pPr>
          </w:p>
        </w:tc>
        <w:tc>
          <w:tcPr>
            <w:tcW w:w="1890" w:type="dxa"/>
            <w:tcBorders>
              <w:top w:val="single" w:sz="4" w:space="0" w:color="auto"/>
            </w:tcBorders>
          </w:tcPr>
          <w:p w14:paraId="07521144" w14:textId="77777777" w:rsidR="00BE5536" w:rsidRPr="00CA3BDC" w:rsidRDefault="00BE5536" w:rsidP="00013D9A">
            <w:pPr>
              <w:rPr>
                <w:rFonts w:eastAsia="Times New Roman" w:cstheme="minorHAnsi"/>
                <w:color w:val="000000" w:themeColor="text1"/>
                <w:szCs w:val="24"/>
              </w:rPr>
            </w:pPr>
          </w:p>
        </w:tc>
        <w:tc>
          <w:tcPr>
            <w:tcW w:w="1890" w:type="dxa"/>
            <w:tcBorders>
              <w:top w:val="single" w:sz="4" w:space="0" w:color="auto"/>
            </w:tcBorders>
          </w:tcPr>
          <w:p w14:paraId="726D0556" w14:textId="77777777" w:rsidR="00BE5536" w:rsidRPr="00CA3BDC" w:rsidRDefault="00BE5536" w:rsidP="00013D9A">
            <w:pPr>
              <w:rPr>
                <w:rFonts w:eastAsia="Times New Roman" w:cstheme="minorHAnsi"/>
                <w:color w:val="000000" w:themeColor="text1"/>
                <w:szCs w:val="24"/>
              </w:rPr>
            </w:pPr>
          </w:p>
        </w:tc>
        <w:tc>
          <w:tcPr>
            <w:tcW w:w="1615" w:type="dxa"/>
            <w:tcBorders>
              <w:top w:val="single" w:sz="4" w:space="0" w:color="auto"/>
              <w:right w:val="single" w:sz="12" w:space="0" w:color="auto"/>
            </w:tcBorders>
          </w:tcPr>
          <w:p w14:paraId="5B72B7D1" w14:textId="77777777" w:rsidR="00BE5536" w:rsidRPr="00CA3BDC" w:rsidRDefault="00BE5536" w:rsidP="00013D9A">
            <w:pPr>
              <w:rPr>
                <w:rFonts w:eastAsia="Times New Roman" w:cstheme="minorHAnsi"/>
                <w:color w:val="000000" w:themeColor="text1"/>
                <w:szCs w:val="24"/>
              </w:rPr>
            </w:pPr>
          </w:p>
        </w:tc>
      </w:tr>
      <w:tr w:rsidR="00BE5536" w:rsidRPr="00CA3BDC" w14:paraId="364D11BC" w14:textId="77777777" w:rsidTr="1B6631A8">
        <w:tc>
          <w:tcPr>
            <w:tcW w:w="1850" w:type="dxa"/>
            <w:tcBorders>
              <w:left w:val="single" w:sz="12" w:space="0" w:color="auto"/>
            </w:tcBorders>
          </w:tcPr>
          <w:p w14:paraId="0F8B0177" w14:textId="77777777" w:rsidR="00BE5536" w:rsidRPr="00CA3BDC" w:rsidRDefault="00BE5536" w:rsidP="00013D9A">
            <w:pPr>
              <w:rPr>
                <w:rFonts w:eastAsia="Times New Roman" w:cstheme="minorHAnsi"/>
                <w:color w:val="000000" w:themeColor="text1"/>
                <w:szCs w:val="24"/>
              </w:rPr>
            </w:pPr>
          </w:p>
        </w:tc>
        <w:tc>
          <w:tcPr>
            <w:tcW w:w="1850" w:type="dxa"/>
          </w:tcPr>
          <w:p w14:paraId="62C3EAF3" w14:textId="77777777" w:rsidR="00BE5536" w:rsidRPr="00CA3BDC" w:rsidRDefault="00BE5536" w:rsidP="00013D9A">
            <w:pPr>
              <w:rPr>
                <w:rFonts w:eastAsia="Times New Roman" w:cstheme="minorHAnsi"/>
                <w:color w:val="000000" w:themeColor="text1"/>
                <w:szCs w:val="24"/>
              </w:rPr>
            </w:pPr>
          </w:p>
        </w:tc>
        <w:tc>
          <w:tcPr>
            <w:tcW w:w="1850" w:type="dxa"/>
          </w:tcPr>
          <w:p w14:paraId="11195960" w14:textId="77777777" w:rsidR="00BE5536" w:rsidRPr="00CA3BDC" w:rsidRDefault="00BE5536" w:rsidP="00013D9A">
            <w:pPr>
              <w:rPr>
                <w:rFonts w:eastAsia="Times New Roman" w:cstheme="minorHAnsi"/>
                <w:color w:val="000000" w:themeColor="text1"/>
                <w:szCs w:val="24"/>
              </w:rPr>
            </w:pPr>
          </w:p>
        </w:tc>
        <w:tc>
          <w:tcPr>
            <w:tcW w:w="2005" w:type="dxa"/>
          </w:tcPr>
          <w:p w14:paraId="14867D56" w14:textId="77777777" w:rsidR="00BE5536" w:rsidRPr="00CA3BDC" w:rsidRDefault="00BE5536" w:rsidP="00013D9A">
            <w:pPr>
              <w:rPr>
                <w:rFonts w:eastAsia="Times New Roman" w:cstheme="minorHAnsi"/>
                <w:color w:val="000000" w:themeColor="text1"/>
                <w:szCs w:val="24"/>
              </w:rPr>
            </w:pPr>
          </w:p>
        </w:tc>
        <w:tc>
          <w:tcPr>
            <w:tcW w:w="1890" w:type="dxa"/>
          </w:tcPr>
          <w:p w14:paraId="06830E55" w14:textId="77777777" w:rsidR="00BE5536" w:rsidRPr="00CA3BDC" w:rsidRDefault="00BE5536" w:rsidP="00013D9A">
            <w:pPr>
              <w:rPr>
                <w:rFonts w:eastAsia="Times New Roman" w:cstheme="minorHAnsi"/>
                <w:color w:val="000000" w:themeColor="text1"/>
                <w:szCs w:val="24"/>
              </w:rPr>
            </w:pPr>
          </w:p>
        </w:tc>
        <w:tc>
          <w:tcPr>
            <w:tcW w:w="1890" w:type="dxa"/>
          </w:tcPr>
          <w:p w14:paraId="6CC98E4B" w14:textId="77777777" w:rsidR="00BE5536" w:rsidRPr="00CA3BDC" w:rsidRDefault="00BE5536" w:rsidP="00013D9A">
            <w:pPr>
              <w:rPr>
                <w:rFonts w:eastAsia="Times New Roman" w:cstheme="minorHAnsi"/>
                <w:color w:val="000000" w:themeColor="text1"/>
                <w:szCs w:val="24"/>
              </w:rPr>
            </w:pPr>
          </w:p>
        </w:tc>
        <w:tc>
          <w:tcPr>
            <w:tcW w:w="1615" w:type="dxa"/>
            <w:tcBorders>
              <w:right w:val="single" w:sz="12" w:space="0" w:color="auto"/>
            </w:tcBorders>
          </w:tcPr>
          <w:p w14:paraId="0B64D507" w14:textId="77777777" w:rsidR="00BE5536" w:rsidRPr="00CA3BDC" w:rsidRDefault="00BE5536" w:rsidP="00013D9A">
            <w:pPr>
              <w:rPr>
                <w:rFonts w:eastAsia="Times New Roman" w:cstheme="minorHAnsi"/>
                <w:color w:val="000000" w:themeColor="text1"/>
                <w:szCs w:val="24"/>
              </w:rPr>
            </w:pPr>
          </w:p>
        </w:tc>
      </w:tr>
      <w:tr w:rsidR="00BE5536" w:rsidRPr="00CA3BDC" w14:paraId="576AF203" w14:textId="77777777" w:rsidTr="1B6631A8">
        <w:tc>
          <w:tcPr>
            <w:tcW w:w="1850" w:type="dxa"/>
            <w:tcBorders>
              <w:left w:val="single" w:sz="12" w:space="0" w:color="auto"/>
            </w:tcBorders>
          </w:tcPr>
          <w:p w14:paraId="45AE28DF" w14:textId="77777777" w:rsidR="00BE5536" w:rsidRPr="00CA3BDC" w:rsidRDefault="00BE5536" w:rsidP="00013D9A">
            <w:pPr>
              <w:rPr>
                <w:rFonts w:eastAsia="Times New Roman" w:cstheme="minorHAnsi"/>
                <w:color w:val="000000" w:themeColor="text1"/>
                <w:szCs w:val="24"/>
              </w:rPr>
            </w:pPr>
          </w:p>
        </w:tc>
        <w:tc>
          <w:tcPr>
            <w:tcW w:w="1850" w:type="dxa"/>
          </w:tcPr>
          <w:p w14:paraId="4562C91B" w14:textId="77777777" w:rsidR="00BE5536" w:rsidRPr="00CA3BDC" w:rsidRDefault="00BE5536" w:rsidP="00013D9A">
            <w:pPr>
              <w:rPr>
                <w:rFonts w:eastAsia="Times New Roman" w:cstheme="minorHAnsi"/>
                <w:color w:val="000000" w:themeColor="text1"/>
                <w:szCs w:val="24"/>
              </w:rPr>
            </w:pPr>
          </w:p>
        </w:tc>
        <w:tc>
          <w:tcPr>
            <w:tcW w:w="1850" w:type="dxa"/>
          </w:tcPr>
          <w:p w14:paraId="79C9DF55" w14:textId="77777777" w:rsidR="00BE5536" w:rsidRPr="00CA3BDC" w:rsidRDefault="00BE5536" w:rsidP="00013D9A">
            <w:pPr>
              <w:rPr>
                <w:rFonts w:eastAsia="Times New Roman" w:cstheme="minorHAnsi"/>
                <w:color w:val="000000" w:themeColor="text1"/>
                <w:szCs w:val="24"/>
              </w:rPr>
            </w:pPr>
          </w:p>
        </w:tc>
        <w:tc>
          <w:tcPr>
            <w:tcW w:w="2005" w:type="dxa"/>
          </w:tcPr>
          <w:p w14:paraId="5089A781" w14:textId="77777777" w:rsidR="00BE5536" w:rsidRPr="00CA3BDC" w:rsidRDefault="00BE5536" w:rsidP="00013D9A">
            <w:pPr>
              <w:rPr>
                <w:rFonts w:eastAsia="Times New Roman" w:cstheme="minorHAnsi"/>
                <w:color w:val="000000" w:themeColor="text1"/>
                <w:szCs w:val="24"/>
              </w:rPr>
            </w:pPr>
          </w:p>
        </w:tc>
        <w:tc>
          <w:tcPr>
            <w:tcW w:w="1890" w:type="dxa"/>
          </w:tcPr>
          <w:p w14:paraId="4BEBE1CB" w14:textId="77777777" w:rsidR="00BE5536" w:rsidRPr="00CA3BDC" w:rsidRDefault="00BE5536" w:rsidP="00013D9A">
            <w:pPr>
              <w:rPr>
                <w:rFonts w:eastAsia="Times New Roman" w:cstheme="minorHAnsi"/>
                <w:color w:val="000000" w:themeColor="text1"/>
                <w:szCs w:val="24"/>
              </w:rPr>
            </w:pPr>
          </w:p>
        </w:tc>
        <w:tc>
          <w:tcPr>
            <w:tcW w:w="1890" w:type="dxa"/>
          </w:tcPr>
          <w:p w14:paraId="33421219" w14:textId="77777777" w:rsidR="00BE5536" w:rsidRPr="00CA3BDC" w:rsidRDefault="00BE5536" w:rsidP="00013D9A">
            <w:pPr>
              <w:rPr>
                <w:rFonts w:eastAsia="Times New Roman" w:cstheme="minorHAnsi"/>
                <w:color w:val="000000" w:themeColor="text1"/>
                <w:szCs w:val="24"/>
              </w:rPr>
            </w:pPr>
          </w:p>
        </w:tc>
        <w:tc>
          <w:tcPr>
            <w:tcW w:w="1615" w:type="dxa"/>
            <w:tcBorders>
              <w:right w:val="single" w:sz="12" w:space="0" w:color="auto"/>
            </w:tcBorders>
          </w:tcPr>
          <w:p w14:paraId="08BD0B66" w14:textId="77777777" w:rsidR="00BE5536" w:rsidRPr="00CA3BDC" w:rsidRDefault="00BE5536" w:rsidP="00013D9A">
            <w:pPr>
              <w:rPr>
                <w:rFonts w:eastAsia="Times New Roman" w:cstheme="minorHAnsi"/>
                <w:color w:val="000000" w:themeColor="text1"/>
                <w:szCs w:val="24"/>
              </w:rPr>
            </w:pPr>
          </w:p>
        </w:tc>
      </w:tr>
      <w:tr w:rsidR="00BE5536" w:rsidRPr="00CA3BDC" w14:paraId="00C57460" w14:textId="77777777" w:rsidTr="1B6631A8">
        <w:tc>
          <w:tcPr>
            <w:tcW w:w="1850" w:type="dxa"/>
            <w:tcBorders>
              <w:left w:val="single" w:sz="12" w:space="0" w:color="auto"/>
              <w:bottom w:val="single" w:sz="12" w:space="0" w:color="auto"/>
            </w:tcBorders>
          </w:tcPr>
          <w:p w14:paraId="3CD35281" w14:textId="77777777" w:rsidR="00BE5536" w:rsidRPr="00CA3BDC" w:rsidRDefault="00BE5536" w:rsidP="00013D9A">
            <w:pPr>
              <w:rPr>
                <w:rFonts w:eastAsia="Times New Roman" w:cstheme="minorHAnsi"/>
                <w:color w:val="000000" w:themeColor="text1"/>
                <w:szCs w:val="24"/>
              </w:rPr>
            </w:pPr>
          </w:p>
        </w:tc>
        <w:tc>
          <w:tcPr>
            <w:tcW w:w="1850" w:type="dxa"/>
            <w:tcBorders>
              <w:bottom w:val="single" w:sz="12" w:space="0" w:color="auto"/>
            </w:tcBorders>
          </w:tcPr>
          <w:p w14:paraId="1210EA8B" w14:textId="77777777" w:rsidR="00BE5536" w:rsidRPr="00CA3BDC" w:rsidRDefault="00BE5536" w:rsidP="00013D9A">
            <w:pPr>
              <w:rPr>
                <w:rFonts w:eastAsia="Times New Roman" w:cstheme="minorHAnsi"/>
                <w:color w:val="000000" w:themeColor="text1"/>
                <w:szCs w:val="24"/>
              </w:rPr>
            </w:pPr>
          </w:p>
        </w:tc>
        <w:tc>
          <w:tcPr>
            <w:tcW w:w="1850" w:type="dxa"/>
            <w:tcBorders>
              <w:bottom w:val="single" w:sz="12" w:space="0" w:color="auto"/>
            </w:tcBorders>
          </w:tcPr>
          <w:p w14:paraId="2E029B82" w14:textId="77777777" w:rsidR="00BE5536" w:rsidRPr="00CA3BDC" w:rsidRDefault="00BE5536" w:rsidP="00013D9A">
            <w:pPr>
              <w:rPr>
                <w:rFonts w:eastAsia="Times New Roman" w:cstheme="minorHAnsi"/>
                <w:color w:val="000000" w:themeColor="text1"/>
                <w:szCs w:val="24"/>
              </w:rPr>
            </w:pPr>
          </w:p>
        </w:tc>
        <w:tc>
          <w:tcPr>
            <w:tcW w:w="2005" w:type="dxa"/>
            <w:tcBorders>
              <w:bottom w:val="single" w:sz="12" w:space="0" w:color="auto"/>
            </w:tcBorders>
          </w:tcPr>
          <w:p w14:paraId="351488DE" w14:textId="77777777" w:rsidR="00BE5536" w:rsidRPr="00CA3BDC" w:rsidRDefault="00BE5536" w:rsidP="00013D9A">
            <w:pPr>
              <w:rPr>
                <w:rFonts w:eastAsia="Times New Roman" w:cstheme="minorHAnsi"/>
                <w:color w:val="000000" w:themeColor="text1"/>
                <w:szCs w:val="24"/>
              </w:rPr>
            </w:pPr>
          </w:p>
        </w:tc>
        <w:tc>
          <w:tcPr>
            <w:tcW w:w="1890" w:type="dxa"/>
            <w:tcBorders>
              <w:bottom w:val="single" w:sz="12" w:space="0" w:color="auto"/>
            </w:tcBorders>
          </w:tcPr>
          <w:p w14:paraId="6FD380CA" w14:textId="77777777" w:rsidR="00BE5536" w:rsidRPr="00CA3BDC" w:rsidRDefault="00BE5536" w:rsidP="00013D9A">
            <w:pPr>
              <w:rPr>
                <w:rFonts w:eastAsia="Times New Roman" w:cstheme="minorHAnsi"/>
                <w:color w:val="000000" w:themeColor="text1"/>
                <w:szCs w:val="24"/>
              </w:rPr>
            </w:pPr>
          </w:p>
        </w:tc>
        <w:tc>
          <w:tcPr>
            <w:tcW w:w="1890" w:type="dxa"/>
            <w:tcBorders>
              <w:bottom w:val="single" w:sz="12" w:space="0" w:color="auto"/>
            </w:tcBorders>
          </w:tcPr>
          <w:p w14:paraId="2000C4EA" w14:textId="77777777" w:rsidR="00BE5536" w:rsidRPr="00CA3BDC" w:rsidRDefault="00BE5536" w:rsidP="00013D9A">
            <w:pPr>
              <w:rPr>
                <w:rFonts w:eastAsia="Times New Roman" w:cstheme="minorHAnsi"/>
                <w:color w:val="000000" w:themeColor="text1"/>
                <w:szCs w:val="24"/>
              </w:rPr>
            </w:pPr>
          </w:p>
        </w:tc>
        <w:tc>
          <w:tcPr>
            <w:tcW w:w="1615" w:type="dxa"/>
            <w:tcBorders>
              <w:bottom w:val="single" w:sz="12" w:space="0" w:color="auto"/>
              <w:right w:val="single" w:sz="12" w:space="0" w:color="auto"/>
            </w:tcBorders>
          </w:tcPr>
          <w:p w14:paraId="588EFE7A" w14:textId="77777777" w:rsidR="00BE5536" w:rsidRPr="00CA3BDC" w:rsidRDefault="00BE5536" w:rsidP="00013D9A">
            <w:pPr>
              <w:rPr>
                <w:rFonts w:eastAsia="Times New Roman" w:cstheme="minorHAnsi"/>
                <w:color w:val="000000" w:themeColor="text1"/>
                <w:szCs w:val="24"/>
              </w:rPr>
            </w:pPr>
          </w:p>
        </w:tc>
      </w:tr>
    </w:tbl>
    <w:tbl>
      <w:tblPr>
        <w:tblStyle w:val="2"/>
        <w:tblW w:w="10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6"/>
        <w:gridCol w:w="3117"/>
        <w:gridCol w:w="4567"/>
      </w:tblGrid>
      <w:tr w:rsidR="00D75779" w:rsidRPr="001223BE" w14:paraId="1FC39945" w14:textId="77777777">
        <w:tc>
          <w:tcPr>
            <w:tcW w:w="3116" w:type="dxa"/>
            <w:tcBorders>
              <w:top w:val="nil"/>
              <w:left w:val="nil"/>
              <w:bottom w:val="nil"/>
              <w:right w:val="nil"/>
            </w:tcBorders>
          </w:tcPr>
          <w:p w14:paraId="0000014D" w14:textId="77777777" w:rsidR="00D75779" w:rsidRPr="001223BE" w:rsidRDefault="00D75779">
            <w:pPr>
              <w:pStyle w:val="Normal0"/>
              <w:rPr>
                <w:rFonts w:asciiTheme="minorHAnsi" w:eastAsia="Libre Franklin" w:hAnsiTheme="minorHAnsi" w:cs="Libre Franklin"/>
              </w:rPr>
            </w:pPr>
          </w:p>
        </w:tc>
        <w:tc>
          <w:tcPr>
            <w:tcW w:w="3117" w:type="dxa"/>
            <w:tcBorders>
              <w:top w:val="nil"/>
              <w:left w:val="nil"/>
              <w:bottom w:val="nil"/>
              <w:right w:val="nil"/>
            </w:tcBorders>
          </w:tcPr>
          <w:p w14:paraId="0000014F" w14:textId="77777777" w:rsidR="00D75779" w:rsidRPr="001223BE" w:rsidRDefault="00D75779">
            <w:pPr>
              <w:pStyle w:val="Normal0"/>
              <w:rPr>
                <w:rFonts w:asciiTheme="minorHAnsi" w:eastAsia="Libre Franklin" w:hAnsiTheme="minorHAnsi" w:cs="Libre Franklin"/>
              </w:rPr>
            </w:pPr>
          </w:p>
        </w:tc>
        <w:tc>
          <w:tcPr>
            <w:tcW w:w="4567" w:type="dxa"/>
            <w:tcBorders>
              <w:top w:val="nil"/>
              <w:left w:val="nil"/>
              <w:bottom w:val="nil"/>
              <w:right w:val="nil"/>
            </w:tcBorders>
          </w:tcPr>
          <w:p w14:paraId="00000150" w14:textId="77777777" w:rsidR="00D75779" w:rsidRPr="001223BE" w:rsidRDefault="00D75779">
            <w:pPr>
              <w:pStyle w:val="Normal0"/>
              <w:rPr>
                <w:rFonts w:asciiTheme="minorHAnsi" w:eastAsia="Libre Franklin" w:hAnsiTheme="minorHAnsi" w:cs="Libre Franklin"/>
              </w:rPr>
            </w:pPr>
          </w:p>
        </w:tc>
      </w:tr>
      <w:tr w:rsidR="00D75779" w:rsidRPr="001223BE" w14:paraId="5A7F0EAC" w14:textId="77777777">
        <w:tc>
          <w:tcPr>
            <w:tcW w:w="10800" w:type="dxa"/>
            <w:gridSpan w:val="3"/>
            <w:tcBorders>
              <w:top w:val="nil"/>
              <w:left w:val="nil"/>
              <w:bottom w:val="nil"/>
              <w:right w:val="nil"/>
            </w:tcBorders>
          </w:tcPr>
          <w:p w14:paraId="0000016D" w14:textId="0FB8F5BB" w:rsidR="00D75779" w:rsidRPr="001223BE" w:rsidRDefault="00D75779">
            <w:pPr>
              <w:pStyle w:val="Normal0"/>
              <w:rPr>
                <w:rFonts w:asciiTheme="minorHAnsi" w:eastAsia="Libre Franklin" w:hAnsiTheme="minorHAnsi" w:cs="Libre Franklin"/>
              </w:rPr>
            </w:pPr>
          </w:p>
        </w:tc>
      </w:tr>
      <w:tr w:rsidR="00D75779" w:rsidRPr="001223BE" w14:paraId="2946DB82" w14:textId="77777777" w:rsidTr="006922C7">
        <w:trPr>
          <w:trHeight w:val="135"/>
        </w:trPr>
        <w:tc>
          <w:tcPr>
            <w:tcW w:w="3116" w:type="dxa"/>
            <w:tcBorders>
              <w:top w:val="nil"/>
              <w:left w:val="nil"/>
              <w:bottom w:val="nil"/>
              <w:right w:val="nil"/>
            </w:tcBorders>
          </w:tcPr>
          <w:p w14:paraId="00000171" w14:textId="77777777" w:rsidR="00D75779" w:rsidRPr="001223BE" w:rsidRDefault="00D75779">
            <w:pPr>
              <w:pStyle w:val="Normal0"/>
              <w:rPr>
                <w:rFonts w:asciiTheme="minorHAnsi" w:eastAsia="Libre Franklin" w:hAnsiTheme="minorHAnsi" w:cs="Libre Franklin"/>
              </w:rPr>
            </w:pPr>
          </w:p>
        </w:tc>
        <w:tc>
          <w:tcPr>
            <w:tcW w:w="3117" w:type="dxa"/>
            <w:tcBorders>
              <w:top w:val="nil"/>
              <w:left w:val="nil"/>
              <w:bottom w:val="nil"/>
              <w:right w:val="nil"/>
            </w:tcBorders>
          </w:tcPr>
          <w:p w14:paraId="00000173" w14:textId="77777777" w:rsidR="00D75779" w:rsidRPr="001223BE" w:rsidRDefault="00D75779">
            <w:pPr>
              <w:pStyle w:val="Normal0"/>
              <w:rPr>
                <w:rFonts w:asciiTheme="minorHAnsi" w:eastAsia="Libre Franklin" w:hAnsiTheme="minorHAnsi" w:cs="Libre Franklin"/>
              </w:rPr>
            </w:pPr>
          </w:p>
        </w:tc>
        <w:tc>
          <w:tcPr>
            <w:tcW w:w="4567" w:type="dxa"/>
            <w:tcBorders>
              <w:top w:val="nil"/>
              <w:left w:val="nil"/>
              <w:bottom w:val="nil"/>
              <w:right w:val="nil"/>
            </w:tcBorders>
          </w:tcPr>
          <w:p w14:paraId="00000174" w14:textId="77777777" w:rsidR="00D75779" w:rsidRPr="001223BE" w:rsidRDefault="00D75779">
            <w:pPr>
              <w:pStyle w:val="Normal0"/>
              <w:rPr>
                <w:rFonts w:asciiTheme="minorHAnsi" w:eastAsia="Libre Franklin" w:hAnsiTheme="minorHAnsi" w:cs="Libre Franklin"/>
              </w:rPr>
            </w:pPr>
          </w:p>
        </w:tc>
      </w:tr>
    </w:tbl>
    <w:p w14:paraId="000001E5" w14:textId="524B3879" w:rsidR="008902C1" w:rsidRDefault="008902C1" w:rsidP="006922C7">
      <w:pPr>
        <w:pStyle w:val="Normal0"/>
        <w:rPr>
          <w:rFonts w:asciiTheme="minorHAnsi" w:eastAsia="Libre Franklin" w:hAnsiTheme="minorHAnsi" w:cs="Libre Franklin"/>
          <w:sz w:val="24"/>
          <w:szCs w:val="24"/>
        </w:rPr>
      </w:pPr>
    </w:p>
    <w:p w14:paraId="2D841668" w14:textId="77777777" w:rsidR="004D2582" w:rsidRDefault="004D2582">
      <w:pPr>
        <w:rPr>
          <w:rFonts w:asciiTheme="minorHAnsi" w:eastAsia="Libre Franklin" w:hAnsiTheme="minorHAnsi" w:cs="Libre Franklin"/>
          <w:sz w:val="24"/>
          <w:szCs w:val="24"/>
        </w:rPr>
        <w:sectPr w:rsidR="004D2582" w:rsidSect="00C05D93">
          <w:pgSz w:w="15840" w:h="12240" w:orient="landscape"/>
          <w:pgMar w:top="720" w:right="720" w:bottom="720" w:left="720" w:header="720" w:footer="720" w:gutter="0"/>
          <w:cols w:space="720"/>
          <w:docGrid w:linePitch="299"/>
        </w:sectPr>
      </w:pPr>
    </w:p>
    <w:p w14:paraId="24226920" w14:textId="63533CF0" w:rsidR="008902C1" w:rsidRDefault="008902C1" w:rsidP="004D2582">
      <w:pPr>
        <w:rPr>
          <w:rFonts w:asciiTheme="minorHAnsi" w:eastAsia="Libre Franklin" w:hAnsiTheme="minorHAnsi" w:cs="Libre Franklin"/>
          <w:b/>
          <w:color w:val="2F5496" w:themeColor="accent1" w:themeShade="BF"/>
          <w:sz w:val="28"/>
          <w:szCs w:val="28"/>
        </w:rPr>
      </w:pPr>
      <w:r w:rsidRPr="36F949C1">
        <w:rPr>
          <w:rFonts w:asciiTheme="minorHAnsi" w:eastAsia="Libre Franklin" w:hAnsiTheme="minorHAnsi" w:cs="Libre Franklin"/>
          <w:b/>
          <w:color w:val="2F5496" w:themeColor="accent1" w:themeShade="BF"/>
          <w:sz w:val="28"/>
          <w:szCs w:val="28"/>
        </w:rPr>
        <w:lastRenderedPageBreak/>
        <w:t>Application Form Guidance</w:t>
      </w:r>
    </w:p>
    <w:tbl>
      <w:tblPr>
        <w:tblStyle w:val="TableGrid"/>
        <w:tblW w:w="10790" w:type="dxa"/>
        <w:tblLook w:val="04A0" w:firstRow="1" w:lastRow="0" w:firstColumn="1" w:lastColumn="0" w:noHBand="0" w:noVBand="1"/>
      </w:tblPr>
      <w:tblGrid>
        <w:gridCol w:w="1764"/>
        <w:gridCol w:w="9026"/>
      </w:tblGrid>
      <w:tr w:rsidR="007C2D57" w14:paraId="2B408C7B" w14:textId="77777777" w:rsidTr="387FE7CB">
        <w:tc>
          <w:tcPr>
            <w:tcW w:w="1805" w:type="dxa"/>
          </w:tcPr>
          <w:p w14:paraId="57DCE182" w14:textId="77777777" w:rsidR="007C2D57" w:rsidRDefault="007C2D57" w:rsidP="006922C7">
            <w:pPr>
              <w:pStyle w:val="Normal0"/>
              <w:rPr>
                <w:rFonts w:asciiTheme="minorHAnsi" w:eastAsia="Libre Franklin" w:hAnsiTheme="minorHAnsi" w:cs="Libre Franklin"/>
                <w:sz w:val="24"/>
                <w:szCs w:val="24"/>
              </w:rPr>
            </w:pPr>
            <w:r>
              <w:rPr>
                <w:rFonts w:asciiTheme="minorHAnsi" w:eastAsia="Libre Franklin" w:hAnsiTheme="minorHAnsi" w:cs="Libre Franklin"/>
                <w:sz w:val="24"/>
                <w:szCs w:val="24"/>
              </w:rPr>
              <w:t>About Your Project</w:t>
            </w:r>
          </w:p>
          <w:p w14:paraId="3B787A01" w14:textId="77777777" w:rsidR="00CA533C" w:rsidRDefault="00CA533C" w:rsidP="006922C7">
            <w:pPr>
              <w:pStyle w:val="Normal0"/>
              <w:rPr>
                <w:rFonts w:asciiTheme="minorHAnsi" w:eastAsia="Libre Franklin" w:hAnsiTheme="minorHAnsi" w:cs="Libre Franklin"/>
                <w:sz w:val="24"/>
                <w:szCs w:val="24"/>
              </w:rPr>
            </w:pPr>
          </w:p>
          <w:p w14:paraId="1F7AE344" w14:textId="69721001" w:rsidR="00CA533C" w:rsidRDefault="00CA533C" w:rsidP="006922C7">
            <w:pPr>
              <w:pStyle w:val="Normal0"/>
              <w:rPr>
                <w:rFonts w:asciiTheme="minorHAnsi" w:eastAsia="Libre Franklin" w:hAnsiTheme="minorHAnsi" w:cs="Libre Franklin"/>
                <w:sz w:val="24"/>
                <w:szCs w:val="24"/>
              </w:rPr>
            </w:pPr>
          </w:p>
        </w:tc>
        <w:tc>
          <w:tcPr>
            <w:tcW w:w="8985" w:type="dxa"/>
          </w:tcPr>
          <w:p w14:paraId="486D7C26" w14:textId="230ABBA4" w:rsidR="007C2D57" w:rsidRDefault="11983B4A" w:rsidP="1B6631A8">
            <w:pPr>
              <w:pStyle w:val="Normal0"/>
              <w:rPr>
                <w:rFonts w:asciiTheme="minorHAnsi" w:eastAsia="Libre Franklin" w:hAnsiTheme="minorHAnsi" w:cs="Libre Franklin"/>
                <w:sz w:val="24"/>
                <w:szCs w:val="24"/>
              </w:rPr>
            </w:pPr>
            <w:r w:rsidRPr="1B6631A8">
              <w:rPr>
                <w:rFonts w:asciiTheme="minorHAnsi" w:eastAsia="Libre Franklin" w:hAnsiTheme="minorHAnsi" w:cs="Libre Franklin"/>
                <w:sz w:val="24"/>
                <w:szCs w:val="24"/>
              </w:rPr>
              <w:t>Please choose a c</w:t>
            </w:r>
            <w:r w:rsidR="0A61C288" w:rsidRPr="1B6631A8">
              <w:rPr>
                <w:rFonts w:asciiTheme="minorHAnsi" w:eastAsia="Libre Franklin" w:hAnsiTheme="minorHAnsi" w:cs="Libre Franklin"/>
                <w:sz w:val="24"/>
                <w:szCs w:val="24"/>
              </w:rPr>
              <w:t xml:space="preserve">oncise </w:t>
            </w:r>
            <w:r w:rsidR="7370F6A4" w:rsidRPr="1B6631A8">
              <w:rPr>
                <w:rFonts w:asciiTheme="minorHAnsi" w:eastAsia="Libre Franklin" w:hAnsiTheme="minorHAnsi" w:cs="Libre Franklin"/>
                <w:sz w:val="24"/>
                <w:szCs w:val="24"/>
              </w:rPr>
              <w:t xml:space="preserve">and/or catchy </w:t>
            </w:r>
            <w:r w:rsidR="0A61C288" w:rsidRPr="1B6631A8">
              <w:rPr>
                <w:rFonts w:asciiTheme="minorHAnsi" w:eastAsia="Libre Franklin" w:hAnsiTheme="minorHAnsi" w:cs="Libre Franklin"/>
                <w:sz w:val="24"/>
                <w:szCs w:val="24"/>
              </w:rPr>
              <w:t>title</w:t>
            </w:r>
            <w:r w:rsidR="55CCECA7" w:rsidRPr="1B6631A8">
              <w:rPr>
                <w:rFonts w:asciiTheme="minorHAnsi" w:eastAsia="Libre Franklin" w:hAnsiTheme="minorHAnsi" w:cs="Libre Franklin"/>
                <w:sz w:val="24"/>
                <w:szCs w:val="24"/>
              </w:rPr>
              <w:t>, in English,</w:t>
            </w:r>
            <w:r w:rsidR="0A61C288" w:rsidRPr="1B6631A8">
              <w:rPr>
                <w:rFonts w:asciiTheme="minorHAnsi" w:eastAsia="Libre Franklin" w:hAnsiTheme="minorHAnsi" w:cs="Libre Franklin"/>
                <w:sz w:val="24"/>
                <w:szCs w:val="24"/>
              </w:rPr>
              <w:t xml:space="preserve"> </w:t>
            </w:r>
            <w:r w:rsidR="7370F6A4" w:rsidRPr="1B6631A8">
              <w:rPr>
                <w:rFonts w:asciiTheme="minorHAnsi" w:eastAsia="Libre Franklin" w:hAnsiTheme="minorHAnsi" w:cs="Libre Franklin"/>
                <w:sz w:val="24"/>
                <w:szCs w:val="24"/>
              </w:rPr>
              <w:t>for</w:t>
            </w:r>
            <w:r w:rsidR="0A61C288" w:rsidRPr="1B6631A8">
              <w:rPr>
                <w:rFonts w:asciiTheme="minorHAnsi" w:eastAsia="Libre Franklin" w:hAnsiTheme="minorHAnsi" w:cs="Libre Franklin"/>
                <w:sz w:val="24"/>
                <w:szCs w:val="24"/>
              </w:rPr>
              <w:t xml:space="preserve"> your project which will get the attention of </w:t>
            </w:r>
            <w:r w:rsidR="29FA641A" w:rsidRPr="1B6631A8">
              <w:rPr>
                <w:rFonts w:asciiTheme="minorHAnsi" w:eastAsia="Libre Franklin" w:hAnsiTheme="minorHAnsi" w:cs="Libre Franklin"/>
                <w:sz w:val="24"/>
                <w:szCs w:val="24"/>
              </w:rPr>
              <w:t>our audience.</w:t>
            </w:r>
          </w:p>
        </w:tc>
      </w:tr>
      <w:tr w:rsidR="007C2D57" w14:paraId="727D6B9C" w14:textId="77777777" w:rsidTr="387FE7CB">
        <w:tc>
          <w:tcPr>
            <w:tcW w:w="1805" w:type="dxa"/>
          </w:tcPr>
          <w:p w14:paraId="2F018B64" w14:textId="77777777" w:rsidR="007C2D57" w:rsidRDefault="00CD7A4E" w:rsidP="006922C7">
            <w:pPr>
              <w:pStyle w:val="Normal0"/>
              <w:rPr>
                <w:rFonts w:asciiTheme="minorHAnsi" w:eastAsia="Libre Franklin" w:hAnsiTheme="minorHAnsi" w:cs="Libre Franklin"/>
                <w:sz w:val="24"/>
                <w:szCs w:val="24"/>
              </w:rPr>
            </w:pPr>
            <w:r>
              <w:rPr>
                <w:rFonts w:asciiTheme="minorHAnsi" w:eastAsia="Libre Franklin" w:hAnsiTheme="minorHAnsi" w:cs="Libre Franklin"/>
                <w:sz w:val="24"/>
                <w:szCs w:val="24"/>
              </w:rPr>
              <w:t>Project Team Information</w:t>
            </w:r>
          </w:p>
          <w:p w14:paraId="2A0B5C96" w14:textId="77777777" w:rsidR="00CA533C" w:rsidRDefault="00CA533C" w:rsidP="006922C7">
            <w:pPr>
              <w:pStyle w:val="Normal0"/>
              <w:rPr>
                <w:rFonts w:asciiTheme="minorHAnsi" w:eastAsia="Libre Franklin" w:hAnsiTheme="minorHAnsi" w:cs="Libre Franklin"/>
                <w:sz w:val="24"/>
                <w:szCs w:val="24"/>
              </w:rPr>
            </w:pPr>
          </w:p>
          <w:p w14:paraId="665A19E1" w14:textId="14DE4B75" w:rsidR="00CA533C" w:rsidRDefault="00CA533C" w:rsidP="006922C7">
            <w:pPr>
              <w:pStyle w:val="Normal0"/>
              <w:rPr>
                <w:rFonts w:asciiTheme="minorHAnsi" w:eastAsia="Libre Franklin" w:hAnsiTheme="minorHAnsi" w:cs="Libre Franklin"/>
                <w:sz w:val="24"/>
                <w:szCs w:val="24"/>
              </w:rPr>
            </w:pPr>
          </w:p>
        </w:tc>
        <w:tc>
          <w:tcPr>
            <w:tcW w:w="8985" w:type="dxa"/>
          </w:tcPr>
          <w:p w14:paraId="299FCCB8" w14:textId="2CBF1D55" w:rsidR="007C2D57" w:rsidRDefault="7860AADD" w:rsidP="5FD3B476">
            <w:pPr>
              <w:pStyle w:val="Normal0"/>
              <w:rPr>
                <w:rFonts w:asciiTheme="minorHAnsi" w:eastAsia="Libre Franklin" w:hAnsiTheme="minorHAnsi" w:cs="Libre Franklin"/>
                <w:sz w:val="24"/>
                <w:szCs w:val="24"/>
              </w:rPr>
            </w:pPr>
            <w:r w:rsidRPr="5FD3B476">
              <w:rPr>
                <w:rFonts w:asciiTheme="minorHAnsi" w:eastAsia="Libre Franklin" w:hAnsiTheme="minorHAnsi" w:cs="Libre Franklin"/>
                <w:sz w:val="24"/>
                <w:szCs w:val="24"/>
              </w:rPr>
              <w:t xml:space="preserve">The team needs to include at least </w:t>
            </w:r>
            <w:r w:rsidRPr="5FD3B476">
              <w:rPr>
                <w:rFonts w:asciiTheme="minorHAnsi" w:eastAsia="Libre Franklin" w:hAnsiTheme="minorHAnsi" w:cs="Libre Franklin"/>
                <w:b/>
                <w:bCs/>
                <w:sz w:val="24"/>
                <w:szCs w:val="24"/>
              </w:rPr>
              <w:t xml:space="preserve">two </w:t>
            </w:r>
            <w:r w:rsidR="6C1AB23A" w:rsidRPr="5FD3B476">
              <w:rPr>
                <w:rFonts w:asciiTheme="minorHAnsi" w:eastAsia="Libre Franklin" w:hAnsiTheme="minorHAnsi" w:cs="Libre Franklin"/>
                <w:sz w:val="24"/>
                <w:szCs w:val="24"/>
              </w:rPr>
              <w:t xml:space="preserve">U.S. Government-sponsored exchange </w:t>
            </w:r>
            <w:r w:rsidR="5E59BDD1" w:rsidRPr="5FD3B476">
              <w:rPr>
                <w:rFonts w:asciiTheme="minorHAnsi" w:eastAsia="Libre Franklin" w:hAnsiTheme="minorHAnsi" w:cs="Libre Franklin"/>
                <w:sz w:val="24"/>
                <w:szCs w:val="24"/>
              </w:rPr>
              <w:t>alumni</w:t>
            </w:r>
            <w:r w:rsidR="364B8AAB" w:rsidRPr="5FD3B476">
              <w:rPr>
                <w:rFonts w:asciiTheme="minorHAnsi" w:eastAsia="Libre Franklin" w:hAnsiTheme="minorHAnsi" w:cs="Libre Franklin"/>
                <w:sz w:val="24"/>
                <w:szCs w:val="24"/>
              </w:rPr>
              <w:t>.</w:t>
            </w:r>
            <w:r w:rsidR="6C1AB23A" w:rsidRPr="5FD3B476">
              <w:rPr>
                <w:rFonts w:asciiTheme="minorHAnsi" w:eastAsia="Libre Franklin" w:hAnsiTheme="minorHAnsi" w:cs="Libre Franklin"/>
                <w:sz w:val="24"/>
                <w:szCs w:val="24"/>
              </w:rPr>
              <w:t xml:space="preserve"> </w:t>
            </w:r>
            <w:r w:rsidR="7F0D0947" w:rsidRPr="5FD3B476">
              <w:rPr>
                <w:rFonts w:asciiTheme="minorHAnsi" w:eastAsia="Libre Franklin" w:hAnsiTheme="minorHAnsi" w:cs="Libre Franklin"/>
                <w:sz w:val="24"/>
                <w:szCs w:val="24"/>
              </w:rPr>
              <w:t xml:space="preserve"> </w:t>
            </w:r>
            <w:r w:rsidR="65D886AB" w:rsidRPr="5FD3B476">
              <w:rPr>
                <w:rFonts w:asciiTheme="minorHAnsi" w:eastAsia="Libre Franklin" w:hAnsiTheme="minorHAnsi" w:cs="Libre Franklin"/>
                <w:sz w:val="24"/>
                <w:szCs w:val="24"/>
              </w:rPr>
              <w:t>Please clearly indicate the role of the team member within the project</w:t>
            </w:r>
            <w:r w:rsidR="32E299AD" w:rsidRPr="5FD3B476">
              <w:rPr>
                <w:rFonts w:asciiTheme="minorHAnsi" w:eastAsia="Libre Franklin" w:hAnsiTheme="minorHAnsi" w:cs="Libre Franklin"/>
                <w:sz w:val="24"/>
                <w:szCs w:val="24"/>
              </w:rPr>
              <w:t xml:space="preserve"> and the percentage of time the team member will spend developing and/or implementing the project.  </w:t>
            </w:r>
            <w:r w:rsidR="66517B30" w:rsidRPr="5FD3B476">
              <w:rPr>
                <w:rFonts w:asciiTheme="minorHAnsi" w:eastAsia="Libre Franklin" w:hAnsiTheme="minorHAnsi" w:cs="Libre Franklin"/>
                <w:sz w:val="24"/>
                <w:szCs w:val="24"/>
              </w:rPr>
              <w:t xml:space="preserve">This should clearly relate to the </w:t>
            </w:r>
            <w:r w:rsidR="036A0B5C" w:rsidRPr="5FD3B476">
              <w:rPr>
                <w:rFonts w:asciiTheme="minorHAnsi" w:eastAsia="Libre Franklin" w:hAnsiTheme="minorHAnsi" w:cs="Libre Franklin"/>
                <w:sz w:val="24"/>
                <w:szCs w:val="24"/>
              </w:rPr>
              <w:t>proposed project budget an</w:t>
            </w:r>
            <w:r w:rsidR="1AE25535" w:rsidRPr="5FD3B476">
              <w:rPr>
                <w:rFonts w:asciiTheme="minorHAnsi" w:eastAsia="Libre Franklin" w:hAnsiTheme="minorHAnsi" w:cs="Libre Franklin"/>
                <w:sz w:val="24"/>
                <w:szCs w:val="24"/>
              </w:rPr>
              <w:t xml:space="preserve">d any requested project management fees. </w:t>
            </w:r>
            <w:r w:rsidR="08A706BF" w:rsidRPr="5FD3B476">
              <w:rPr>
                <w:rFonts w:asciiTheme="minorHAnsi" w:eastAsia="Libre Franklin" w:hAnsiTheme="minorHAnsi" w:cs="Libre Franklin"/>
                <w:sz w:val="24"/>
                <w:szCs w:val="24"/>
              </w:rPr>
              <w:t xml:space="preserve">Please include information about any non-alumni team members in this section as well. </w:t>
            </w:r>
          </w:p>
        </w:tc>
      </w:tr>
      <w:tr w:rsidR="007C2D57" w14:paraId="0202D017" w14:textId="77777777" w:rsidTr="387FE7CB">
        <w:tc>
          <w:tcPr>
            <w:tcW w:w="1805" w:type="dxa"/>
          </w:tcPr>
          <w:p w14:paraId="544B0101" w14:textId="77777777" w:rsidR="007C2D57" w:rsidRDefault="00CD7A4E" w:rsidP="006922C7">
            <w:pPr>
              <w:pStyle w:val="Normal0"/>
              <w:rPr>
                <w:rFonts w:asciiTheme="minorHAnsi" w:eastAsia="Libre Franklin" w:hAnsiTheme="minorHAnsi" w:cs="Libre Franklin"/>
                <w:sz w:val="24"/>
                <w:szCs w:val="24"/>
              </w:rPr>
            </w:pPr>
            <w:r>
              <w:rPr>
                <w:rFonts w:asciiTheme="minorHAnsi" w:eastAsia="Libre Franklin" w:hAnsiTheme="minorHAnsi" w:cs="Libre Franklin"/>
                <w:sz w:val="24"/>
                <w:szCs w:val="24"/>
              </w:rPr>
              <w:t>Project Summary</w:t>
            </w:r>
          </w:p>
          <w:p w14:paraId="297CF06D" w14:textId="5737F1B8" w:rsidR="00CA533C" w:rsidRDefault="00F756E7" w:rsidP="006922C7">
            <w:pPr>
              <w:pStyle w:val="Normal0"/>
              <w:rPr>
                <w:rFonts w:asciiTheme="minorHAnsi" w:eastAsia="Libre Franklin" w:hAnsiTheme="minorHAnsi" w:cs="Libre Franklin"/>
                <w:sz w:val="24"/>
                <w:szCs w:val="24"/>
              </w:rPr>
            </w:pPr>
            <w:r>
              <w:rPr>
                <w:rFonts w:asciiTheme="minorHAnsi" w:eastAsia="Libre Franklin" w:hAnsiTheme="minorHAnsi" w:cs="Libre Franklin"/>
                <w:sz w:val="24"/>
                <w:szCs w:val="24"/>
              </w:rPr>
              <w:t>(250 word limit)</w:t>
            </w:r>
          </w:p>
          <w:p w14:paraId="5096256C" w14:textId="5C7256E8" w:rsidR="00CA533C" w:rsidRDefault="00CA533C" w:rsidP="006922C7">
            <w:pPr>
              <w:pStyle w:val="Normal0"/>
              <w:rPr>
                <w:rFonts w:asciiTheme="minorHAnsi" w:eastAsia="Libre Franklin" w:hAnsiTheme="minorHAnsi" w:cs="Libre Franklin"/>
                <w:sz w:val="24"/>
                <w:szCs w:val="24"/>
              </w:rPr>
            </w:pPr>
          </w:p>
        </w:tc>
        <w:tc>
          <w:tcPr>
            <w:tcW w:w="8985" w:type="dxa"/>
          </w:tcPr>
          <w:p w14:paraId="2B2693DA" w14:textId="15EAF409" w:rsidR="007C2D57" w:rsidRDefault="004E13FF" w:rsidP="006922C7">
            <w:pPr>
              <w:pStyle w:val="Normal0"/>
              <w:rPr>
                <w:rFonts w:asciiTheme="minorHAnsi" w:eastAsia="Libre Franklin" w:hAnsiTheme="minorHAnsi" w:cs="Libre Franklin"/>
                <w:sz w:val="24"/>
                <w:szCs w:val="24"/>
              </w:rPr>
            </w:pPr>
            <w:r>
              <w:rPr>
                <w:rFonts w:asciiTheme="minorHAnsi" w:eastAsia="Libre Franklin" w:hAnsiTheme="minorHAnsi" w:cs="Libre Franklin"/>
                <w:sz w:val="24"/>
                <w:szCs w:val="24"/>
              </w:rPr>
              <w:t>The project summary should d</w:t>
            </w:r>
            <w:r w:rsidRPr="004E13FF">
              <w:rPr>
                <w:rFonts w:asciiTheme="minorHAnsi" w:eastAsia="Libre Franklin" w:hAnsiTheme="minorHAnsi" w:cs="Libre Franklin"/>
                <w:sz w:val="24"/>
                <w:szCs w:val="24"/>
              </w:rPr>
              <w:t xml:space="preserve">escribe the specific need and/or challenge that </w:t>
            </w:r>
            <w:r>
              <w:rPr>
                <w:rFonts w:asciiTheme="minorHAnsi" w:eastAsia="Libre Franklin" w:hAnsiTheme="minorHAnsi" w:cs="Libre Franklin"/>
                <w:sz w:val="24"/>
                <w:szCs w:val="24"/>
              </w:rPr>
              <w:t>your</w:t>
            </w:r>
            <w:r w:rsidRPr="004E13FF">
              <w:rPr>
                <w:rFonts w:asciiTheme="minorHAnsi" w:eastAsia="Libre Franklin" w:hAnsiTheme="minorHAnsi" w:cs="Libre Franklin"/>
                <w:sz w:val="24"/>
                <w:szCs w:val="24"/>
              </w:rPr>
              <w:t xml:space="preserve"> project will address and how you will address it.</w:t>
            </w:r>
            <w:r w:rsidR="00824997">
              <w:rPr>
                <w:rFonts w:asciiTheme="minorHAnsi" w:eastAsia="Libre Franklin" w:hAnsiTheme="minorHAnsi" w:cs="Libre Franklin"/>
                <w:sz w:val="24"/>
                <w:szCs w:val="24"/>
              </w:rPr>
              <w:t xml:space="preserve">  Think about who</w:t>
            </w:r>
            <w:r w:rsidR="008740C4">
              <w:rPr>
                <w:rFonts w:asciiTheme="minorHAnsi" w:eastAsia="Libre Franklin" w:hAnsiTheme="minorHAnsi" w:cs="Libre Franklin"/>
                <w:sz w:val="24"/>
                <w:szCs w:val="24"/>
              </w:rPr>
              <w:t xml:space="preserve"> your target audience</w:t>
            </w:r>
            <w:r w:rsidR="5C3C32B2" w:rsidRPr="2DB2B1D6">
              <w:rPr>
                <w:rFonts w:asciiTheme="minorHAnsi" w:eastAsia="Libre Franklin" w:hAnsiTheme="minorHAnsi" w:cs="Libre Franklin"/>
                <w:sz w:val="24"/>
                <w:szCs w:val="24"/>
              </w:rPr>
              <w:t xml:space="preserve"> is</w:t>
            </w:r>
            <w:r w:rsidR="33AB4B1E" w:rsidRPr="2DB2B1D6">
              <w:rPr>
                <w:rFonts w:asciiTheme="minorHAnsi" w:eastAsia="Libre Franklin" w:hAnsiTheme="minorHAnsi" w:cs="Libre Franklin"/>
                <w:sz w:val="24"/>
                <w:szCs w:val="24"/>
              </w:rPr>
              <w:t xml:space="preserve">, </w:t>
            </w:r>
            <w:r w:rsidR="5ACC3622" w:rsidRPr="2DB2B1D6">
              <w:rPr>
                <w:rFonts w:asciiTheme="minorHAnsi" w:eastAsia="Libre Franklin" w:hAnsiTheme="minorHAnsi" w:cs="Libre Franklin"/>
                <w:sz w:val="24"/>
                <w:szCs w:val="24"/>
              </w:rPr>
              <w:t xml:space="preserve">when and </w:t>
            </w:r>
            <w:r w:rsidR="00824997">
              <w:rPr>
                <w:rFonts w:asciiTheme="minorHAnsi" w:eastAsia="Libre Franklin" w:hAnsiTheme="minorHAnsi" w:cs="Libre Franklin"/>
                <w:sz w:val="24"/>
                <w:szCs w:val="24"/>
              </w:rPr>
              <w:t>where</w:t>
            </w:r>
            <w:r w:rsidR="00B23C63">
              <w:rPr>
                <w:rFonts w:asciiTheme="minorHAnsi" w:eastAsia="Libre Franklin" w:hAnsiTheme="minorHAnsi" w:cs="Libre Franklin"/>
                <w:sz w:val="24"/>
                <w:szCs w:val="24"/>
              </w:rPr>
              <w:t xml:space="preserve"> your project </w:t>
            </w:r>
            <w:r w:rsidR="6229876B" w:rsidRPr="2DB2B1D6">
              <w:rPr>
                <w:rFonts w:asciiTheme="minorHAnsi" w:eastAsia="Libre Franklin" w:hAnsiTheme="minorHAnsi" w:cs="Libre Franklin"/>
                <w:sz w:val="24"/>
                <w:szCs w:val="24"/>
              </w:rPr>
              <w:t>will</w:t>
            </w:r>
            <w:r w:rsidR="51A58E95" w:rsidRPr="2DB2B1D6">
              <w:rPr>
                <w:rFonts w:asciiTheme="minorHAnsi" w:eastAsia="Libre Franklin" w:hAnsiTheme="minorHAnsi" w:cs="Libre Franklin"/>
                <w:sz w:val="24"/>
                <w:szCs w:val="24"/>
              </w:rPr>
              <w:t xml:space="preserve"> </w:t>
            </w:r>
            <w:r w:rsidR="00B23C63">
              <w:rPr>
                <w:rFonts w:asciiTheme="minorHAnsi" w:eastAsia="Libre Franklin" w:hAnsiTheme="minorHAnsi" w:cs="Libre Franklin"/>
                <w:sz w:val="24"/>
                <w:szCs w:val="24"/>
              </w:rPr>
              <w:t>take place</w:t>
            </w:r>
            <w:r w:rsidR="00824997">
              <w:rPr>
                <w:rFonts w:asciiTheme="minorHAnsi" w:eastAsia="Libre Franklin" w:hAnsiTheme="minorHAnsi" w:cs="Libre Franklin"/>
                <w:sz w:val="24"/>
                <w:szCs w:val="24"/>
              </w:rPr>
              <w:t>, what</w:t>
            </w:r>
            <w:r w:rsidR="00B23C63">
              <w:rPr>
                <w:rFonts w:asciiTheme="minorHAnsi" w:eastAsia="Libre Franklin" w:hAnsiTheme="minorHAnsi" w:cs="Libre Franklin"/>
                <w:sz w:val="24"/>
                <w:szCs w:val="24"/>
              </w:rPr>
              <w:t xml:space="preserve"> </w:t>
            </w:r>
            <w:r w:rsidR="00021B98">
              <w:rPr>
                <w:rFonts w:asciiTheme="minorHAnsi" w:eastAsia="Libre Franklin" w:hAnsiTheme="minorHAnsi" w:cs="Libre Franklin"/>
                <w:sz w:val="24"/>
                <w:szCs w:val="24"/>
              </w:rPr>
              <w:t>activities you will include</w:t>
            </w:r>
            <w:r w:rsidR="00824997">
              <w:rPr>
                <w:rFonts w:asciiTheme="minorHAnsi" w:eastAsia="Libre Franklin" w:hAnsiTheme="minorHAnsi" w:cs="Libre Franklin"/>
                <w:sz w:val="24"/>
                <w:szCs w:val="24"/>
              </w:rPr>
              <w:t xml:space="preserve"> and why</w:t>
            </w:r>
            <w:r w:rsidR="00021B98">
              <w:rPr>
                <w:rFonts w:asciiTheme="minorHAnsi" w:eastAsia="Libre Franklin" w:hAnsiTheme="minorHAnsi" w:cs="Libre Franklin"/>
                <w:sz w:val="24"/>
                <w:szCs w:val="24"/>
              </w:rPr>
              <w:t xml:space="preserve">, and what </w:t>
            </w:r>
            <w:r w:rsidR="00BB7E43">
              <w:rPr>
                <w:rFonts w:asciiTheme="minorHAnsi" w:eastAsia="Libre Franklin" w:hAnsiTheme="minorHAnsi" w:cs="Libre Franklin"/>
                <w:sz w:val="24"/>
                <w:szCs w:val="24"/>
              </w:rPr>
              <w:t>change in attitudes you set</w:t>
            </w:r>
            <w:r w:rsidR="002067D4">
              <w:rPr>
                <w:rFonts w:asciiTheme="minorHAnsi" w:eastAsia="Libre Franklin" w:hAnsiTheme="minorHAnsi" w:cs="Libre Franklin"/>
                <w:sz w:val="24"/>
                <w:szCs w:val="24"/>
              </w:rPr>
              <w:t xml:space="preserve"> out</w:t>
            </w:r>
            <w:r w:rsidR="00BB7E43">
              <w:rPr>
                <w:rFonts w:asciiTheme="minorHAnsi" w:eastAsia="Libre Franklin" w:hAnsiTheme="minorHAnsi" w:cs="Libre Franklin"/>
                <w:sz w:val="24"/>
                <w:szCs w:val="24"/>
              </w:rPr>
              <w:t xml:space="preserve"> to see. </w:t>
            </w:r>
          </w:p>
        </w:tc>
      </w:tr>
      <w:tr w:rsidR="007C2D57" w14:paraId="51DD1B25" w14:textId="77777777" w:rsidTr="387FE7CB">
        <w:tc>
          <w:tcPr>
            <w:tcW w:w="1805" w:type="dxa"/>
          </w:tcPr>
          <w:p w14:paraId="06F02122" w14:textId="77777777" w:rsidR="007C2D57" w:rsidRDefault="00CD7A4E" w:rsidP="006922C7">
            <w:pPr>
              <w:pStyle w:val="Normal0"/>
              <w:rPr>
                <w:rFonts w:asciiTheme="minorHAnsi" w:eastAsia="Libre Franklin" w:hAnsiTheme="minorHAnsi" w:cs="Libre Franklin"/>
                <w:sz w:val="24"/>
                <w:szCs w:val="24"/>
              </w:rPr>
            </w:pPr>
            <w:r>
              <w:rPr>
                <w:rFonts w:asciiTheme="minorHAnsi" w:eastAsia="Libre Franklin" w:hAnsiTheme="minorHAnsi" w:cs="Libre Franklin"/>
                <w:sz w:val="24"/>
                <w:szCs w:val="24"/>
              </w:rPr>
              <w:t>Project Goal/s</w:t>
            </w:r>
          </w:p>
          <w:p w14:paraId="71699F21" w14:textId="4692B872" w:rsidR="00CA533C" w:rsidRDefault="00090C86" w:rsidP="006922C7">
            <w:pPr>
              <w:pStyle w:val="Normal0"/>
              <w:rPr>
                <w:rFonts w:asciiTheme="minorHAnsi" w:eastAsia="Libre Franklin" w:hAnsiTheme="minorHAnsi" w:cs="Libre Franklin"/>
                <w:sz w:val="24"/>
                <w:szCs w:val="24"/>
              </w:rPr>
            </w:pPr>
            <w:r>
              <w:rPr>
                <w:rFonts w:asciiTheme="minorHAnsi" w:eastAsia="Libre Franklin" w:hAnsiTheme="minorHAnsi" w:cs="Libre Franklin"/>
                <w:sz w:val="24"/>
                <w:szCs w:val="24"/>
              </w:rPr>
              <w:t>(1-2 sentences)</w:t>
            </w:r>
          </w:p>
          <w:p w14:paraId="40F5B72E" w14:textId="4533DB1C" w:rsidR="00CA533C" w:rsidRDefault="00CA533C" w:rsidP="006922C7">
            <w:pPr>
              <w:pStyle w:val="Normal0"/>
              <w:rPr>
                <w:rFonts w:asciiTheme="minorHAnsi" w:eastAsia="Libre Franklin" w:hAnsiTheme="minorHAnsi" w:cs="Libre Franklin"/>
                <w:sz w:val="24"/>
                <w:szCs w:val="24"/>
              </w:rPr>
            </w:pPr>
          </w:p>
        </w:tc>
        <w:tc>
          <w:tcPr>
            <w:tcW w:w="8985" w:type="dxa"/>
          </w:tcPr>
          <w:p w14:paraId="0F2E5269" w14:textId="17954509" w:rsidR="007C2D57" w:rsidRDefault="158BDB1B" w:rsidP="1B6631A8">
            <w:pPr>
              <w:pStyle w:val="Normal0"/>
              <w:rPr>
                <w:rFonts w:asciiTheme="minorHAnsi" w:eastAsia="Libre Franklin" w:hAnsiTheme="minorHAnsi" w:cs="Libre Franklin"/>
                <w:sz w:val="24"/>
                <w:szCs w:val="24"/>
              </w:rPr>
            </w:pPr>
            <w:r w:rsidRPr="387FE7CB">
              <w:rPr>
                <w:rFonts w:asciiTheme="minorHAnsi" w:eastAsia="Libre Franklin" w:hAnsiTheme="minorHAnsi" w:cs="Libre Franklin"/>
                <w:sz w:val="24"/>
                <w:szCs w:val="24"/>
              </w:rPr>
              <w:t>What is the aim of your project?  State in one or two sentences the overall goal/s of your project and what outcome or change you expect to see</w:t>
            </w:r>
            <w:r w:rsidR="1CCB3EB2" w:rsidRPr="387FE7CB">
              <w:rPr>
                <w:rFonts w:asciiTheme="minorHAnsi" w:eastAsia="Libre Franklin" w:hAnsiTheme="minorHAnsi" w:cs="Libre Franklin"/>
                <w:sz w:val="24"/>
                <w:szCs w:val="24"/>
              </w:rPr>
              <w:t>.</w:t>
            </w:r>
          </w:p>
          <w:p w14:paraId="2D813BBA" w14:textId="14E17AA0" w:rsidR="00515264" w:rsidRDefault="7CFEA96D" w:rsidP="1B6631A8">
            <w:pPr>
              <w:pStyle w:val="Normal0"/>
              <w:rPr>
                <w:rFonts w:asciiTheme="minorHAnsi" w:eastAsia="Libre Franklin" w:hAnsiTheme="minorHAnsi" w:cs="Libre Franklin"/>
                <w:sz w:val="24"/>
                <w:szCs w:val="24"/>
              </w:rPr>
            </w:pPr>
            <w:r w:rsidRPr="387FE7CB">
              <w:rPr>
                <w:rFonts w:asciiTheme="minorHAnsi" w:eastAsia="Libre Franklin" w:hAnsiTheme="minorHAnsi" w:cs="Libre Franklin"/>
                <w:b/>
                <w:bCs/>
                <w:sz w:val="24"/>
                <w:szCs w:val="24"/>
              </w:rPr>
              <w:t>Example</w:t>
            </w:r>
            <w:r w:rsidRPr="387FE7CB">
              <w:rPr>
                <w:rFonts w:asciiTheme="minorHAnsi" w:eastAsia="Libre Franklin" w:hAnsiTheme="minorHAnsi" w:cs="Libre Franklin"/>
                <w:sz w:val="24"/>
                <w:szCs w:val="24"/>
              </w:rPr>
              <w:t xml:space="preserve">: </w:t>
            </w:r>
            <w:r w:rsidR="74F5C6E9" w:rsidRPr="387FE7CB">
              <w:rPr>
                <w:rFonts w:asciiTheme="minorHAnsi" w:eastAsia="Libre Franklin" w:hAnsiTheme="minorHAnsi" w:cs="Libre Franklin"/>
                <w:sz w:val="24"/>
                <w:szCs w:val="24"/>
              </w:rPr>
              <w:t xml:space="preserve"> Conduct</w:t>
            </w:r>
            <w:r w:rsidR="55BE6877" w:rsidRPr="387FE7CB">
              <w:rPr>
                <w:rFonts w:asciiTheme="minorHAnsi" w:eastAsia="Libre Franklin" w:hAnsiTheme="minorHAnsi" w:cs="Libre Franklin"/>
                <w:sz w:val="24"/>
                <w:szCs w:val="24"/>
              </w:rPr>
              <w:t xml:space="preserve"> a</w:t>
            </w:r>
            <w:r w:rsidR="74F5C6E9" w:rsidRPr="387FE7CB">
              <w:rPr>
                <w:rFonts w:asciiTheme="minorHAnsi" w:eastAsia="Libre Franklin" w:hAnsiTheme="minorHAnsi" w:cs="Libre Franklin"/>
                <w:sz w:val="24"/>
                <w:szCs w:val="24"/>
              </w:rPr>
              <w:t xml:space="preserve"> </w:t>
            </w:r>
            <w:r w:rsidR="0B43F7C7" w:rsidRPr="387FE7CB">
              <w:rPr>
                <w:rFonts w:asciiTheme="minorHAnsi" w:eastAsia="Libre Franklin" w:hAnsiTheme="minorHAnsi" w:cs="Libre Franklin"/>
                <w:sz w:val="24"/>
                <w:szCs w:val="24"/>
              </w:rPr>
              <w:t>two-week</w:t>
            </w:r>
            <w:r w:rsidR="74F5C6E9" w:rsidRPr="387FE7CB">
              <w:rPr>
                <w:rFonts w:asciiTheme="minorHAnsi" w:eastAsia="Libre Franklin" w:hAnsiTheme="minorHAnsi" w:cs="Libre Franklin"/>
                <w:sz w:val="24"/>
                <w:szCs w:val="24"/>
              </w:rPr>
              <w:t xml:space="preserve"> AI camp with direct subject matter expert input from at least </w:t>
            </w:r>
            <w:r w:rsidR="1878C46C" w:rsidRPr="387FE7CB">
              <w:rPr>
                <w:rFonts w:asciiTheme="minorHAnsi" w:eastAsia="Libre Franklin" w:hAnsiTheme="minorHAnsi" w:cs="Libre Franklin"/>
                <w:sz w:val="24"/>
                <w:szCs w:val="24"/>
              </w:rPr>
              <w:t xml:space="preserve">two </w:t>
            </w:r>
            <w:r w:rsidR="74F5C6E9" w:rsidRPr="387FE7CB">
              <w:rPr>
                <w:rFonts w:asciiTheme="minorHAnsi" w:eastAsia="Libre Franklin" w:hAnsiTheme="minorHAnsi" w:cs="Libre Franklin"/>
                <w:sz w:val="24"/>
                <w:szCs w:val="24"/>
              </w:rPr>
              <w:t>American</w:t>
            </w:r>
            <w:r w:rsidR="7D9E909F" w:rsidRPr="387FE7CB">
              <w:rPr>
                <w:rFonts w:asciiTheme="minorHAnsi" w:eastAsia="Libre Franklin" w:hAnsiTheme="minorHAnsi" w:cs="Libre Franklin"/>
                <w:sz w:val="24"/>
                <w:szCs w:val="24"/>
              </w:rPr>
              <w:t>s.</w:t>
            </w:r>
          </w:p>
        </w:tc>
      </w:tr>
      <w:tr w:rsidR="007C2D57" w14:paraId="29D899C3" w14:textId="77777777" w:rsidTr="387FE7CB">
        <w:tc>
          <w:tcPr>
            <w:tcW w:w="1805" w:type="dxa"/>
          </w:tcPr>
          <w:p w14:paraId="408E394A" w14:textId="77777777" w:rsidR="007C2D57" w:rsidRDefault="00CD7A4E" w:rsidP="006922C7">
            <w:pPr>
              <w:pStyle w:val="Normal0"/>
              <w:rPr>
                <w:rFonts w:asciiTheme="minorHAnsi" w:eastAsia="Libre Franklin" w:hAnsiTheme="minorHAnsi" w:cs="Libre Franklin"/>
                <w:sz w:val="24"/>
                <w:szCs w:val="24"/>
              </w:rPr>
            </w:pPr>
            <w:r>
              <w:rPr>
                <w:rFonts w:asciiTheme="minorHAnsi" w:eastAsia="Libre Franklin" w:hAnsiTheme="minorHAnsi" w:cs="Libre Franklin"/>
                <w:sz w:val="24"/>
                <w:szCs w:val="24"/>
              </w:rPr>
              <w:t>Project Objectives</w:t>
            </w:r>
          </w:p>
          <w:p w14:paraId="39A1A034" w14:textId="1D1CE1B4" w:rsidR="00CA533C" w:rsidRDefault="00D1184C" w:rsidP="006922C7">
            <w:pPr>
              <w:pStyle w:val="Normal0"/>
              <w:rPr>
                <w:rFonts w:asciiTheme="minorHAnsi" w:eastAsia="Libre Franklin" w:hAnsiTheme="minorHAnsi" w:cs="Libre Franklin"/>
                <w:sz w:val="24"/>
                <w:szCs w:val="24"/>
              </w:rPr>
            </w:pPr>
            <w:r>
              <w:rPr>
                <w:rFonts w:asciiTheme="minorHAnsi" w:eastAsia="Libre Franklin" w:hAnsiTheme="minorHAnsi" w:cs="Libre Franklin"/>
                <w:sz w:val="24"/>
                <w:szCs w:val="24"/>
              </w:rPr>
              <w:t>(3-5 objectives</w:t>
            </w:r>
            <w:r w:rsidR="0016773C">
              <w:rPr>
                <w:rFonts w:asciiTheme="minorHAnsi" w:eastAsia="Libre Franklin" w:hAnsiTheme="minorHAnsi" w:cs="Libre Franklin"/>
                <w:sz w:val="24"/>
                <w:szCs w:val="24"/>
              </w:rPr>
              <w:t>)</w:t>
            </w:r>
          </w:p>
          <w:p w14:paraId="2A674CB5" w14:textId="2B38B5C2" w:rsidR="00CA533C" w:rsidRDefault="00CA533C" w:rsidP="006922C7">
            <w:pPr>
              <w:pStyle w:val="Normal0"/>
              <w:rPr>
                <w:rFonts w:asciiTheme="minorHAnsi" w:eastAsia="Libre Franklin" w:hAnsiTheme="minorHAnsi" w:cs="Libre Franklin"/>
                <w:sz w:val="24"/>
                <w:szCs w:val="24"/>
              </w:rPr>
            </w:pPr>
          </w:p>
        </w:tc>
        <w:tc>
          <w:tcPr>
            <w:tcW w:w="8985" w:type="dxa"/>
          </w:tcPr>
          <w:p w14:paraId="15FD82F2" w14:textId="77777777" w:rsidR="007C2D57" w:rsidRDefault="00C36A9E" w:rsidP="006922C7">
            <w:pPr>
              <w:pStyle w:val="Normal0"/>
              <w:rPr>
                <w:rFonts w:asciiTheme="minorHAnsi" w:eastAsia="Libre Franklin" w:hAnsiTheme="minorHAnsi" w:cs="Libre Franklin"/>
                <w:sz w:val="24"/>
                <w:szCs w:val="24"/>
              </w:rPr>
            </w:pPr>
            <w:r w:rsidRPr="00C36A9E">
              <w:rPr>
                <w:rFonts w:asciiTheme="minorHAnsi" w:eastAsia="Libre Franklin" w:hAnsiTheme="minorHAnsi" w:cs="Libre Franklin"/>
                <w:sz w:val="24"/>
                <w:szCs w:val="24"/>
              </w:rPr>
              <w:t>List your project objectives which will support your project goal/s.  Remember to create project objectives which are SMART (Specific, Measurable, Achievable, Realistic and Time Bound).</w:t>
            </w:r>
          </w:p>
          <w:p w14:paraId="57F695AB" w14:textId="35E8C5F3" w:rsidR="00515264" w:rsidRDefault="6A4688CE" w:rsidP="1B6631A8">
            <w:pPr>
              <w:pStyle w:val="Normal0"/>
              <w:rPr>
                <w:rFonts w:asciiTheme="minorHAnsi" w:eastAsia="Libre Franklin" w:hAnsiTheme="minorHAnsi" w:cs="Libre Franklin"/>
                <w:sz w:val="24"/>
                <w:szCs w:val="24"/>
              </w:rPr>
            </w:pPr>
            <w:r w:rsidRPr="1B6631A8">
              <w:rPr>
                <w:rFonts w:asciiTheme="minorHAnsi" w:eastAsia="Libre Franklin" w:hAnsiTheme="minorHAnsi" w:cs="Libre Franklin"/>
                <w:b/>
                <w:bCs/>
                <w:sz w:val="24"/>
                <w:szCs w:val="24"/>
              </w:rPr>
              <w:t>Example:</w:t>
            </w:r>
            <w:r w:rsidR="1278232D" w:rsidRPr="1B6631A8">
              <w:rPr>
                <w:rFonts w:asciiTheme="minorHAnsi" w:eastAsia="Libre Franklin" w:hAnsiTheme="minorHAnsi" w:cs="Libre Franklin"/>
                <w:sz w:val="24"/>
                <w:szCs w:val="24"/>
              </w:rPr>
              <w:t xml:space="preserve"> Provide training workshops for secondary school teachers on effective use of </w:t>
            </w:r>
            <w:r w:rsidR="1186C262" w:rsidRPr="1B6631A8">
              <w:rPr>
                <w:rFonts w:asciiTheme="minorHAnsi" w:eastAsia="Libre Franklin" w:hAnsiTheme="minorHAnsi" w:cs="Libre Franklin"/>
                <w:sz w:val="24"/>
                <w:szCs w:val="24"/>
              </w:rPr>
              <w:t xml:space="preserve">American </w:t>
            </w:r>
            <w:r w:rsidR="1278232D" w:rsidRPr="1B6631A8">
              <w:rPr>
                <w:rFonts w:asciiTheme="minorHAnsi" w:eastAsia="Libre Franklin" w:hAnsiTheme="minorHAnsi" w:cs="Libre Franklin"/>
                <w:sz w:val="24"/>
                <w:szCs w:val="24"/>
              </w:rPr>
              <w:t xml:space="preserve">e-learning tools to improve content delivery and boost student attendance by 50% by the end of school year </w:t>
            </w:r>
            <w:r w:rsidR="01483A22" w:rsidRPr="1B6631A8">
              <w:rPr>
                <w:rFonts w:asciiTheme="minorHAnsi" w:eastAsia="Libre Franklin" w:hAnsiTheme="minorHAnsi" w:cs="Libre Franklin"/>
                <w:sz w:val="24"/>
                <w:szCs w:val="24"/>
              </w:rPr>
              <w:t>X</w:t>
            </w:r>
            <w:r w:rsidR="1278232D" w:rsidRPr="1B6631A8">
              <w:rPr>
                <w:rFonts w:asciiTheme="minorHAnsi" w:eastAsia="Libre Franklin" w:hAnsiTheme="minorHAnsi" w:cs="Libre Franklin"/>
                <w:sz w:val="24"/>
                <w:szCs w:val="24"/>
              </w:rPr>
              <w:t>.</w:t>
            </w:r>
          </w:p>
        </w:tc>
      </w:tr>
      <w:tr w:rsidR="007C2D57" w14:paraId="6C756F3C" w14:textId="77777777" w:rsidTr="387FE7CB">
        <w:tc>
          <w:tcPr>
            <w:tcW w:w="1805" w:type="dxa"/>
          </w:tcPr>
          <w:p w14:paraId="75070B9A" w14:textId="77777777" w:rsidR="007C2D57" w:rsidRDefault="006A33AD" w:rsidP="006922C7">
            <w:pPr>
              <w:pStyle w:val="Normal0"/>
              <w:rPr>
                <w:rFonts w:asciiTheme="minorHAnsi" w:eastAsia="Libre Franklin" w:hAnsiTheme="minorHAnsi" w:cs="Libre Franklin"/>
                <w:sz w:val="24"/>
                <w:szCs w:val="24"/>
              </w:rPr>
            </w:pPr>
            <w:r>
              <w:rPr>
                <w:rFonts w:asciiTheme="minorHAnsi" w:eastAsia="Libre Franklin" w:hAnsiTheme="minorHAnsi" w:cs="Libre Franklin"/>
                <w:sz w:val="24"/>
                <w:szCs w:val="24"/>
              </w:rPr>
              <w:t>Project Design &amp; Methods</w:t>
            </w:r>
          </w:p>
          <w:p w14:paraId="1CBB2B54" w14:textId="6D4BFE0D" w:rsidR="00CA533C" w:rsidRDefault="0016773C" w:rsidP="006922C7">
            <w:pPr>
              <w:pStyle w:val="Normal0"/>
              <w:rPr>
                <w:rFonts w:asciiTheme="minorHAnsi" w:eastAsia="Libre Franklin" w:hAnsiTheme="minorHAnsi" w:cs="Libre Franklin"/>
                <w:sz w:val="24"/>
                <w:szCs w:val="24"/>
              </w:rPr>
            </w:pPr>
            <w:r>
              <w:rPr>
                <w:rFonts w:asciiTheme="minorHAnsi" w:eastAsia="Libre Franklin" w:hAnsiTheme="minorHAnsi" w:cs="Libre Franklin"/>
                <w:sz w:val="24"/>
                <w:szCs w:val="24"/>
              </w:rPr>
              <w:t>(500 word limit)</w:t>
            </w:r>
          </w:p>
          <w:p w14:paraId="758FA31B" w14:textId="2A5512B3" w:rsidR="00CA533C" w:rsidRDefault="00CA533C" w:rsidP="006922C7">
            <w:pPr>
              <w:pStyle w:val="Normal0"/>
              <w:rPr>
                <w:rFonts w:asciiTheme="minorHAnsi" w:eastAsia="Libre Franklin" w:hAnsiTheme="minorHAnsi" w:cs="Libre Franklin"/>
                <w:sz w:val="24"/>
                <w:szCs w:val="24"/>
              </w:rPr>
            </w:pPr>
          </w:p>
        </w:tc>
        <w:tc>
          <w:tcPr>
            <w:tcW w:w="8985" w:type="dxa"/>
          </w:tcPr>
          <w:p w14:paraId="227137C6" w14:textId="3F031D93" w:rsidR="007C2D57" w:rsidRDefault="00E809AC" w:rsidP="006922C7">
            <w:pPr>
              <w:pStyle w:val="Normal0"/>
              <w:rPr>
                <w:rFonts w:asciiTheme="minorHAnsi" w:eastAsia="Libre Franklin" w:hAnsiTheme="minorHAnsi" w:cs="Libre Franklin"/>
                <w:sz w:val="24"/>
                <w:szCs w:val="24"/>
              </w:rPr>
            </w:pPr>
            <w:r w:rsidRPr="00E809AC">
              <w:rPr>
                <w:rFonts w:asciiTheme="minorHAnsi" w:eastAsia="Libre Franklin" w:hAnsiTheme="minorHAnsi" w:cs="Libre Franklin"/>
                <w:sz w:val="24"/>
                <w:szCs w:val="24"/>
              </w:rPr>
              <w:t xml:space="preserve">Explain how the project is expected to work to solve the stated problem and achieve your established goal/s.  Include who will benefit from your planned activities and how you plan to build on the outcome of this project.  You may want to include workshop or training agendas or any curricula developed for the use in your project.  </w:t>
            </w:r>
          </w:p>
        </w:tc>
      </w:tr>
      <w:tr w:rsidR="007C2D57" w14:paraId="209A578C" w14:textId="77777777" w:rsidTr="387FE7CB">
        <w:trPr>
          <w:trHeight w:val="1305"/>
        </w:trPr>
        <w:tc>
          <w:tcPr>
            <w:tcW w:w="1805" w:type="dxa"/>
          </w:tcPr>
          <w:p w14:paraId="758A2C23" w14:textId="77777777" w:rsidR="007C2D57" w:rsidRDefault="006A33AD" w:rsidP="006922C7">
            <w:pPr>
              <w:pStyle w:val="Normal0"/>
              <w:rPr>
                <w:rFonts w:asciiTheme="minorHAnsi" w:eastAsia="Libre Franklin" w:hAnsiTheme="minorHAnsi" w:cs="Libre Franklin"/>
                <w:sz w:val="24"/>
                <w:szCs w:val="24"/>
              </w:rPr>
            </w:pPr>
            <w:r>
              <w:rPr>
                <w:rFonts w:asciiTheme="minorHAnsi" w:eastAsia="Libre Franklin" w:hAnsiTheme="minorHAnsi" w:cs="Libre Franklin"/>
                <w:sz w:val="24"/>
                <w:szCs w:val="24"/>
              </w:rPr>
              <w:t>Project Timeline</w:t>
            </w:r>
          </w:p>
          <w:p w14:paraId="10B2B7AD" w14:textId="20EF11EB" w:rsidR="00C42F49" w:rsidRDefault="00C42F49" w:rsidP="006922C7">
            <w:pPr>
              <w:pStyle w:val="Normal0"/>
              <w:rPr>
                <w:rFonts w:asciiTheme="minorHAnsi" w:eastAsia="Libre Franklin" w:hAnsiTheme="minorHAnsi" w:cs="Libre Franklin"/>
                <w:sz w:val="24"/>
                <w:szCs w:val="24"/>
              </w:rPr>
            </w:pPr>
            <w:r>
              <w:rPr>
                <w:rFonts w:asciiTheme="minorHAnsi" w:eastAsia="Libre Franklin" w:hAnsiTheme="minorHAnsi" w:cs="Libre Franklin"/>
                <w:sz w:val="24"/>
                <w:szCs w:val="24"/>
              </w:rPr>
              <w:t>(Bullet points preferred)</w:t>
            </w:r>
          </w:p>
          <w:p w14:paraId="435F5953" w14:textId="77777777" w:rsidR="00CA533C" w:rsidRDefault="00CA533C" w:rsidP="006922C7">
            <w:pPr>
              <w:pStyle w:val="Normal0"/>
              <w:rPr>
                <w:rFonts w:asciiTheme="minorHAnsi" w:eastAsia="Libre Franklin" w:hAnsiTheme="minorHAnsi" w:cs="Libre Franklin"/>
                <w:sz w:val="24"/>
                <w:szCs w:val="24"/>
              </w:rPr>
            </w:pPr>
          </w:p>
          <w:p w14:paraId="572FB60E" w14:textId="50CC2975" w:rsidR="00CA533C" w:rsidRDefault="00CA533C" w:rsidP="006922C7">
            <w:pPr>
              <w:pStyle w:val="Normal0"/>
              <w:rPr>
                <w:rFonts w:asciiTheme="minorHAnsi" w:eastAsia="Libre Franklin" w:hAnsiTheme="minorHAnsi" w:cs="Libre Franklin"/>
                <w:sz w:val="24"/>
                <w:szCs w:val="24"/>
              </w:rPr>
            </w:pPr>
          </w:p>
        </w:tc>
        <w:tc>
          <w:tcPr>
            <w:tcW w:w="8985" w:type="dxa"/>
          </w:tcPr>
          <w:p w14:paraId="5C68192A" w14:textId="0BC9A29E" w:rsidR="007C2D57" w:rsidRDefault="5BFBC448" w:rsidP="1B6631A8">
            <w:pPr>
              <w:pStyle w:val="Normal0"/>
              <w:rPr>
                <w:rFonts w:asciiTheme="minorHAnsi" w:eastAsia="Libre Franklin" w:hAnsiTheme="minorHAnsi" w:cs="Libre Franklin"/>
                <w:sz w:val="24"/>
                <w:szCs w:val="24"/>
              </w:rPr>
            </w:pPr>
            <w:r w:rsidRPr="1B6631A8">
              <w:rPr>
                <w:rFonts w:asciiTheme="minorHAnsi" w:eastAsia="Libre Franklin" w:hAnsiTheme="minorHAnsi" w:cs="Libre Franklin"/>
                <w:sz w:val="24"/>
                <w:szCs w:val="24"/>
              </w:rPr>
              <w:t xml:space="preserve">Please provide a timeline of your project activities. </w:t>
            </w:r>
            <w:r w:rsidR="7093754D" w:rsidRPr="1B6631A8">
              <w:rPr>
                <w:rFonts w:asciiTheme="minorHAnsi" w:eastAsia="Libre Franklin" w:hAnsiTheme="minorHAnsi" w:cs="Libre Franklin"/>
                <w:sz w:val="24"/>
                <w:szCs w:val="24"/>
              </w:rPr>
              <w:t xml:space="preserve">Be realistic and incorporate appropriate time for project planning. </w:t>
            </w:r>
            <w:r w:rsidR="52CEA2E5" w:rsidRPr="1B6631A8">
              <w:rPr>
                <w:rFonts w:asciiTheme="minorHAnsi" w:eastAsia="Libre Franklin" w:hAnsiTheme="minorHAnsi" w:cs="Libre Franklin"/>
                <w:sz w:val="24"/>
                <w:szCs w:val="24"/>
              </w:rPr>
              <w:t xml:space="preserve">Please include </w:t>
            </w:r>
            <w:r w:rsidR="4AF0B46D" w:rsidRPr="1B6631A8">
              <w:rPr>
                <w:rFonts w:asciiTheme="minorHAnsi" w:eastAsia="Libre Franklin" w:hAnsiTheme="minorHAnsi" w:cs="Libre Franklin"/>
                <w:sz w:val="24"/>
                <w:szCs w:val="24"/>
              </w:rPr>
              <w:t xml:space="preserve">when you will </w:t>
            </w:r>
            <w:r w:rsidR="19C67803" w:rsidRPr="1B6631A8">
              <w:rPr>
                <w:rFonts w:asciiTheme="minorHAnsi" w:eastAsia="Libre Franklin" w:hAnsiTheme="minorHAnsi" w:cs="Libre Franklin"/>
                <w:sz w:val="24"/>
                <w:szCs w:val="24"/>
              </w:rPr>
              <w:t>submi</w:t>
            </w:r>
            <w:r w:rsidR="4AF0B46D" w:rsidRPr="1B6631A8">
              <w:rPr>
                <w:rFonts w:asciiTheme="minorHAnsi" w:eastAsia="Libre Franklin" w:hAnsiTheme="minorHAnsi" w:cs="Libre Franklin"/>
                <w:sz w:val="24"/>
                <w:szCs w:val="24"/>
              </w:rPr>
              <w:t xml:space="preserve">t </w:t>
            </w:r>
            <w:r w:rsidR="19C67803" w:rsidRPr="1B6631A8">
              <w:rPr>
                <w:rFonts w:asciiTheme="minorHAnsi" w:eastAsia="Libre Franklin" w:hAnsiTheme="minorHAnsi" w:cs="Libre Franklin"/>
                <w:sz w:val="24"/>
                <w:szCs w:val="24"/>
              </w:rPr>
              <w:t>your final project report to</w:t>
            </w:r>
            <w:r w:rsidR="67C1E59C" w:rsidRPr="1B6631A8">
              <w:rPr>
                <w:rFonts w:asciiTheme="minorHAnsi" w:eastAsia="Libre Franklin" w:hAnsiTheme="minorHAnsi" w:cs="Libre Franklin"/>
                <w:sz w:val="24"/>
                <w:szCs w:val="24"/>
              </w:rPr>
              <w:t xml:space="preserve"> the U.S. Embassy/Consulate. </w:t>
            </w:r>
          </w:p>
        </w:tc>
      </w:tr>
      <w:tr w:rsidR="50B5491A" w14:paraId="7D1A4FD9" w14:textId="77777777" w:rsidTr="387FE7CB">
        <w:tc>
          <w:tcPr>
            <w:tcW w:w="1805" w:type="dxa"/>
          </w:tcPr>
          <w:p w14:paraId="6BC6A0C4" w14:textId="77777777" w:rsidR="718A4797" w:rsidRDefault="718A4797" w:rsidP="50B5491A">
            <w:pPr>
              <w:pStyle w:val="Normal0"/>
              <w:rPr>
                <w:rFonts w:asciiTheme="minorHAnsi" w:eastAsia="Libre Franklin" w:hAnsiTheme="minorHAnsi" w:cs="Libre Franklin"/>
                <w:sz w:val="24"/>
                <w:szCs w:val="24"/>
              </w:rPr>
            </w:pPr>
            <w:r w:rsidRPr="50B5491A">
              <w:rPr>
                <w:rFonts w:asciiTheme="minorHAnsi" w:eastAsia="Libre Franklin" w:hAnsiTheme="minorHAnsi" w:cs="Libre Franklin"/>
                <w:sz w:val="24"/>
                <w:szCs w:val="24"/>
              </w:rPr>
              <w:t>Beneficiaries</w:t>
            </w:r>
          </w:p>
          <w:p w14:paraId="658F3EE7" w14:textId="57F267E6" w:rsidR="50B5491A" w:rsidRDefault="50B5491A" w:rsidP="50B5491A">
            <w:pPr>
              <w:pStyle w:val="Normal0"/>
              <w:rPr>
                <w:rFonts w:asciiTheme="minorHAnsi" w:eastAsia="Libre Franklin" w:hAnsiTheme="minorHAnsi" w:cs="Libre Franklin"/>
                <w:sz w:val="24"/>
                <w:szCs w:val="24"/>
              </w:rPr>
            </w:pPr>
          </w:p>
        </w:tc>
        <w:tc>
          <w:tcPr>
            <w:tcW w:w="8985" w:type="dxa"/>
          </w:tcPr>
          <w:p w14:paraId="080A4B20" w14:textId="1DE234C3" w:rsidR="718A4797" w:rsidRDefault="18A2140D" w:rsidP="1B6631A8">
            <w:pPr>
              <w:pStyle w:val="Normal0"/>
              <w:rPr>
                <w:rFonts w:asciiTheme="minorHAnsi" w:eastAsia="Libre Franklin" w:hAnsiTheme="minorHAnsi" w:cs="Libre Franklin"/>
                <w:sz w:val="24"/>
                <w:szCs w:val="24"/>
              </w:rPr>
            </w:pPr>
            <w:r w:rsidRPr="1B6631A8">
              <w:rPr>
                <w:rFonts w:asciiTheme="minorHAnsi" w:eastAsia="Libre Franklin" w:hAnsiTheme="minorHAnsi" w:cs="Libre Franklin"/>
                <w:sz w:val="24"/>
                <w:szCs w:val="24"/>
              </w:rPr>
              <w:t>Please provide the estimated number of direct and indirect beneficiaries. Direct beneficiaries are defined as persons who directly participate in your project.  Indirect beneficiaries are usually not directly connected with the project but will still benefit from it.</w:t>
            </w:r>
          </w:p>
          <w:p w14:paraId="792CEA0B" w14:textId="47BC4720" w:rsidR="395E33FB" w:rsidRDefault="7C633BAA" w:rsidP="5FD3B476">
            <w:pPr>
              <w:pStyle w:val="Normal0"/>
              <w:rPr>
                <w:rFonts w:asciiTheme="minorHAnsi" w:eastAsia="Libre Franklin" w:hAnsiTheme="minorHAnsi" w:cs="Libre Franklin"/>
                <w:sz w:val="24"/>
                <w:szCs w:val="24"/>
              </w:rPr>
            </w:pPr>
            <w:r w:rsidRPr="5FD3B476">
              <w:rPr>
                <w:rFonts w:asciiTheme="minorHAnsi" w:eastAsia="Libre Franklin" w:hAnsiTheme="minorHAnsi" w:cs="Libre Franklin"/>
                <w:b/>
                <w:bCs/>
                <w:sz w:val="24"/>
                <w:szCs w:val="24"/>
              </w:rPr>
              <w:t>Example</w:t>
            </w:r>
            <w:r w:rsidRPr="5FD3B476">
              <w:rPr>
                <w:rFonts w:asciiTheme="minorHAnsi" w:eastAsia="Libre Franklin" w:hAnsiTheme="minorHAnsi" w:cs="Libre Franklin"/>
                <w:sz w:val="24"/>
                <w:szCs w:val="24"/>
              </w:rPr>
              <w:t>: Direct beneficiaries: 200 trained teachers; Indirect beneficiaries: 10,000 students (taught by trained teachers)</w:t>
            </w:r>
          </w:p>
          <w:p w14:paraId="59CA6BAD" w14:textId="7250F4AD" w:rsidR="50B5491A" w:rsidRDefault="50B5491A" w:rsidP="50B5491A">
            <w:pPr>
              <w:pStyle w:val="Normal0"/>
              <w:rPr>
                <w:rFonts w:asciiTheme="minorHAnsi" w:eastAsia="Libre Franklin" w:hAnsiTheme="minorHAnsi" w:cs="Libre Franklin"/>
                <w:sz w:val="24"/>
                <w:szCs w:val="24"/>
              </w:rPr>
            </w:pPr>
          </w:p>
        </w:tc>
      </w:tr>
      <w:tr w:rsidR="007C2D57" w14:paraId="49CBB040" w14:textId="77777777" w:rsidTr="387FE7CB">
        <w:tc>
          <w:tcPr>
            <w:tcW w:w="1805" w:type="dxa"/>
          </w:tcPr>
          <w:p w14:paraId="67FACEBA" w14:textId="77777777" w:rsidR="007C2D57" w:rsidRDefault="006A33AD" w:rsidP="006922C7">
            <w:pPr>
              <w:pStyle w:val="Normal0"/>
              <w:rPr>
                <w:rFonts w:asciiTheme="minorHAnsi" w:eastAsia="Libre Franklin" w:hAnsiTheme="minorHAnsi" w:cs="Libre Franklin"/>
                <w:sz w:val="24"/>
                <w:szCs w:val="24"/>
              </w:rPr>
            </w:pPr>
            <w:r>
              <w:rPr>
                <w:rFonts w:asciiTheme="minorHAnsi" w:eastAsia="Libre Franklin" w:hAnsiTheme="minorHAnsi" w:cs="Libre Franklin"/>
                <w:sz w:val="24"/>
                <w:szCs w:val="24"/>
              </w:rPr>
              <w:lastRenderedPageBreak/>
              <w:t>L</w:t>
            </w:r>
            <w:r w:rsidR="00EF0B0F">
              <w:rPr>
                <w:rFonts w:asciiTheme="minorHAnsi" w:eastAsia="Libre Franklin" w:hAnsiTheme="minorHAnsi" w:cs="Libre Franklin"/>
                <w:sz w:val="24"/>
                <w:szCs w:val="24"/>
              </w:rPr>
              <w:t>ocal Project Partners</w:t>
            </w:r>
          </w:p>
          <w:p w14:paraId="049BDE1B" w14:textId="77777777" w:rsidR="00CA533C" w:rsidRDefault="00CA533C" w:rsidP="006922C7">
            <w:pPr>
              <w:pStyle w:val="Normal0"/>
              <w:rPr>
                <w:rFonts w:asciiTheme="minorHAnsi" w:eastAsia="Libre Franklin" w:hAnsiTheme="minorHAnsi" w:cs="Libre Franklin"/>
                <w:sz w:val="24"/>
                <w:szCs w:val="24"/>
              </w:rPr>
            </w:pPr>
          </w:p>
          <w:p w14:paraId="155605C7" w14:textId="1BD990FC" w:rsidR="00CA533C" w:rsidRDefault="00CA533C" w:rsidP="006922C7">
            <w:pPr>
              <w:pStyle w:val="Normal0"/>
              <w:rPr>
                <w:rFonts w:asciiTheme="minorHAnsi" w:eastAsia="Libre Franklin" w:hAnsiTheme="minorHAnsi" w:cs="Libre Franklin"/>
                <w:sz w:val="24"/>
                <w:szCs w:val="24"/>
              </w:rPr>
            </w:pPr>
          </w:p>
        </w:tc>
        <w:tc>
          <w:tcPr>
            <w:tcW w:w="8985" w:type="dxa"/>
          </w:tcPr>
          <w:p w14:paraId="20286C33" w14:textId="2BCEBA90" w:rsidR="007C2D57" w:rsidRDefault="51DBB98E" w:rsidP="005E071B">
            <w:pPr>
              <w:pStyle w:val="Normal0"/>
              <w:rPr>
                <w:rFonts w:asciiTheme="minorHAnsi" w:eastAsia="Libre Franklin" w:hAnsiTheme="minorHAnsi" w:cs="Libre Franklin"/>
                <w:sz w:val="24"/>
                <w:szCs w:val="24"/>
              </w:rPr>
            </w:pPr>
            <w:r w:rsidRPr="1B6631A8">
              <w:rPr>
                <w:rFonts w:asciiTheme="minorHAnsi" w:eastAsia="Libre Franklin" w:hAnsiTheme="minorHAnsi" w:cs="Libre Franklin"/>
                <w:sz w:val="24"/>
                <w:szCs w:val="24"/>
              </w:rPr>
              <w:t>List any partners (individuals/organizations, etc.) with whom you will work to support or implement your project.</w:t>
            </w:r>
            <w:r w:rsidR="383227DD" w:rsidRPr="1B6631A8">
              <w:rPr>
                <w:rFonts w:asciiTheme="minorHAnsi" w:eastAsia="Libre Franklin" w:hAnsiTheme="minorHAnsi" w:cs="Libre Franklin"/>
                <w:sz w:val="24"/>
                <w:szCs w:val="24"/>
              </w:rPr>
              <w:t xml:space="preserve"> Local community </w:t>
            </w:r>
            <w:r w:rsidR="375814C0" w:rsidRPr="1B6631A8">
              <w:rPr>
                <w:rFonts w:asciiTheme="minorHAnsi" w:eastAsia="Libre Franklin" w:hAnsiTheme="minorHAnsi" w:cs="Libre Franklin"/>
                <w:sz w:val="24"/>
                <w:szCs w:val="24"/>
              </w:rPr>
              <w:t>involvement</w:t>
            </w:r>
            <w:r w:rsidR="38A33A10" w:rsidRPr="1B6631A8">
              <w:rPr>
                <w:rFonts w:asciiTheme="minorHAnsi" w:eastAsia="Libre Franklin" w:hAnsiTheme="minorHAnsi" w:cs="Libre Franklin"/>
                <w:sz w:val="24"/>
                <w:szCs w:val="24"/>
              </w:rPr>
              <w:t xml:space="preserve"> is a strong </w:t>
            </w:r>
            <w:r w:rsidR="47C3ECCF" w:rsidRPr="1B6631A8">
              <w:rPr>
                <w:rFonts w:asciiTheme="minorHAnsi" w:eastAsia="Libre Franklin" w:hAnsiTheme="minorHAnsi" w:cs="Libre Franklin"/>
                <w:sz w:val="24"/>
                <w:szCs w:val="24"/>
              </w:rPr>
              <w:t xml:space="preserve">sign </w:t>
            </w:r>
            <w:r w:rsidR="598CF7A9" w:rsidRPr="1B6631A8">
              <w:rPr>
                <w:rFonts w:asciiTheme="minorHAnsi" w:eastAsia="Libre Franklin" w:hAnsiTheme="minorHAnsi" w:cs="Libre Franklin"/>
                <w:sz w:val="24"/>
                <w:szCs w:val="24"/>
              </w:rPr>
              <w:t xml:space="preserve">that the project will engage a broad array of experts, such as subject matter experts, community centers, academic institutions, businesses, local/national government, non-governmental organizations, American Spaces. </w:t>
            </w:r>
            <w:r w:rsidR="03E5F4A7" w:rsidRPr="1B6631A8">
              <w:rPr>
                <w:rFonts w:asciiTheme="minorHAnsi" w:eastAsia="Libre Franklin" w:hAnsiTheme="minorHAnsi" w:cs="Libre Franklin"/>
                <w:sz w:val="24"/>
                <w:szCs w:val="24"/>
              </w:rPr>
              <w:t xml:space="preserve"> </w:t>
            </w:r>
            <w:r w:rsidRPr="1B6631A8">
              <w:rPr>
                <w:rFonts w:asciiTheme="minorHAnsi" w:eastAsia="Libre Franklin" w:hAnsiTheme="minorHAnsi" w:cs="Libre Franklin"/>
                <w:sz w:val="24"/>
                <w:szCs w:val="24"/>
              </w:rPr>
              <w:t>Please note if you have an existing relationship with your partner organization(s) and describe their role in the project. If you do not yet have an existing relationship, how do you anticipate establishing a partnership with the organization(s)?</w:t>
            </w:r>
            <w:r w:rsidR="57774DD9" w:rsidRPr="1B6631A8">
              <w:rPr>
                <w:rFonts w:asciiTheme="minorHAnsi" w:eastAsia="Libre Franklin" w:hAnsiTheme="minorHAnsi" w:cs="Libre Franklin"/>
                <w:sz w:val="24"/>
                <w:szCs w:val="24"/>
              </w:rPr>
              <w:t xml:space="preserve"> </w:t>
            </w:r>
          </w:p>
        </w:tc>
      </w:tr>
      <w:tr w:rsidR="007C2D57" w14:paraId="27CB3DA9" w14:textId="77777777" w:rsidTr="387FE7CB">
        <w:tc>
          <w:tcPr>
            <w:tcW w:w="1805" w:type="dxa"/>
          </w:tcPr>
          <w:p w14:paraId="3E44A4E9" w14:textId="77777777" w:rsidR="007C2D57" w:rsidRDefault="00EF0B0F" w:rsidP="006922C7">
            <w:pPr>
              <w:pStyle w:val="Normal0"/>
              <w:rPr>
                <w:rFonts w:asciiTheme="minorHAnsi" w:eastAsia="Libre Franklin" w:hAnsiTheme="minorHAnsi" w:cs="Libre Franklin"/>
                <w:sz w:val="24"/>
                <w:szCs w:val="24"/>
              </w:rPr>
            </w:pPr>
            <w:r>
              <w:rPr>
                <w:rFonts w:asciiTheme="minorHAnsi" w:eastAsia="Libre Franklin" w:hAnsiTheme="minorHAnsi" w:cs="Libre Franklin"/>
                <w:sz w:val="24"/>
                <w:szCs w:val="24"/>
              </w:rPr>
              <w:t>Communication and Outreach Plan</w:t>
            </w:r>
          </w:p>
          <w:p w14:paraId="7DD8523E" w14:textId="77777777" w:rsidR="00CA533C" w:rsidRDefault="00CA533C" w:rsidP="006922C7">
            <w:pPr>
              <w:pStyle w:val="Normal0"/>
              <w:rPr>
                <w:rFonts w:asciiTheme="minorHAnsi" w:eastAsia="Libre Franklin" w:hAnsiTheme="minorHAnsi" w:cs="Libre Franklin"/>
                <w:sz w:val="24"/>
                <w:szCs w:val="24"/>
              </w:rPr>
            </w:pPr>
          </w:p>
          <w:p w14:paraId="36FD0410" w14:textId="6A774D2B" w:rsidR="00CA533C" w:rsidRDefault="00CA533C" w:rsidP="006922C7">
            <w:pPr>
              <w:pStyle w:val="Normal0"/>
              <w:rPr>
                <w:rFonts w:asciiTheme="minorHAnsi" w:eastAsia="Libre Franklin" w:hAnsiTheme="minorHAnsi" w:cs="Libre Franklin"/>
                <w:sz w:val="24"/>
                <w:szCs w:val="24"/>
              </w:rPr>
            </w:pPr>
          </w:p>
        </w:tc>
        <w:tc>
          <w:tcPr>
            <w:tcW w:w="8985" w:type="dxa"/>
          </w:tcPr>
          <w:p w14:paraId="2391B4A1" w14:textId="2909B688" w:rsidR="007C2D57" w:rsidRDefault="00DB7DEB" w:rsidP="006922C7">
            <w:pPr>
              <w:pStyle w:val="Normal0"/>
              <w:rPr>
                <w:rFonts w:asciiTheme="minorHAnsi" w:eastAsia="Libre Franklin" w:hAnsiTheme="minorHAnsi" w:cs="Libre Franklin"/>
                <w:sz w:val="24"/>
                <w:szCs w:val="24"/>
              </w:rPr>
            </w:pPr>
            <w:r>
              <w:rPr>
                <w:rFonts w:asciiTheme="minorHAnsi" w:eastAsia="Libre Franklin" w:hAnsiTheme="minorHAnsi" w:cs="Libre Franklin"/>
                <w:sz w:val="24"/>
                <w:szCs w:val="24"/>
              </w:rPr>
              <w:t>The communication and outreac</w:t>
            </w:r>
            <w:r w:rsidR="00931402">
              <w:rPr>
                <w:rFonts w:asciiTheme="minorHAnsi" w:eastAsia="Libre Franklin" w:hAnsiTheme="minorHAnsi" w:cs="Libre Franklin"/>
                <w:sz w:val="24"/>
                <w:szCs w:val="24"/>
              </w:rPr>
              <w:t>h plan</w:t>
            </w:r>
            <w:r w:rsidR="00474898">
              <w:rPr>
                <w:rFonts w:asciiTheme="minorHAnsi" w:eastAsia="Libre Franklin" w:hAnsiTheme="minorHAnsi" w:cs="Libre Franklin"/>
                <w:sz w:val="24"/>
                <w:szCs w:val="24"/>
              </w:rPr>
              <w:t xml:space="preserve"> should</w:t>
            </w:r>
            <w:r w:rsidR="00D27A5B">
              <w:rPr>
                <w:rFonts w:asciiTheme="minorHAnsi" w:eastAsia="Libre Franklin" w:hAnsiTheme="minorHAnsi" w:cs="Libre Franklin"/>
                <w:sz w:val="24"/>
                <w:szCs w:val="24"/>
              </w:rPr>
              <w:t xml:space="preserve"> lay out how you will promote your project and through which channels.  </w:t>
            </w:r>
            <w:r w:rsidR="007E5D93" w:rsidRPr="007E5D93">
              <w:rPr>
                <w:rFonts w:asciiTheme="minorHAnsi" w:eastAsia="Libre Franklin" w:hAnsiTheme="minorHAnsi" w:cs="Libre Franklin"/>
                <w:sz w:val="24"/>
                <w:szCs w:val="24"/>
              </w:rPr>
              <w:t>Include social media, websites, print news, or other forms of media you intend to use to share information</w:t>
            </w:r>
            <w:r w:rsidR="000A3B2A">
              <w:rPr>
                <w:rFonts w:asciiTheme="minorHAnsi" w:eastAsia="Libre Franklin" w:hAnsiTheme="minorHAnsi" w:cs="Libre Franklin"/>
                <w:sz w:val="24"/>
                <w:szCs w:val="24"/>
              </w:rPr>
              <w:t xml:space="preserve">. </w:t>
            </w:r>
            <w:r w:rsidR="008E6959">
              <w:rPr>
                <w:rFonts w:asciiTheme="minorHAnsi" w:eastAsia="Libre Franklin" w:hAnsiTheme="minorHAnsi" w:cs="Libre Franklin"/>
                <w:sz w:val="24"/>
                <w:szCs w:val="24"/>
              </w:rPr>
              <w:t>Include in the plan how you intend to engage your</w:t>
            </w:r>
            <w:r w:rsidR="009512A6">
              <w:rPr>
                <w:rFonts w:asciiTheme="minorHAnsi" w:eastAsia="Libre Franklin" w:hAnsiTheme="minorHAnsi" w:cs="Libre Franklin"/>
                <w:sz w:val="24"/>
                <w:szCs w:val="24"/>
              </w:rPr>
              <w:t xml:space="preserve"> local U.S. Embassy or Consulate</w:t>
            </w:r>
            <w:r w:rsidR="0002591D">
              <w:rPr>
                <w:rFonts w:asciiTheme="minorHAnsi" w:eastAsia="Libre Franklin" w:hAnsiTheme="minorHAnsi" w:cs="Libre Franklin"/>
                <w:sz w:val="24"/>
                <w:szCs w:val="24"/>
              </w:rPr>
              <w:t xml:space="preserve"> and</w:t>
            </w:r>
            <w:r w:rsidR="00E809AC" w:rsidRPr="00E809AC">
              <w:rPr>
                <w:rFonts w:asciiTheme="minorHAnsi" w:eastAsia="Libre Franklin" w:hAnsiTheme="minorHAnsi" w:cs="Libre Franklin"/>
                <w:sz w:val="24"/>
                <w:szCs w:val="24"/>
              </w:rPr>
              <w:t xml:space="preserve"> how you will report project highlights and achievement</w:t>
            </w:r>
            <w:r w:rsidR="0002591D">
              <w:rPr>
                <w:rFonts w:asciiTheme="minorHAnsi" w:eastAsia="Libre Franklin" w:hAnsiTheme="minorHAnsi" w:cs="Libre Franklin"/>
                <w:sz w:val="24"/>
                <w:szCs w:val="24"/>
              </w:rPr>
              <w:t xml:space="preserve">s. </w:t>
            </w:r>
            <w:r w:rsidR="00E809AC" w:rsidRPr="00E809AC">
              <w:rPr>
                <w:rFonts w:asciiTheme="minorHAnsi" w:eastAsia="Libre Franklin" w:hAnsiTheme="minorHAnsi" w:cs="Libre Franklin"/>
                <w:sz w:val="24"/>
                <w:szCs w:val="24"/>
              </w:rPr>
              <w:t xml:space="preserve"> </w:t>
            </w:r>
          </w:p>
        </w:tc>
      </w:tr>
      <w:tr w:rsidR="007C2D57" w14:paraId="30D60590" w14:textId="77777777" w:rsidTr="387FE7CB">
        <w:tc>
          <w:tcPr>
            <w:tcW w:w="1805" w:type="dxa"/>
          </w:tcPr>
          <w:p w14:paraId="73D3878D" w14:textId="77777777" w:rsidR="007C2D57" w:rsidRDefault="00EF0B0F" w:rsidP="006922C7">
            <w:pPr>
              <w:pStyle w:val="Normal0"/>
              <w:rPr>
                <w:rFonts w:asciiTheme="minorHAnsi" w:eastAsia="Libre Franklin" w:hAnsiTheme="minorHAnsi" w:cs="Libre Franklin"/>
                <w:sz w:val="24"/>
                <w:szCs w:val="24"/>
              </w:rPr>
            </w:pPr>
            <w:r>
              <w:rPr>
                <w:rFonts w:asciiTheme="minorHAnsi" w:eastAsia="Libre Franklin" w:hAnsiTheme="minorHAnsi" w:cs="Libre Franklin"/>
                <w:sz w:val="24"/>
                <w:szCs w:val="24"/>
              </w:rPr>
              <w:t>Monitoring and Evaluation</w:t>
            </w:r>
          </w:p>
          <w:p w14:paraId="5B5A2CA8" w14:textId="77777777" w:rsidR="00CA533C" w:rsidRDefault="00CA533C" w:rsidP="006922C7">
            <w:pPr>
              <w:pStyle w:val="Normal0"/>
              <w:rPr>
                <w:rFonts w:asciiTheme="minorHAnsi" w:eastAsia="Libre Franklin" w:hAnsiTheme="minorHAnsi" w:cs="Libre Franklin"/>
                <w:sz w:val="24"/>
                <w:szCs w:val="24"/>
              </w:rPr>
            </w:pPr>
          </w:p>
          <w:p w14:paraId="101B1AD6" w14:textId="15042708" w:rsidR="00CA533C" w:rsidRDefault="00CA533C" w:rsidP="006922C7">
            <w:pPr>
              <w:pStyle w:val="Normal0"/>
              <w:rPr>
                <w:rFonts w:asciiTheme="minorHAnsi" w:eastAsia="Libre Franklin" w:hAnsiTheme="minorHAnsi" w:cs="Libre Franklin"/>
                <w:sz w:val="24"/>
                <w:szCs w:val="24"/>
              </w:rPr>
            </w:pPr>
          </w:p>
        </w:tc>
        <w:tc>
          <w:tcPr>
            <w:tcW w:w="8985" w:type="dxa"/>
          </w:tcPr>
          <w:p w14:paraId="099F09DA" w14:textId="47B381EB" w:rsidR="007C2D57" w:rsidRDefault="00E809AC" w:rsidP="006922C7">
            <w:pPr>
              <w:pStyle w:val="Normal0"/>
              <w:rPr>
                <w:rFonts w:asciiTheme="minorHAnsi" w:eastAsia="Libre Franklin" w:hAnsiTheme="minorHAnsi" w:cs="Libre Franklin"/>
                <w:sz w:val="24"/>
                <w:szCs w:val="24"/>
              </w:rPr>
            </w:pPr>
            <w:r w:rsidRPr="00E809AC">
              <w:rPr>
                <w:rFonts w:asciiTheme="minorHAnsi" w:eastAsia="Libre Franklin" w:hAnsiTheme="minorHAnsi" w:cs="Libre Franklin"/>
                <w:sz w:val="24"/>
                <w:szCs w:val="24"/>
              </w:rPr>
              <w:t>Please use the form</w:t>
            </w:r>
            <w:r w:rsidR="00AC25AE">
              <w:rPr>
                <w:rFonts w:asciiTheme="minorHAnsi" w:eastAsia="Libre Franklin" w:hAnsiTheme="minorHAnsi" w:cs="Libre Franklin"/>
                <w:sz w:val="24"/>
                <w:szCs w:val="24"/>
              </w:rPr>
              <w:t xml:space="preserve"> </w:t>
            </w:r>
            <w:r w:rsidRPr="00E809AC">
              <w:rPr>
                <w:rFonts w:asciiTheme="minorHAnsi" w:eastAsia="Libre Franklin" w:hAnsiTheme="minorHAnsi" w:cs="Libre Franklin"/>
                <w:sz w:val="24"/>
                <w:szCs w:val="24"/>
              </w:rPr>
              <w:t>to lay out the monitoring and evaluation plan for your project. Refer back to your established project goal/s and project objectives.</w:t>
            </w:r>
            <w:r w:rsidR="00FA6675">
              <w:rPr>
                <w:rFonts w:asciiTheme="minorHAnsi" w:eastAsia="Libre Franklin" w:hAnsiTheme="minorHAnsi" w:cs="Libre Franklin"/>
                <w:sz w:val="24"/>
                <w:szCs w:val="24"/>
              </w:rPr>
              <w:t xml:space="preserve">  </w:t>
            </w:r>
            <w:r w:rsidR="47F20C64" w:rsidRPr="1CFC6652">
              <w:rPr>
                <w:rFonts w:asciiTheme="minorHAnsi" w:eastAsia="Libre Franklin" w:hAnsiTheme="minorHAnsi" w:cs="Libre Franklin"/>
                <w:sz w:val="24"/>
                <w:szCs w:val="24"/>
              </w:rPr>
              <w:t>C</w:t>
            </w:r>
            <w:r w:rsidR="0062132B" w:rsidRPr="1CFC6652">
              <w:rPr>
                <w:rFonts w:asciiTheme="minorHAnsi" w:eastAsia="Libre Franklin" w:hAnsiTheme="minorHAnsi" w:cs="Libre Franklin"/>
                <w:sz w:val="24"/>
                <w:szCs w:val="24"/>
              </w:rPr>
              <w:t>onsider</w:t>
            </w:r>
            <w:r w:rsidR="0062132B" w:rsidRPr="0062132B">
              <w:rPr>
                <w:rFonts w:asciiTheme="minorHAnsi" w:eastAsia="Libre Franklin" w:hAnsiTheme="minorHAnsi" w:cs="Libre Franklin"/>
                <w:sz w:val="24"/>
                <w:szCs w:val="24"/>
              </w:rPr>
              <w:t xml:space="preserve"> the data needed to effectively monitor progress toward specific outputs and outcomes as well as how </w:t>
            </w:r>
            <w:r w:rsidR="42F3D4DD" w:rsidRPr="1CFC6652">
              <w:rPr>
                <w:rFonts w:asciiTheme="minorHAnsi" w:eastAsia="Libre Franklin" w:hAnsiTheme="minorHAnsi" w:cs="Libre Franklin"/>
                <w:sz w:val="24"/>
                <w:szCs w:val="24"/>
              </w:rPr>
              <w:t>you</w:t>
            </w:r>
            <w:r w:rsidR="0062132B" w:rsidRPr="0062132B">
              <w:rPr>
                <w:rFonts w:asciiTheme="minorHAnsi" w:eastAsia="Libre Franklin" w:hAnsiTheme="minorHAnsi" w:cs="Libre Franklin"/>
                <w:sz w:val="24"/>
                <w:szCs w:val="24"/>
              </w:rPr>
              <w:t xml:space="preserve"> will </w:t>
            </w:r>
            <w:r w:rsidR="42F3D4DD" w:rsidRPr="1CFC6652">
              <w:rPr>
                <w:rFonts w:asciiTheme="minorHAnsi" w:eastAsia="Libre Franklin" w:hAnsiTheme="minorHAnsi" w:cs="Libre Franklin"/>
                <w:sz w:val="24"/>
                <w:szCs w:val="24"/>
              </w:rPr>
              <w:t xml:space="preserve">collect the </w:t>
            </w:r>
            <w:r w:rsidR="0062132B" w:rsidRPr="1CFC6652">
              <w:rPr>
                <w:rFonts w:asciiTheme="minorHAnsi" w:eastAsia="Libre Franklin" w:hAnsiTheme="minorHAnsi" w:cs="Libre Franklin"/>
                <w:sz w:val="24"/>
                <w:szCs w:val="24"/>
              </w:rPr>
              <w:t>dat</w:t>
            </w:r>
            <w:r w:rsidR="036AC2F1" w:rsidRPr="1CFC6652">
              <w:rPr>
                <w:rFonts w:asciiTheme="minorHAnsi" w:eastAsia="Libre Franklin" w:hAnsiTheme="minorHAnsi" w:cs="Libre Franklin"/>
                <w:sz w:val="24"/>
                <w:szCs w:val="24"/>
              </w:rPr>
              <w:t>a.</w:t>
            </w:r>
            <w:r w:rsidR="0062132B" w:rsidRPr="1CFC6652">
              <w:rPr>
                <w:rFonts w:asciiTheme="minorHAnsi" w:eastAsia="Libre Franklin" w:hAnsiTheme="minorHAnsi" w:cs="Libre Franklin"/>
                <w:sz w:val="24"/>
                <w:szCs w:val="24"/>
              </w:rPr>
              <w:t xml:space="preserve"> </w:t>
            </w:r>
            <w:r w:rsidR="2AC5B4A6" w:rsidRPr="1CFC6652">
              <w:rPr>
                <w:rFonts w:asciiTheme="minorHAnsi" w:eastAsia="Libre Franklin" w:hAnsiTheme="minorHAnsi" w:cs="Libre Franklin"/>
                <w:sz w:val="24"/>
                <w:szCs w:val="24"/>
              </w:rPr>
              <w:t>Use w</w:t>
            </w:r>
            <w:r w:rsidR="0062132B" w:rsidRPr="1CFC6652">
              <w:rPr>
                <w:rFonts w:asciiTheme="minorHAnsi" w:eastAsia="Libre Franklin" w:hAnsiTheme="minorHAnsi" w:cs="Libre Franklin"/>
                <w:sz w:val="24"/>
                <w:szCs w:val="24"/>
              </w:rPr>
              <w:t>ell</w:t>
            </w:r>
            <w:r w:rsidR="0062132B" w:rsidRPr="0062132B">
              <w:rPr>
                <w:rFonts w:asciiTheme="minorHAnsi" w:eastAsia="Libre Franklin" w:hAnsiTheme="minorHAnsi" w:cs="Libre Franklin"/>
                <w:sz w:val="24"/>
                <w:szCs w:val="24"/>
              </w:rPr>
              <w:t xml:space="preserve">-crafted indicators to </w:t>
            </w:r>
            <w:r w:rsidR="4B2C7423" w:rsidRPr="1CFC6652">
              <w:rPr>
                <w:rFonts w:asciiTheme="minorHAnsi" w:eastAsia="Libre Franklin" w:hAnsiTheme="minorHAnsi" w:cs="Libre Franklin"/>
                <w:sz w:val="24"/>
                <w:szCs w:val="24"/>
              </w:rPr>
              <w:t>measure</w:t>
            </w:r>
            <w:r w:rsidR="0062132B" w:rsidRPr="0062132B">
              <w:rPr>
                <w:rFonts w:asciiTheme="minorHAnsi" w:eastAsia="Libre Franklin" w:hAnsiTheme="minorHAnsi" w:cs="Libre Franklin"/>
                <w:sz w:val="24"/>
                <w:szCs w:val="24"/>
              </w:rPr>
              <w:t xml:space="preserve"> a </w:t>
            </w:r>
            <w:r w:rsidR="0062132B" w:rsidRPr="1CFC6652">
              <w:rPr>
                <w:rFonts w:asciiTheme="minorHAnsi" w:eastAsia="Libre Franklin" w:hAnsiTheme="minorHAnsi" w:cs="Libre Franklin"/>
                <w:sz w:val="24"/>
                <w:szCs w:val="24"/>
              </w:rPr>
              <w:t>pro</w:t>
            </w:r>
            <w:r w:rsidR="394A7347" w:rsidRPr="1CFC6652">
              <w:rPr>
                <w:rFonts w:asciiTheme="minorHAnsi" w:eastAsia="Libre Franklin" w:hAnsiTheme="minorHAnsi" w:cs="Libre Franklin"/>
                <w:sz w:val="24"/>
                <w:szCs w:val="24"/>
              </w:rPr>
              <w:t>ject</w:t>
            </w:r>
            <w:r w:rsidR="0062132B" w:rsidRPr="1CFC6652">
              <w:rPr>
                <w:rFonts w:asciiTheme="minorHAnsi" w:eastAsia="Libre Franklin" w:hAnsiTheme="minorHAnsi" w:cs="Libre Franklin"/>
                <w:sz w:val="24"/>
                <w:szCs w:val="24"/>
              </w:rPr>
              <w:t>’s</w:t>
            </w:r>
            <w:r w:rsidR="0062132B" w:rsidRPr="0062132B">
              <w:rPr>
                <w:rFonts w:asciiTheme="minorHAnsi" w:eastAsia="Libre Franklin" w:hAnsiTheme="minorHAnsi" w:cs="Libre Franklin"/>
                <w:sz w:val="24"/>
                <w:szCs w:val="24"/>
              </w:rPr>
              <w:t xml:space="preserve"> progress toward the desired results</w:t>
            </w:r>
            <w:r w:rsidR="009373C2">
              <w:rPr>
                <w:rFonts w:asciiTheme="minorHAnsi" w:eastAsia="Libre Franklin" w:hAnsiTheme="minorHAnsi" w:cs="Libre Franklin"/>
                <w:sz w:val="24"/>
                <w:szCs w:val="24"/>
              </w:rPr>
              <w:t xml:space="preserve">. </w:t>
            </w:r>
          </w:p>
          <w:p w14:paraId="5BC159F4" w14:textId="1C4DDF03" w:rsidR="009C1FDB" w:rsidRPr="00145AD5" w:rsidRDefault="009C1FDB" w:rsidP="006922C7">
            <w:pPr>
              <w:pStyle w:val="Normal0"/>
              <w:rPr>
                <w:rFonts w:asciiTheme="minorHAnsi" w:eastAsia="Libre Franklin" w:hAnsiTheme="minorHAnsi" w:cs="Libre Franklin"/>
                <w:b/>
                <w:bCs/>
                <w:sz w:val="24"/>
                <w:szCs w:val="24"/>
              </w:rPr>
            </w:pPr>
            <w:r w:rsidRPr="00145AD5">
              <w:rPr>
                <w:rFonts w:asciiTheme="minorHAnsi" w:eastAsia="Libre Franklin" w:hAnsiTheme="minorHAnsi" w:cs="Libre Franklin"/>
                <w:b/>
                <w:bCs/>
                <w:sz w:val="24"/>
                <w:szCs w:val="24"/>
              </w:rPr>
              <w:t xml:space="preserve">Example:  </w:t>
            </w:r>
          </w:p>
          <w:p w14:paraId="6341645D" w14:textId="77777777" w:rsidR="009C1FDB" w:rsidRDefault="009C1FDB" w:rsidP="006922C7">
            <w:pPr>
              <w:pStyle w:val="Normal0"/>
              <w:rPr>
                <w:rFonts w:asciiTheme="minorHAnsi" w:eastAsia="Libre Franklin" w:hAnsiTheme="minorHAnsi" w:cs="Libre Franklin"/>
                <w:sz w:val="24"/>
                <w:szCs w:val="24"/>
              </w:rPr>
            </w:pPr>
          </w:p>
          <w:tbl>
            <w:tblPr>
              <w:tblStyle w:val="TableGrid1"/>
              <w:tblW w:w="8789" w:type="dxa"/>
              <w:tblLook w:val="04A0" w:firstRow="1" w:lastRow="0" w:firstColumn="1" w:lastColumn="0" w:noHBand="0" w:noVBand="1"/>
            </w:tblPr>
            <w:tblGrid>
              <w:gridCol w:w="1245"/>
              <w:gridCol w:w="1407"/>
              <w:gridCol w:w="1227"/>
              <w:gridCol w:w="1294"/>
              <w:gridCol w:w="1342"/>
              <w:gridCol w:w="1045"/>
              <w:gridCol w:w="1229"/>
            </w:tblGrid>
            <w:tr w:rsidR="009C1FDB" w:rsidRPr="00CA3BDC" w14:paraId="2328FF19" w14:textId="77777777" w:rsidTr="005E071B">
              <w:tc>
                <w:tcPr>
                  <w:tcW w:w="1365" w:type="dxa"/>
                  <w:tcBorders>
                    <w:left w:val="single" w:sz="12" w:space="0" w:color="auto"/>
                    <w:bottom w:val="single" w:sz="12" w:space="0" w:color="4472C4" w:themeColor="accent1"/>
                  </w:tcBorders>
                  <w:shd w:val="clear" w:color="auto" w:fill="8EAADB" w:themeFill="accent1" w:themeFillTint="99"/>
                </w:tcPr>
                <w:p w14:paraId="2EE4B3CC" w14:textId="66A60B3D" w:rsidR="009C1FDB" w:rsidRPr="00AD6819" w:rsidRDefault="35835903" w:rsidP="2730667D">
                  <w:pPr>
                    <w:rPr>
                      <w:rFonts w:eastAsia="Times New Roman"/>
                      <w:b/>
                      <w:bCs/>
                      <w:color w:val="000000" w:themeColor="text1"/>
                      <w:sz w:val="26"/>
                      <w:szCs w:val="26"/>
                    </w:rPr>
                  </w:pPr>
                  <w:r w:rsidRPr="2730667D">
                    <w:rPr>
                      <w:rFonts w:eastAsia="Times New Roman"/>
                      <w:b/>
                      <w:bCs/>
                      <w:color w:val="000000" w:themeColor="text1"/>
                      <w:sz w:val="26"/>
                      <w:szCs w:val="26"/>
                    </w:rPr>
                    <w:t>Goal/s</w:t>
                  </w:r>
                  <w:r w:rsidR="642AAB68" w:rsidRPr="2730667D">
                    <w:rPr>
                      <w:rFonts w:eastAsia="Times New Roman"/>
                      <w:b/>
                      <w:bCs/>
                      <w:color w:val="000000" w:themeColor="text1"/>
                      <w:sz w:val="26"/>
                      <w:szCs w:val="26"/>
                    </w:rPr>
                    <w:t>:</w:t>
                  </w:r>
                </w:p>
              </w:tc>
              <w:tc>
                <w:tcPr>
                  <w:tcW w:w="7424" w:type="dxa"/>
                  <w:gridSpan w:val="6"/>
                  <w:tcBorders>
                    <w:top w:val="single" w:sz="12" w:space="0" w:color="auto"/>
                    <w:bottom w:val="single" w:sz="12" w:space="0" w:color="4472C4" w:themeColor="accent1"/>
                    <w:right w:val="single" w:sz="12" w:space="0" w:color="auto"/>
                  </w:tcBorders>
                </w:tcPr>
                <w:p w14:paraId="16D276EC" w14:textId="4BDBBB9A" w:rsidR="009C1FDB" w:rsidRPr="00CA3BDC" w:rsidRDefault="001C254C" w:rsidP="009C1FDB">
                  <w:pPr>
                    <w:rPr>
                      <w:rFonts w:eastAsia="Times New Roman"/>
                      <w:color w:val="000000" w:themeColor="text1"/>
                    </w:rPr>
                  </w:pPr>
                  <w:r w:rsidRPr="1CFC6652">
                    <w:rPr>
                      <w:rFonts w:eastAsia="Times New Roman"/>
                      <w:color w:val="000000" w:themeColor="text1"/>
                    </w:rPr>
                    <w:t xml:space="preserve">Increase the capacity of secondary school teachers to effectively deliver online instruction in country X to support closing the </w:t>
                  </w:r>
                  <w:r w:rsidR="469832A2" w:rsidRPr="1CFC6652">
                    <w:rPr>
                      <w:rFonts w:eastAsia="Times New Roman"/>
                      <w:color w:val="000000" w:themeColor="text1"/>
                    </w:rPr>
                    <w:t>literacy</w:t>
                  </w:r>
                  <w:r w:rsidRPr="1CFC6652">
                    <w:rPr>
                      <w:rFonts w:eastAsia="Times New Roman"/>
                      <w:color w:val="000000" w:themeColor="text1"/>
                    </w:rPr>
                    <w:t xml:space="preserve"> gap in secondary school students</w:t>
                  </w:r>
                </w:p>
              </w:tc>
            </w:tr>
            <w:tr w:rsidR="009C1FDB" w:rsidRPr="00CA3BDC" w14:paraId="6D9082B7" w14:textId="77777777" w:rsidTr="005E071B">
              <w:tc>
                <w:tcPr>
                  <w:tcW w:w="1365" w:type="dxa"/>
                  <w:tcBorders>
                    <w:top w:val="single" w:sz="12" w:space="0" w:color="4472C4" w:themeColor="accent1"/>
                    <w:left w:val="single" w:sz="12" w:space="0" w:color="auto"/>
                  </w:tcBorders>
                  <w:shd w:val="clear" w:color="auto" w:fill="8EAADB" w:themeFill="accent1" w:themeFillTint="99"/>
                </w:tcPr>
                <w:p w14:paraId="76CF20DE" w14:textId="7D390040" w:rsidR="009C1FDB" w:rsidRPr="00AD6819" w:rsidRDefault="35835903" w:rsidP="2730667D">
                  <w:pPr>
                    <w:rPr>
                      <w:rFonts w:eastAsia="Times New Roman"/>
                      <w:b/>
                      <w:bCs/>
                      <w:color w:val="000000" w:themeColor="text1"/>
                      <w:sz w:val="24"/>
                      <w:szCs w:val="24"/>
                    </w:rPr>
                  </w:pPr>
                  <w:r w:rsidRPr="2730667D">
                    <w:rPr>
                      <w:rFonts w:eastAsia="Times New Roman"/>
                      <w:b/>
                      <w:bCs/>
                      <w:color w:val="000000" w:themeColor="text1"/>
                      <w:sz w:val="24"/>
                      <w:szCs w:val="24"/>
                    </w:rPr>
                    <w:t>Ob</w:t>
                  </w:r>
                  <w:r w:rsidR="2C590972" w:rsidRPr="2730667D">
                    <w:rPr>
                      <w:rFonts w:eastAsia="Times New Roman"/>
                      <w:b/>
                      <w:bCs/>
                      <w:color w:val="000000" w:themeColor="text1"/>
                      <w:sz w:val="24"/>
                      <w:szCs w:val="24"/>
                    </w:rPr>
                    <w:t>jective</w:t>
                  </w:r>
                  <w:r w:rsidRPr="2730667D">
                    <w:rPr>
                      <w:rFonts w:eastAsia="Times New Roman"/>
                      <w:b/>
                      <w:bCs/>
                      <w:color w:val="000000" w:themeColor="text1"/>
                      <w:sz w:val="24"/>
                      <w:szCs w:val="24"/>
                    </w:rPr>
                    <w:t xml:space="preserve"> 1:</w:t>
                  </w:r>
                </w:p>
              </w:tc>
              <w:tc>
                <w:tcPr>
                  <w:tcW w:w="7424" w:type="dxa"/>
                  <w:gridSpan w:val="6"/>
                  <w:tcBorders>
                    <w:top w:val="single" w:sz="12" w:space="0" w:color="4472C4" w:themeColor="accent1"/>
                    <w:right w:val="single" w:sz="12" w:space="0" w:color="auto"/>
                  </w:tcBorders>
                </w:tcPr>
                <w:p w14:paraId="032CED19" w14:textId="47E59B18" w:rsidR="009C1FDB" w:rsidRPr="00CA3BDC" w:rsidRDefault="005A22E2" w:rsidP="009C1FDB">
                  <w:pPr>
                    <w:rPr>
                      <w:rFonts w:eastAsia="Times New Roman"/>
                      <w:color w:val="000000" w:themeColor="text1"/>
                    </w:rPr>
                  </w:pPr>
                  <w:r w:rsidRPr="2DB2B1D6">
                    <w:rPr>
                      <w:rFonts w:eastAsia="Times New Roman"/>
                      <w:color w:val="000000" w:themeColor="text1"/>
                    </w:rPr>
                    <w:t xml:space="preserve">Provide </w:t>
                  </w:r>
                  <w:r w:rsidR="00934B29" w:rsidRPr="2DB2B1D6">
                    <w:rPr>
                      <w:rFonts w:eastAsia="Times New Roman"/>
                      <w:color w:val="000000" w:themeColor="text1"/>
                    </w:rPr>
                    <w:t xml:space="preserve">training </w:t>
                  </w:r>
                  <w:r w:rsidR="00437B29" w:rsidRPr="2DB2B1D6">
                    <w:rPr>
                      <w:rFonts w:eastAsia="Times New Roman"/>
                      <w:color w:val="000000" w:themeColor="text1"/>
                    </w:rPr>
                    <w:t>workshops for</w:t>
                  </w:r>
                  <w:r w:rsidR="008C5081" w:rsidRPr="2DB2B1D6">
                    <w:rPr>
                      <w:rFonts w:eastAsia="Times New Roman"/>
                      <w:color w:val="000000" w:themeColor="text1"/>
                    </w:rPr>
                    <w:t xml:space="preserve"> </w:t>
                  </w:r>
                  <w:r w:rsidR="00D05E76" w:rsidRPr="2DB2B1D6">
                    <w:rPr>
                      <w:rFonts w:eastAsia="Times New Roman"/>
                      <w:color w:val="000000" w:themeColor="text1"/>
                    </w:rPr>
                    <w:t>secondary</w:t>
                  </w:r>
                  <w:r w:rsidR="00095509" w:rsidRPr="2DB2B1D6">
                    <w:rPr>
                      <w:rFonts w:eastAsia="Times New Roman"/>
                      <w:color w:val="000000" w:themeColor="text1"/>
                    </w:rPr>
                    <w:t xml:space="preserve"> </w:t>
                  </w:r>
                  <w:r w:rsidR="00D05E76" w:rsidRPr="2DB2B1D6">
                    <w:rPr>
                      <w:rFonts w:eastAsia="Times New Roman"/>
                      <w:color w:val="000000" w:themeColor="text1"/>
                    </w:rPr>
                    <w:t xml:space="preserve">school teachers </w:t>
                  </w:r>
                  <w:r w:rsidR="00FF2310" w:rsidRPr="2DB2B1D6">
                    <w:rPr>
                      <w:rFonts w:eastAsia="Times New Roman"/>
                      <w:color w:val="000000" w:themeColor="text1"/>
                    </w:rPr>
                    <w:t xml:space="preserve">on effective use of e-learning </w:t>
                  </w:r>
                  <w:r w:rsidR="00AE2861" w:rsidRPr="2DB2B1D6">
                    <w:rPr>
                      <w:rFonts w:eastAsia="Times New Roman"/>
                      <w:color w:val="000000" w:themeColor="text1"/>
                    </w:rPr>
                    <w:t>tools</w:t>
                  </w:r>
                  <w:r w:rsidR="00DE6558" w:rsidRPr="2DB2B1D6">
                    <w:rPr>
                      <w:rFonts w:eastAsia="Times New Roman"/>
                      <w:color w:val="000000" w:themeColor="text1"/>
                    </w:rPr>
                    <w:t xml:space="preserve"> </w:t>
                  </w:r>
                  <w:r w:rsidR="006E2D5A" w:rsidRPr="2DB2B1D6">
                    <w:rPr>
                      <w:rFonts w:eastAsia="Times New Roman"/>
                      <w:color w:val="000000" w:themeColor="text1"/>
                    </w:rPr>
                    <w:t xml:space="preserve">to </w:t>
                  </w:r>
                  <w:r w:rsidR="00500C83" w:rsidRPr="2DB2B1D6">
                    <w:rPr>
                      <w:rFonts w:eastAsia="Times New Roman"/>
                      <w:color w:val="000000" w:themeColor="text1"/>
                    </w:rPr>
                    <w:t>improve</w:t>
                  </w:r>
                  <w:r w:rsidR="009B7C2E" w:rsidRPr="2DB2B1D6">
                    <w:rPr>
                      <w:rFonts w:eastAsia="Times New Roman"/>
                      <w:color w:val="000000" w:themeColor="text1"/>
                    </w:rPr>
                    <w:t xml:space="preserve"> </w:t>
                  </w:r>
                  <w:r w:rsidR="00500C83" w:rsidRPr="2DB2B1D6">
                    <w:rPr>
                      <w:rFonts w:eastAsia="Times New Roman"/>
                      <w:color w:val="000000" w:themeColor="text1"/>
                    </w:rPr>
                    <w:t>content delivery</w:t>
                  </w:r>
                  <w:r w:rsidR="0078233F" w:rsidRPr="2DB2B1D6">
                    <w:rPr>
                      <w:rFonts w:eastAsia="Times New Roman"/>
                      <w:color w:val="000000" w:themeColor="text1"/>
                    </w:rPr>
                    <w:t xml:space="preserve"> and </w:t>
                  </w:r>
                  <w:r w:rsidR="00C22E42" w:rsidRPr="2DB2B1D6">
                    <w:rPr>
                      <w:rFonts w:eastAsia="Times New Roman"/>
                      <w:color w:val="000000" w:themeColor="text1"/>
                    </w:rPr>
                    <w:t xml:space="preserve">boost student attendance by 50% </w:t>
                  </w:r>
                  <w:r w:rsidR="00623A34" w:rsidRPr="2DB2B1D6">
                    <w:rPr>
                      <w:rFonts w:eastAsia="Times New Roman"/>
                      <w:color w:val="000000" w:themeColor="text1"/>
                    </w:rPr>
                    <w:t xml:space="preserve">by the end of school year </w:t>
                  </w:r>
                  <w:r w:rsidR="1A6BB728" w:rsidRPr="2DB2B1D6">
                    <w:rPr>
                      <w:rFonts w:eastAsia="Times New Roman"/>
                      <w:color w:val="000000" w:themeColor="text1"/>
                    </w:rPr>
                    <w:t>X</w:t>
                  </w:r>
                  <w:r w:rsidR="007D5BB7" w:rsidRPr="2DB2B1D6">
                    <w:rPr>
                      <w:rFonts w:eastAsia="Times New Roman"/>
                      <w:color w:val="000000" w:themeColor="text1"/>
                    </w:rPr>
                    <w:t>.</w:t>
                  </w:r>
                </w:p>
              </w:tc>
            </w:tr>
            <w:tr w:rsidR="0058381C" w:rsidRPr="00AD6819" w14:paraId="49802DB8" w14:textId="77777777" w:rsidTr="005E071B">
              <w:tc>
                <w:tcPr>
                  <w:tcW w:w="1365" w:type="dxa"/>
                  <w:tcBorders>
                    <w:left w:val="single" w:sz="12" w:space="0" w:color="auto"/>
                  </w:tcBorders>
                  <w:shd w:val="clear" w:color="auto" w:fill="DEEAF6" w:themeFill="accent5" w:themeFillTint="33"/>
                </w:tcPr>
                <w:p w14:paraId="5BF38DE2" w14:textId="77777777" w:rsidR="009C1FDB" w:rsidRPr="00AD6819" w:rsidRDefault="009C1FDB" w:rsidP="009C1FDB">
                  <w:pPr>
                    <w:rPr>
                      <w:rFonts w:eastAsia="Times New Roman" w:cstheme="minorHAnsi"/>
                      <w:b/>
                      <w:bCs/>
                      <w:color w:val="000000" w:themeColor="text1"/>
                      <w:szCs w:val="24"/>
                    </w:rPr>
                  </w:pPr>
                  <w:r w:rsidRPr="00AD6819">
                    <w:rPr>
                      <w:rFonts w:eastAsia="Times New Roman" w:cstheme="minorHAnsi"/>
                      <w:b/>
                      <w:bCs/>
                      <w:color w:val="000000" w:themeColor="text1"/>
                      <w:szCs w:val="24"/>
                    </w:rPr>
                    <w:t>Activity</w:t>
                  </w:r>
                </w:p>
              </w:tc>
              <w:tc>
                <w:tcPr>
                  <w:tcW w:w="1242" w:type="dxa"/>
                  <w:shd w:val="clear" w:color="auto" w:fill="DEEAF6" w:themeFill="accent5" w:themeFillTint="33"/>
                </w:tcPr>
                <w:p w14:paraId="2996FB22" w14:textId="77777777" w:rsidR="009C1FDB" w:rsidRPr="00AD6819" w:rsidRDefault="009C1FDB" w:rsidP="009C1FDB">
                  <w:pPr>
                    <w:rPr>
                      <w:rFonts w:eastAsia="Times New Roman" w:cstheme="minorHAnsi"/>
                      <w:b/>
                      <w:bCs/>
                      <w:color w:val="000000" w:themeColor="text1"/>
                      <w:szCs w:val="24"/>
                    </w:rPr>
                  </w:pPr>
                  <w:r w:rsidRPr="00AD6819">
                    <w:rPr>
                      <w:rFonts w:eastAsia="Times New Roman" w:cstheme="minorHAnsi"/>
                      <w:b/>
                      <w:bCs/>
                      <w:color w:val="000000" w:themeColor="text1"/>
                      <w:szCs w:val="24"/>
                    </w:rPr>
                    <w:t>Output</w:t>
                  </w:r>
                </w:p>
              </w:tc>
              <w:tc>
                <w:tcPr>
                  <w:tcW w:w="1230" w:type="dxa"/>
                  <w:shd w:val="clear" w:color="auto" w:fill="DEEAF6" w:themeFill="accent5" w:themeFillTint="33"/>
                </w:tcPr>
                <w:p w14:paraId="202D0DA3" w14:textId="77777777" w:rsidR="009C1FDB" w:rsidRPr="00AD6819" w:rsidRDefault="009C1FDB" w:rsidP="009C1FDB">
                  <w:pPr>
                    <w:rPr>
                      <w:rFonts w:eastAsia="Times New Roman" w:cstheme="minorHAnsi"/>
                      <w:b/>
                      <w:bCs/>
                      <w:color w:val="000000" w:themeColor="text1"/>
                      <w:szCs w:val="24"/>
                    </w:rPr>
                  </w:pPr>
                  <w:r w:rsidRPr="00AD6819">
                    <w:rPr>
                      <w:rFonts w:eastAsia="Times New Roman" w:cstheme="minorHAnsi"/>
                      <w:b/>
                      <w:bCs/>
                      <w:color w:val="000000" w:themeColor="text1"/>
                      <w:szCs w:val="24"/>
                    </w:rPr>
                    <w:t xml:space="preserve">Indicator </w:t>
                  </w:r>
                </w:p>
                <w:p w14:paraId="7B70E839" w14:textId="77777777" w:rsidR="009C1FDB" w:rsidRPr="00AD6819" w:rsidRDefault="009C1FDB" w:rsidP="009C1FDB">
                  <w:pPr>
                    <w:rPr>
                      <w:rFonts w:eastAsia="Times New Roman" w:cstheme="minorHAnsi"/>
                      <w:i/>
                      <w:iCs/>
                      <w:color w:val="000000" w:themeColor="text1"/>
                      <w:szCs w:val="24"/>
                    </w:rPr>
                  </w:pPr>
                  <w:r w:rsidRPr="00AD6819">
                    <w:rPr>
                      <w:rFonts w:eastAsia="Times New Roman" w:cstheme="minorHAnsi"/>
                      <w:i/>
                      <w:iCs/>
                      <w:color w:val="000000" w:themeColor="text1"/>
                      <w:szCs w:val="24"/>
                    </w:rPr>
                    <w:t>(what are we measuring)</w:t>
                  </w:r>
                </w:p>
              </w:tc>
              <w:tc>
                <w:tcPr>
                  <w:tcW w:w="1305" w:type="dxa"/>
                  <w:shd w:val="clear" w:color="auto" w:fill="DEEAF6" w:themeFill="accent5" w:themeFillTint="33"/>
                </w:tcPr>
                <w:p w14:paraId="3589D3E2" w14:textId="77777777" w:rsidR="009C1FDB" w:rsidRPr="00CA3BDC" w:rsidRDefault="009C1FDB" w:rsidP="009C1FDB">
                  <w:pPr>
                    <w:rPr>
                      <w:rFonts w:eastAsia="Times New Roman" w:cstheme="minorHAnsi"/>
                      <w:color w:val="000000" w:themeColor="text1"/>
                      <w:szCs w:val="24"/>
                    </w:rPr>
                  </w:pPr>
                  <w:r w:rsidRPr="00AD6819">
                    <w:rPr>
                      <w:rFonts w:eastAsia="Times New Roman" w:cstheme="minorHAnsi"/>
                      <w:b/>
                      <w:bCs/>
                      <w:color w:val="000000" w:themeColor="text1"/>
                      <w:szCs w:val="24"/>
                    </w:rPr>
                    <w:t>Desired Outcome</w:t>
                  </w:r>
                  <w:r w:rsidRPr="00CA3BDC">
                    <w:rPr>
                      <w:rFonts w:eastAsia="Times New Roman" w:cstheme="minorHAnsi"/>
                      <w:color w:val="000000" w:themeColor="text1"/>
                      <w:szCs w:val="24"/>
                    </w:rPr>
                    <w:t xml:space="preserve"> </w:t>
                  </w:r>
                  <w:r w:rsidRPr="00AD6819">
                    <w:rPr>
                      <w:rFonts w:eastAsia="Times New Roman" w:cstheme="minorHAnsi"/>
                      <w:i/>
                      <w:iCs/>
                      <w:color w:val="000000" w:themeColor="text1"/>
                      <w:szCs w:val="24"/>
                    </w:rPr>
                    <w:t>(what change do we expect to see)</w:t>
                  </w:r>
                </w:p>
              </w:tc>
              <w:tc>
                <w:tcPr>
                  <w:tcW w:w="1350" w:type="dxa"/>
                  <w:shd w:val="clear" w:color="auto" w:fill="DEEAF6" w:themeFill="accent5" w:themeFillTint="33"/>
                </w:tcPr>
                <w:p w14:paraId="039264A4" w14:textId="77777777" w:rsidR="009C1FDB" w:rsidRPr="00AD6819" w:rsidRDefault="009C1FDB" w:rsidP="009C1FDB">
                  <w:pPr>
                    <w:rPr>
                      <w:rFonts w:eastAsia="Times New Roman" w:cstheme="minorHAnsi"/>
                      <w:b/>
                      <w:bCs/>
                      <w:color w:val="000000" w:themeColor="text1"/>
                      <w:szCs w:val="24"/>
                    </w:rPr>
                  </w:pPr>
                  <w:r w:rsidRPr="00AD6819">
                    <w:rPr>
                      <w:rFonts w:eastAsia="Times New Roman" w:cstheme="minorHAnsi"/>
                      <w:b/>
                      <w:bCs/>
                      <w:color w:val="000000" w:themeColor="text1"/>
                      <w:szCs w:val="24"/>
                    </w:rPr>
                    <w:t>How we will collect data</w:t>
                  </w:r>
                </w:p>
              </w:tc>
              <w:tc>
                <w:tcPr>
                  <w:tcW w:w="1052" w:type="dxa"/>
                  <w:shd w:val="clear" w:color="auto" w:fill="DEEAF6" w:themeFill="accent5" w:themeFillTint="33"/>
                </w:tcPr>
                <w:p w14:paraId="222B8B65" w14:textId="77777777" w:rsidR="009C1FDB" w:rsidRPr="00AD6819" w:rsidRDefault="009C1FDB" w:rsidP="009C1FDB">
                  <w:pPr>
                    <w:rPr>
                      <w:rFonts w:eastAsia="Times New Roman" w:cstheme="minorHAnsi"/>
                      <w:b/>
                      <w:bCs/>
                      <w:color w:val="000000" w:themeColor="text1"/>
                      <w:szCs w:val="24"/>
                    </w:rPr>
                  </w:pPr>
                  <w:r w:rsidRPr="00AD6819">
                    <w:rPr>
                      <w:rFonts w:eastAsia="Times New Roman" w:cstheme="minorHAnsi"/>
                      <w:b/>
                      <w:bCs/>
                      <w:color w:val="000000" w:themeColor="text1"/>
                      <w:szCs w:val="24"/>
                    </w:rPr>
                    <w:t>When we will collect data</w:t>
                  </w:r>
                </w:p>
              </w:tc>
              <w:tc>
                <w:tcPr>
                  <w:tcW w:w="1245" w:type="dxa"/>
                  <w:tcBorders>
                    <w:right w:val="single" w:sz="12" w:space="0" w:color="auto"/>
                  </w:tcBorders>
                  <w:shd w:val="clear" w:color="auto" w:fill="DEEAF6" w:themeFill="accent5" w:themeFillTint="33"/>
                </w:tcPr>
                <w:p w14:paraId="7B8F74C9" w14:textId="77777777" w:rsidR="009C1FDB" w:rsidRPr="00AD6819" w:rsidRDefault="009C1FDB" w:rsidP="009C1FDB">
                  <w:pPr>
                    <w:rPr>
                      <w:rFonts w:eastAsia="Times New Roman" w:cstheme="minorHAnsi"/>
                      <w:b/>
                      <w:bCs/>
                      <w:color w:val="000000" w:themeColor="text1"/>
                      <w:szCs w:val="24"/>
                    </w:rPr>
                  </w:pPr>
                  <w:r w:rsidRPr="00AD6819">
                    <w:rPr>
                      <w:rFonts w:eastAsia="Times New Roman" w:cstheme="minorHAnsi"/>
                      <w:b/>
                      <w:bCs/>
                      <w:color w:val="000000" w:themeColor="text1"/>
                      <w:szCs w:val="24"/>
                    </w:rPr>
                    <w:t>Who will collect data</w:t>
                  </w:r>
                </w:p>
              </w:tc>
            </w:tr>
            <w:tr w:rsidR="0058381C" w:rsidRPr="00CA3BDC" w14:paraId="5618835E" w14:textId="77777777" w:rsidTr="005E071B">
              <w:tc>
                <w:tcPr>
                  <w:tcW w:w="1365" w:type="dxa"/>
                  <w:tcBorders>
                    <w:top w:val="single" w:sz="12" w:space="0" w:color="auto"/>
                    <w:left w:val="single" w:sz="12" w:space="0" w:color="auto"/>
                  </w:tcBorders>
                </w:tcPr>
                <w:p w14:paraId="696250F7" w14:textId="6140870C" w:rsidR="004E5373" w:rsidRPr="0058381C" w:rsidRDefault="2EB243BB" w:rsidP="2730667D">
                  <w:pPr>
                    <w:pStyle w:val="NormalWeb"/>
                    <w:rPr>
                      <w:rFonts w:asciiTheme="minorHAnsi" w:hAnsiTheme="minorHAnsi" w:cstheme="minorBidi"/>
                    </w:rPr>
                  </w:pPr>
                  <w:r w:rsidRPr="2730667D">
                    <w:rPr>
                      <w:rFonts w:asciiTheme="minorHAnsi" w:hAnsiTheme="minorHAnsi" w:cstheme="minorBidi"/>
                    </w:rPr>
                    <w:t>Teacher training workshop on e-learning</w:t>
                  </w:r>
                </w:p>
                <w:p w14:paraId="5566B87F" w14:textId="77777777" w:rsidR="009C1FDB" w:rsidRPr="00CA3BDC" w:rsidRDefault="009C1FDB" w:rsidP="009C1FDB">
                  <w:pPr>
                    <w:rPr>
                      <w:rFonts w:eastAsia="Times New Roman" w:cstheme="minorHAnsi"/>
                      <w:color w:val="000000" w:themeColor="text1"/>
                      <w:szCs w:val="24"/>
                    </w:rPr>
                  </w:pPr>
                </w:p>
              </w:tc>
              <w:tc>
                <w:tcPr>
                  <w:tcW w:w="1242" w:type="dxa"/>
                  <w:tcBorders>
                    <w:top w:val="single" w:sz="12" w:space="0" w:color="auto"/>
                  </w:tcBorders>
                </w:tcPr>
                <w:p w14:paraId="60C0B301" w14:textId="5B36A3FE" w:rsidR="009C1FDB" w:rsidRPr="00CA3BDC" w:rsidRDefault="00342A74" w:rsidP="009C1FDB">
                  <w:pPr>
                    <w:rPr>
                      <w:rFonts w:eastAsia="Times New Roman" w:cstheme="minorHAnsi"/>
                      <w:color w:val="000000" w:themeColor="text1"/>
                      <w:szCs w:val="24"/>
                    </w:rPr>
                  </w:pPr>
                  <w:r w:rsidRPr="00342A74">
                    <w:rPr>
                      <w:rFonts w:eastAsia="Times New Roman" w:cstheme="minorHAnsi"/>
                      <w:color w:val="000000" w:themeColor="text1"/>
                      <w:szCs w:val="24"/>
                    </w:rPr>
                    <w:t>Trained 200 teachers in x region on e-learning curriculum development and resource platform</w:t>
                  </w:r>
                </w:p>
              </w:tc>
              <w:tc>
                <w:tcPr>
                  <w:tcW w:w="1230" w:type="dxa"/>
                  <w:tcBorders>
                    <w:top w:val="single" w:sz="12" w:space="0" w:color="auto"/>
                  </w:tcBorders>
                </w:tcPr>
                <w:p w14:paraId="5BA02985" w14:textId="20CE4300" w:rsidR="009C1FDB" w:rsidRPr="00CA3BDC" w:rsidRDefault="005562DE" w:rsidP="009C1FDB">
                  <w:pPr>
                    <w:rPr>
                      <w:rFonts w:eastAsia="Times New Roman" w:cstheme="minorHAnsi"/>
                      <w:color w:val="000000" w:themeColor="text1"/>
                      <w:szCs w:val="24"/>
                    </w:rPr>
                  </w:pPr>
                  <w:r w:rsidRPr="005562DE">
                    <w:rPr>
                      <w:rFonts w:eastAsia="Times New Roman" w:cstheme="minorHAnsi"/>
                      <w:color w:val="000000" w:themeColor="text1"/>
                      <w:szCs w:val="24"/>
                    </w:rPr>
                    <w:t>Number of users engaging with content on online resource platform</w:t>
                  </w:r>
                </w:p>
              </w:tc>
              <w:tc>
                <w:tcPr>
                  <w:tcW w:w="1305" w:type="dxa"/>
                  <w:tcBorders>
                    <w:top w:val="single" w:sz="12" w:space="0" w:color="auto"/>
                  </w:tcBorders>
                </w:tcPr>
                <w:p w14:paraId="2A65AC55" w14:textId="2F45895A" w:rsidR="009C1FDB" w:rsidRPr="00CA3BDC" w:rsidRDefault="529E30D7" w:rsidP="2730667D">
                  <w:pPr>
                    <w:rPr>
                      <w:rFonts w:eastAsia="Times New Roman"/>
                      <w:color w:val="000000" w:themeColor="text1"/>
                    </w:rPr>
                  </w:pPr>
                  <w:r w:rsidRPr="005E071B">
                    <w:rPr>
                      <w:rFonts w:eastAsia="Times New Roman"/>
                      <w:color w:val="000000" w:themeColor="text1"/>
                    </w:rPr>
                    <w:t>Increased number of teachers using e-learning tools, higher student attendanc</w:t>
                  </w:r>
                  <w:r w:rsidR="32C55085" w:rsidRPr="005E071B">
                    <w:rPr>
                      <w:rFonts w:eastAsia="Times New Roman"/>
                      <w:color w:val="000000" w:themeColor="text1"/>
                    </w:rPr>
                    <w:t xml:space="preserve">e, </w:t>
                  </w:r>
                  <w:r w:rsidRPr="005E071B">
                    <w:rPr>
                      <w:rFonts w:eastAsia="Times New Roman"/>
                      <w:color w:val="000000" w:themeColor="text1"/>
                    </w:rPr>
                    <w:t xml:space="preserve">Increased number of teachers </w:t>
                  </w:r>
                  <w:r w:rsidRPr="005E071B">
                    <w:rPr>
                      <w:rFonts w:eastAsia="Times New Roman"/>
                      <w:color w:val="000000" w:themeColor="text1"/>
                    </w:rPr>
                    <w:lastRenderedPageBreak/>
                    <w:t>engaging with online teaching tools</w:t>
                  </w:r>
                </w:p>
              </w:tc>
              <w:tc>
                <w:tcPr>
                  <w:tcW w:w="1350" w:type="dxa"/>
                  <w:tcBorders>
                    <w:top w:val="single" w:sz="12" w:space="0" w:color="auto"/>
                  </w:tcBorders>
                </w:tcPr>
                <w:p w14:paraId="19910AA1" w14:textId="2C03AE0F" w:rsidR="009C1FDB" w:rsidRPr="00CA3BDC" w:rsidRDefault="4D0EE82B" w:rsidP="005E071B">
                  <w:pPr>
                    <w:rPr>
                      <w:rFonts w:eastAsia="Times New Roman"/>
                      <w:color w:val="000000" w:themeColor="text1"/>
                    </w:rPr>
                  </w:pPr>
                  <w:r w:rsidRPr="005E071B">
                    <w:rPr>
                      <w:rFonts w:eastAsia="Times New Roman"/>
                      <w:color w:val="000000" w:themeColor="text1"/>
                    </w:rPr>
                    <w:lastRenderedPageBreak/>
                    <w:t xml:space="preserve">Tracker user engagement on online platforms, attendance of students </w:t>
                  </w:r>
                  <w:r w:rsidR="04FFE149" w:rsidRPr="005E071B">
                    <w:rPr>
                      <w:rFonts w:eastAsia="Times New Roman"/>
                      <w:color w:val="000000" w:themeColor="text1"/>
                    </w:rPr>
                    <w:t xml:space="preserve">in </w:t>
                  </w:r>
                  <w:r w:rsidRPr="005E071B">
                    <w:rPr>
                      <w:rFonts w:eastAsia="Times New Roman"/>
                      <w:color w:val="000000" w:themeColor="text1"/>
                    </w:rPr>
                    <w:t>online classrooms, Number of downloads of online material</w:t>
                  </w:r>
                </w:p>
              </w:tc>
              <w:tc>
                <w:tcPr>
                  <w:tcW w:w="1052" w:type="dxa"/>
                  <w:tcBorders>
                    <w:top w:val="single" w:sz="12" w:space="0" w:color="auto"/>
                  </w:tcBorders>
                </w:tcPr>
                <w:p w14:paraId="6C517C7B" w14:textId="3FBF291C" w:rsidR="009C1FDB" w:rsidRPr="00CA3BDC" w:rsidRDefault="69321BE9" w:rsidP="005E071B">
                  <w:pPr>
                    <w:rPr>
                      <w:rFonts w:eastAsia="Times New Roman"/>
                      <w:color w:val="000000" w:themeColor="text1"/>
                    </w:rPr>
                  </w:pPr>
                  <w:r w:rsidRPr="005E071B">
                    <w:rPr>
                      <w:rFonts w:eastAsia="Times New Roman"/>
                      <w:color w:val="000000" w:themeColor="text1"/>
                    </w:rPr>
                    <w:t xml:space="preserve">At start of program, </w:t>
                  </w:r>
                  <w:r w:rsidR="269579DD" w:rsidRPr="005E071B">
                    <w:rPr>
                      <w:rFonts w:eastAsia="Times New Roman"/>
                      <w:color w:val="000000" w:themeColor="text1"/>
                    </w:rPr>
                    <w:t>2-month</w:t>
                  </w:r>
                  <w:r w:rsidRPr="005E071B">
                    <w:rPr>
                      <w:rFonts w:eastAsia="Times New Roman"/>
                      <w:color w:val="000000" w:themeColor="text1"/>
                    </w:rPr>
                    <w:t xml:space="preserve"> intervals, end of program</w:t>
                  </w:r>
                </w:p>
              </w:tc>
              <w:tc>
                <w:tcPr>
                  <w:tcW w:w="1245" w:type="dxa"/>
                  <w:tcBorders>
                    <w:top w:val="single" w:sz="12" w:space="0" w:color="auto"/>
                    <w:right w:val="single" w:sz="12" w:space="0" w:color="auto"/>
                  </w:tcBorders>
                </w:tcPr>
                <w:p w14:paraId="0D216B28" w14:textId="3B024922" w:rsidR="009C1FDB" w:rsidRPr="00CA3BDC" w:rsidRDefault="750865F9" w:rsidP="005E071B">
                  <w:pPr>
                    <w:rPr>
                      <w:rFonts w:eastAsia="Times New Roman"/>
                      <w:color w:val="000000" w:themeColor="text1"/>
                    </w:rPr>
                  </w:pPr>
                  <w:r w:rsidRPr="005E071B">
                    <w:rPr>
                      <w:rFonts w:eastAsia="Times New Roman"/>
                      <w:color w:val="000000" w:themeColor="text1"/>
                    </w:rPr>
                    <w:t>Designated M&amp;E project team member, Online Platform Designer</w:t>
                  </w:r>
                </w:p>
              </w:tc>
            </w:tr>
          </w:tbl>
          <w:p w14:paraId="7AE15064" w14:textId="35499762" w:rsidR="009C1FDB" w:rsidRDefault="009C1FDB" w:rsidP="006922C7">
            <w:pPr>
              <w:pStyle w:val="Normal0"/>
              <w:rPr>
                <w:rFonts w:asciiTheme="minorHAnsi" w:eastAsia="Libre Franklin" w:hAnsiTheme="minorHAnsi" w:cs="Libre Franklin"/>
                <w:sz w:val="24"/>
                <w:szCs w:val="24"/>
              </w:rPr>
            </w:pPr>
          </w:p>
        </w:tc>
      </w:tr>
    </w:tbl>
    <w:p w14:paraId="2975AC99" w14:textId="77777777" w:rsidR="008902C1" w:rsidRDefault="008902C1" w:rsidP="006922C7">
      <w:pPr>
        <w:pStyle w:val="Normal0"/>
        <w:rPr>
          <w:rFonts w:asciiTheme="minorHAnsi" w:eastAsia="Libre Franklin" w:hAnsiTheme="minorHAnsi" w:cs="Libre Franklin"/>
          <w:sz w:val="24"/>
          <w:szCs w:val="24"/>
        </w:rPr>
      </w:pPr>
    </w:p>
    <w:p w14:paraId="0AB4A48A" w14:textId="77777777" w:rsidR="009C1FDB" w:rsidRPr="001223BE" w:rsidRDefault="009C1FDB" w:rsidP="006922C7">
      <w:pPr>
        <w:pStyle w:val="Normal0"/>
        <w:rPr>
          <w:rFonts w:asciiTheme="minorHAnsi" w:eastAsia="Libre Franklin" w:hAnsiTheme="minorHAnsi" w:cs="Libre Franklin"/>
          <w:sz w:val="24"/>
          <w:szCs w:val="24"/>
        </w:rPr>
      </w:pPr>
    </w:p>
    <w:sectPr w:rsidR="009C1FDB" w:rsidRPr="001223BE" w:rsidSect="004D2582">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8D42EA" w14:textId="77777777" w:rsidR="0057007A" w:rsidRDefault="0057007A">
      <w:pPr>
        <w:spacing w:after="0" w:line="240" w:lineRule="auto"/>
      </w:pPr>
      <w:r>
        <w:separator/>
      </w:r>
    </w:p>
  </w:endnote>
  <w:endnote w:type="continuationSeparator" w:id="0">
    <w:p w14:paraId="3A6419F3" w14:textId="77777777" w:rsidR="0057007A" w:rsidRDefault="0057007A">
      <w:pPr>
        <w:spacing w:after="0" w:line="240" w:lineRule="auto"/>
      </w:pPr>
      <w:r>
        <w:continuationSeparator/>
      </w:r>
    </w:p>
  </w:endnote>
  <w:endnote w:type="continuationNotice" w:id="1">
    <w:p w14:paraId="33801589" w14:textId="77777777" w:rsidR="0057007A" w:rsidRDefault="0057007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ibre Franklin">
    <w:charset w:val="00"/>
    <w:family w:val="auto"/>
    <w:pitch w:val="variable"/>
    <w:sig w:usb0="A00000FF" w:usb1="4000205B" w:usb2="00000000" w:usb3="00000000" w:csb0="00000193" w:csb1="00000000"/>
  </w:font>
  <w:font w:name="Century Gothic">
    <w:panose1 w:val="020B0502020202020204"/>
    <w:charset w:val="00"/>
    <w:family w:val="swiss"/>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F9BA2" w14:textId="77777777" w:rsidR="00110ED8" w:rsidRDefault="00110E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E8" w14:textId="749D1B8D" w:rsidR="00D75779" w:rsidRDefault="001775CE">
    <w:pPr>
      <w:pStyle w:val="Normal0"/>
      <w:jc w:val="right"/>
    </w:pPr>
    <w:r>
      <w:fldChar w:fldCharType="begin"/>
    </w:r>
    <w:r>
      <w:instrText>PAGE</w:instrText>
    </w:r>
    <w:r>
      <w:fldChar w:fldCharType="separate"/>
    </w:r>
    <w:r w:rsidR="00AE4934">
      <w:rPr>
        <w:noProof/>
      </w:rPr>
      <w:t>6</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F5326" w14:textId="77777777" w:rsidR="00110ED8" w:rsidRDefault="00110E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31B82" w14:textId="77777777" w:rsidR="0057007A" w:rsidRDefault="0057007A">
      <w:pPr>
        <w:spacing w:after="0" w:line="240" w:lineRule="auto"/>
      </w:pPr>
      <w:r>
        <w:separator/>
      </w:r>
    </w:p>
  </w:footnote>
  <w:footnote w:type="continuationSeparator" w:id="0">
    <w:p w14:paraId="4E8C1F33" w14:textId="77777777" w:rsidR="0057007A" w:rsidRDefault="0057007A">
      <w:pPr>
        <w:spacing w:after="0" w:line="240" w:lineRule="auto"/>
      </w:pPr>
      <w:r>
        <w:continuationSeparator/>
      </w:r>
    </w:p>
  </w:footnote>
  <w:footnote w:type="continuationNotice" w:id="1">
    <w:p w14:paraId="3C30A46F" w14:textId="77777777" w:rsidR="0057007A" w:rsidRDefault="0057007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834A5" w14:textId="77777777" w:rsidR="00110ED8" w:rsidRDefault="00110E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E6" w14:textId="4D18FC00" w:rsidR="00D75779" w:rsidRDefault="001775CE" w:rsidP="387FE7CB">
    <w:pPr>
      <w:pStyle w:val="Normal0"/>
      <w:pBdr>
        <w:top w:val="nil"/>
        <w:left w:val="nil"/>
        <w:bottom w:val="nil"/>
        <w:right w:val="nil"/>
        <w:between w:val="nil"/>
      </w:pBdr>
      <w:tabs>
        <w:tab w:val="center" w:pos="4680"/>
        <w:tab w:val="right" w:pos="9360"/>
      </w:tabs>
      <w:spacing w:after="0" w:line="240" w:lineRule="auto"/>
      <w:jc w:val="center"/>
      <w:rPr>
        <w:rFonts w:ascii="Century Gothic" w:eastAsia="Century Gothic" w:hAnsi="Century Gothic" w:cs="Century Gothic"/>
        <w:b/>
        <w:bCs/>
        <w:color w:val="000000"/>
        <w:sz w:val="32"/>
        <w:szCs w:val="32"/>
      </w:rPr>
    </w:pPr>
    <w:r>
      <w:br/>
    </w:r>
  </w:p>
  <w:p w14:paraId="000001E7" w14:textId="77777777" w:rsidR="00D75779" w:rsidRDefault="00D75779">
    <w:pPr>
      <w:pStyle w:val="Normal0"/>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F51B6" w14:textId="77777777" w:rsidR="00110ED8" w:rsidRDefault="00110E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47DD5"/>
    <w:multiLevelType w:val="multilevel"/>
    <w:tmpl w:val="2F0E78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6931842"/>
    <w:multiLevelType w:val="hybridMultilevel"/>
    <w:tmpl w:val="95765922"/>
    <w:lvl w:ilvl="0" w:tplc="B48866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45C4C9D"/>
    <w:multiLevelType w:val="multilevel"/>
    <w:tmpl w:val="B238BC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719743066">
    <w:abstractNumId w:val="0"/>
  </w:num>
  <w:num w:numId="2" w16cid:durableId="1216312164">
    <w:abstractNumId w:val="2"/>
  </w:num>
  <w:num w:numId="3" w16cid:durableId="34139844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aylor, Barbara J">
    <w15:presenceInfo w15:providerId="AD" w15:userId="S::taylorbj@state.gov::70b167cd-f9d2-49a7-98a9-3e12a433148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269482A6"/>
    <w:rsid w:val="00013D9A"/>
    <w:rsid w:val="00021B98"/>
    <w:rsid w:val="0002591D"/>
    <w:rsid w:val="000356FD"/>
    <w:rsid w:val="000452DE"/>
    <w:rsid w:val="00062A20"/>
    <w:rsid w:val="000848A1"/>
    <w:rsid w:val="00090C86"/>
    <w:rsid w:val="00095509"/>
    <w:rsid w:val="000A3B2A"/>
    <w:rsid w:val="000A4F11"/>
    <w:rsid w:val="000A61BD"/>
    <w:rsid w:val="000A7B4F"/>
    <w:rsid w:val="000B0146"/>
    <w:rsid w:val="000B67A5"/>
    <w:rsid w:val="000D0A8F"/>
    <w:rsid w:val="000D6925"/>
    <w:rsid w:val="000D6ABB"/>
    <w:rsid w:val="00110ED8"/>
    <w:rsid w:val="001223BE"/>
    <w:rsid w:val="00122F13"/>
    <w:rsid w:val="00125B95"/>
    <w:rsid w:val="00144834"/>
    <w:rsid w:val="00145AD5"/>
    <w:rsid w:val="00154592"/>
    <w:rsid w:val="00165358"/>
    <w:rsid w:val="0016773C"/>
    <w:rsid w:val="001775CE"/>
    <w:rsid w:val="00187979"/>
    <w:rsid w:val="001A01EF"/>
    <w:rsid w:val="001A209F"/>
    <w:rsid w:val="001A4250"/>
    <w:rsid w:val="001B58EC"/>
    <w:rsid w:val="001C254C"/>
    <w:rsid w:val="001C651F"/>
    <w:rsid w:val="001D1B37"/>
    <w:rsid w:val="001D2627"/>
    <w:rsid w:val="001D7A20"/>
    <w:rsid w:val="0020035C"/>
    <w:rsid w:val="002006CA"/>
    <w:rsid w:val="002067D4"/>
    <w:rsid w:val="002238A5"/>
    <w:rsid w:val="00225BFE"/>
    <w:rsid w:val="00263474"/>
    <w:rsid w:val="00263E18"/>
    <w:rsid w:val="002955FB"/>
    <w:rsid w:val="002A52F3"/>
    <w:rsid w:val="002B552A"/>
    <w:rsid w:val="00300F56"/>
    <w:rsid w:val="00302682"/>
    <w:rsid w:val="00304B7D"/>
    <w:rsid w:val="0031439E"/>
    <w:rsid w:val="00342A74"/>
    <w:rsid w:val="00344CC0"/>
    <w:rsid w:val="00369972"/>
    <w:rsid w:val="003729B9"/>
    <w:rsid w:val="003B158E"/>
    <w:rsid w:val="003C7090"/>
    <w:rsid w:val="003D216A"/>
    <w:rsid w:val="003D263B"/>
    <w:rsid w:val="00433122"/>
    <w:rsid w:val="00437B29"/>
    <w:rsid w:val="00440BED"/>
    <w:rsid w:val="004413EC"/>
    <w:rsid w:val="00445946"/>
    <w:rsid w:val="00450EE1"/>
    <w:rsid w:val="0047306B"/>
    <w:rsid w:val="00474898"/>
    <w:rsid w:val="00475501"/>
    <w:rsid w:val="004852F3"/>
    <w:rsid w:val="004A075E"/>
    <w:rsid w:val="004A29A6"/>
    <w:rsid w:val="004A65C2"/>
    <w:rsid w:val="004B10F5"/>
    <w:rsid w:val="004B367A"/>
    <w:rsid w:val="004D2582"/>
    <w:rsid w:val="004D764A"/>
    <w:rsid w:val="004E13FF"/>
    <w:rsid w:val="004E4DD5"/>
    <w:rsid w:val="004E5373"/>
    <w:rsid w:val="004F1AE2"/>
    <w:rsid w:val="004F65C6"/>
    <w:rsid w:val="004F7835"/>
    <w:rsid w:val="00500C83"/>
    <w:rsid w:val="0051392C"/>
    <w:rsid w:val="005149C2"/>
    <w:rsid w:val="00515264"/>
    <w:rsid w:val="00532815"/>
    <w:rsid w:val="005353BD"/>
    <w:rsid w:val="0055207B"/>
    <w:rsid w:val="005562DE"/>
    <w:rsid w:val="00564F33"/>
    <w:rsid w:val="0057007A"/>
    <w:rsid w:val="005731C6"/>
    <w:rsid w:val="00576910"/>
    <w:rsid w:val="0058381C"/>
    <w:rsid w:val="005A22E2"/>
    <w:rsid w:val="005A7651"/>
    <w:rsid w:val="005C0948"/>
    <w:rsid w:val="005C53F3"/>
    <w:rsid w:val="005D0943"/>
    <w:rsid w:val="005D4422"/>
    <w:rsid w:val="005E071B"/>
    <w:rsid w:val="005E651E"/>
    <w:rsid w:val="005F3E81"/>
    <w:rsid w:val="0060329A"/>
    <w:rsid w:val="006134A7"/>
    <w:rsid w:val="0062132B"/>
    <w:rsid w:val="00623A34"/>
    <w:rsid w:val="00636506"/>
    <w:rsid w:val="00641DBA"/>
    <w:rsid w:val="006428CB"/>
    <w:rsid w:val="0064795C"/>
    <w:rsid w:val="00665988"/>
    <w:rsid w:val="00665DAE"/>
    <w:rsid w:val="0066792E"/>
    <w:rsid w:val="00674661"/>
    <w:rsid w:val="006778F4"/>
    <w:rsid w:val="00681259"/>
    <w:rsid w:val="006922C7"/>
    <w:rsid w:val="006A33AD"/>
    <w:rsid w:val="006B4FDB"/>
    <w:rsid w:val="006C0A55"/>
    <w:rsid w:val="006E2D5A"/>
    <w:rsid w:val="00707FD5"/>
    <w:rsid w:val="007343F0"/>
    <w:rsid w:val="007431EE"/>
    <w:rsid w:val="00752D98"/>
    <w:rsid w:val="0075496C"/>
    <w:rsid w:val="0078233F"/>
    <w:rsid w:val="0078660C"/>
    <w:rsid w:val="007B62FC"/>
    <w:rsid w:val="007C25B2"/>
    <w:rsid w:val="007C2D57"/>
    <w:rsid w:val="007D095B"/>
    <w:rsid w:val="007D2A12"/>
    <w:rsid w:val="007D5BB7"/>
    <w:rsid w:val="007E5D93"/>
    <w:rsid w:val="007F1819"/>
    <w:rsid w:val="00802158"/>
    <w:rsid w:val="0081055E"/>
    <w:rsid w:val="00813726"/>
    <w:rsid w:val="00817DB1"/>
    <w:rsid w:val="00824997"/>
    <w:rsid w:val="00854322"/>
    <w:rsid w:val="00861603"/>
    <w:rsid w:val="008723A4"/>
    <w:rsid w:val="008740C4"/>
    <w:rsid w:val="008809E5"/>
    <w:rsid w:val="008902C1"/>
    <w:rsid w:val="008A17A2"/>
    <w:rsid w:val="008A5AA9"/>
    <w:rsid w:val="008C4AA5"/>
    <w:rsid w:val="008C5081"/>
    <w:rsid w:val="008D5AB1"/>
    <w:rsid w:val="008E3851"/>
    <w:rsid w:val="008E6959"/>
    <w:rsid w:val="009009AA"/>
    <w:rsid w:val="00903C4E"/>
    <w:rsid w:val="009050F4"/>
    <w:rsid w:val="00914448"/>
    <w:rsid w:val="00931402"/>
    <w:rsid w:val="00934B29"/>
    <w:rsid w:val="009373C2"/>
    <w:rsid w:val="009512A6"/>
    <w:rsid w:val="00951B8C"/>
    <w:rsid w:val="00965B5C"/>
    <w:rsid w:val="00974C5C"/>
    <w:rsid w:val="009867DC"/>
    <w:rsid w:val="00992B11"/>
    <w:rsid w:val="009B7C2E"/>
    <w:rsid w:val="009C1FDB"/>
    <w:rsid w:val="009D3506"/>
    <w:rsid w:val="009F33FA"/>
    <w:rsid w:val="009F7F25"/>
    <w:rsid w:val="00A41654"/>
    <w:rsid w:val="00A46D83"/>
    <w:rsid w:val="00A47409"/>
    <w:rsid w:val="00A5364E"/>
    <w:rsid w:val="00A663CB"/>
    <w:rsid w:val="00A92BAD"/>
    <w:rsid w:val="00AA1B4B"/>
    <w:rsid w:val="00AC25AE"/>
    <w:rsid w:val="00AD3D84"/>
    <w:rsid w:val="00AD6819"/>
    <w:rsid w:val="00AE0EBB"/>
    <w:rsid w:val="00AE2861"/>
    <w:rsid w:val="00AE4934"/>
    <w:rsid w:val="00B23C63"/>
    <w:rsid w:val="00B3202B"/>
    <w:rsid w:val="00B40F03"/>
    <w:rsid w:val="00B56FBA"/>
    <w:rsid w:val="00B60C6A"/>
    <w:rsid w:val="00B62864"/>
    <w:rsid w:val="00B702DE"/>
    <w:rsid w:val="00B8357C"/>
    <w:rsid w:val="00BA1B80"/>
    <w:rsid w:val="00BA3C41"/>
    <w:rsid w:val="00BA3E57"/>
    <w:rsid w:val="00BA56BE"/>
    <w:rsid w:val="00BA5BC0"/>
    <w:rsid w:val="00BA727C"/>
    <w:rsid w:val="00BB4A95"/>
    <w:rsid w:val="00BB58C9"/>
    <w:rsid w:val="00BB6CC5"/>
    <w:rsid w:val="00BB7E43"/>
    <w:rsid w:val="00BE3E45"/>
    <w:rsid w:val="00BE47CB"/>
    <w:rsid w:val="00BE5536"/>
    <w:rsid w:val="00BE5F39"/>
    <w:rsid w:val="00BF3CB6"/>
    <w:rsid w:val="00C03F4C"/>
    <w:rsid w:val="00C051C2"/>
    <w:rsid w:val="00C05D93"/>
    <w:rsid w:val="00C05DF4"/>
    <w:rsid w:val="00C22E42"/>
    <w:rsid w:val="00C23657"/>
    <w:rsid w:val="00C321B7"/>
    <w:rsid w:val="00C32D75"/>
    <w:rsid w:val="00C36A9E"/>
    <w:rsid w:val="00C42F49"/>
    <w:rsid w:val="00C612F2"/>
    <w:rsid w:val="00C672BB"/>
    <w:rsid w:val="00C72FC5"/>
    <w:rsid w:val="00C80A8F"/>
    <w:rsid w:val="00C839C9"/>
    <w:rsid w:val="00CA533C"/>
    <w:rsid w:val="00CB4E1E"/>
    <w:rsid w:val="00CC09EA"/>
    <w:rsid w:val="00CC227A"/>
    <w:rsid w:val="00CC5084"/>
    <w:rsid w:val="00CC554B"/>
    <w:rsid w:val="00CD45E5"/>
    <w:rsid w:val="00CD7A4E"/>
    <w:rsid w:val="00CE1E10"/>
    <w:rsid w:val="00CF0CC1"/>
    <w:rsid w:val="00D05E76"/>
    <w:rsid w:val="00D116C7"/>
    <w:rsid w:val="00D1184C"/>
    <w:rsid w:val="00D13EDD"/>
    <w:rsid w:val="00D17EB9"/>
    <w:rsid w:val="00D20B43"/>
    <w:rsid w:val="00D27A5B"/>
    <w:rsid w:val="00D34080"/>
    <w:rsid w:val="00D34262"/>
    <w:rsid w:val="00D55D42"/>
    <w:rsid w:val="00D568DF"/>
    <w:rsid w:val="00D7305C"/>
    <w:rsid w:val="00D75779"/>
    <w:rsid w:val="00D775DE"/>
    <w:rsid w:val="00D8668E"/>
    <w:rsid w:val="00D95F6F"/>
    <w:rsid w:val="00DA250D"/>
    <w:rsid w:val="00DB08C4"/>
    <w:rsid w:val="00DB7C62"/>
    <w:rsid w:val="00DB7DEB"/>
    <w:rsid w:val="00DC1BDA"/>
    <w:rsid w:val="00DE4406"/>
    <w:rsid w:val="00DE6558"/>
    <w:rsid w:val="00DF1D86"/>
    <w:rsid w:val="00DF273E"/>
    <w:rsid w:val="00E01E53"/>
    <w:rsid w:val="00E0257D"/>
    <w:rsid w:val="00E10D8F"/>
    <w:rsid w:val="00E43909"/>
    <w:rsid w:val="00E778A3"/>
    <w:rsid w:val="00E809AC"/>
    <w:rsid w:val="00E86C9D"/>
    <w:rsid w:val="00E87C00"/>
    <w:rsid w:val="00E970E8"/>
    <w:rsid w:val="00E97B1D"/>
    <w:rsid w:val="00EA07DB"/>
    <w:rsid w:val="00EA0989"/>
    <w:rsid w:val="00EB301D"/>
    <w:rsid w:val="00EE3EB2"/>
    <w:rsid w:val="00EF0629"/>
    <w:rsid w:val="00EF0B0F"/>
    <w:rsid w:val="00EF4945"/>
    <w:rsid w:val="00EF7A4C"/>
    <w:rsid w:val="00F140BC"/>
    <w:rsid w:val="00F3757E"/>
    <w:rsid w:val="00F54BE6"/>
    <w:rsid w:val="00F5580C"/>
    <w:rsid w:val="00F55BC2"/>
    <w:rsid w:val="00F6696A"/>
    <w:rsid w:val="00F70719"/>
    <w:rsid w:val="00F712AF"/>
    <w:rsid w:val="00F756E7"/>
    <w:rsid w:val="00F90783"/>
    <w:rsid w:val="00F91D56"/>
    <w:rsid w:val="00FA6675"/>
    <w:rsid w:val="00FB2086"/>
    <w:rsid w:val="00FE4657"/>
    <w:rsid w:val="00FE6EBD"/>
    <w:rsid w:val="00FF2241"/>
    <w:rsid w:val="00FF2310"/>
    <w:rsid w:val="00FF24FB"/>
    <w:rsid w:val="00FF42CC"/>
    <w:rsid w:val="01483A22"/>
    <w:rsid w:val="025669EE"/>
    <w:rsid w:val="029455F3"/>
    <w:rsid w:val="03005DFC"/>
    <w:rsid w:val="0346AA5C"/>
    <w:rsid w:val="036A0B5C"/>
    <w:rsid w:val="036AC2F1"/>
    <w:rsid w:val="03E5F4A7"/>
    <w:rsid w:val="04FFE149"/>
    <w:rsid w:val="05195063"/>
    <w:rsid w:val="0624CC8E"/>
    <w:rsid w:val="06851CF2"/>
    <w:rsid w:val="06A95BBD"/>
    <w:rsid w:val="07070925"/>
    <w:rsid w:val="07184E59"/>
    <w:rsid w:val="07276C62"/>
    <w:rsid w:val="075AE423"/>
    <w:rsid w:val="07B02CF1"/>
    <w:rsid w:val="0871A24A"/>
    <w:rsid w:val="08A706BF"/>
    <w:rsid w:val="08E52F49"/>
    <w:rsid w:val="08E6DC75"/>
    <w:rsid w:val="0911E498"/>
    <w:rsid w:val="093E257F"/>
    <w:rsid w:val="099CFD8C"/>
    <w:rsid w:val="09B3D44A"/>
    <w:rsid w:val="0A61C288"/>
    <w:rsid w:val="0A7FAAD9"/>
    <w:rsid w:val="0AAFE494"/>
    <w:rsid w:val="0ABEC4B4"/>
    <w:rsid w:val="0AE02F2F"/>
    <w:rsid w:val="0B43F7C7"/>
    <w:rsid w:val="0B8AC883"/>
    <w:rsid w:val="0BB87372"/>
    <w:rsid w:val="0BDBB1EA"/>
    <w:rsid w:val="0BF0AA4C"/>
    <w:rsid w:val="0C09BF1F"/>
    <w:rsid w:val="0C0B5148"/>
    <w:rsid w:val="0C81FF2B"/>
    <w:rsid w:val="0D0963DA"/>
    <w:rsid w:val="0F05F92C"/>
    <w:rsid w:val="0F603D92"/>
    <w:rsid w:val="0F6FB92B"/>
    <w:rsid w:val="0FCAB1E4"/>
    <w:rsid w:val="100EE2A8"/>
    <w:rsid w:val="108C1459"/>
    <w:rsid w:val="10BBF494"/>
    <w:rsid w:val="1186C262"/>
    <w:rsid w:val="11983B4A"/>
    <w:rsid w:val="1278232D"/>
    <w:rsid w:val="127F1E32"/>
    <w:rsid w:val="13034999"/>
    <w:rsid w:val="13E0F7C2"/>
    <w:rsid w:val="1434C5D8"/>
    <w:rsid w:val="143E398A"/>
    <w:rsid w:val="1498865C"/>
    <w:rsid w:val="14C86FA8"/>
    <w:rsid w:val="150A7CCA"/>
    <w:rsid w:val="158BDB1B"/>
    <w:rsid w:val="1611F006"/>
    <w:rsid w:val="16263F9F"/>
    <w:rsid w:val="1633C9D1"/>
    <w:rsid w:val="16A14C76"/>
    <w:rsid w:val="16BA612B"/>
    <w:rsid w:val="16C3D543"/>
    <w:rsid w:val="17029D68"/>
    <w:rsid w:val="17080245"/>
    <w:rsid w:val="172289D8"/>
    <w:rsid w:val="172A1782"/>
    <w:rsid w:val="17387238"/>
    <w:rsid w:val="1766179B"/>
    <w:rsid w:val="1878C46C"/>
    <w:rsid w:val="18A2140D"/>
    <w:rsid w:val="18E0922C"/>
    <w:rsid w:val="19870E5D"/>
    <w:rsid w:val="199B89A4"/>
    <w:rsid w:val="19C67803"/>
    <w:rsid w:val="19FCA758"/>
    <w:rsid w:val="1A6BB728"/>
    <w:rsid w:val="1AE25535"/>
    <w:rsid w:val="1AFB4EE3"/>
    <w:rsid w:val="1B6631A8"/>
    <w:rsid w:val="1B755DC6"/>
    <w:rsid w:val="1B7571A0"/>
    <w:rsid w:val="1C86799E"/>
    <w:rsid w:val="1CA1DDBF"/>
    <w:rsid w:val="1CBFC420"/>
    <w:rsid w:val="1CCB3EB2"/>
    <w:rsid w:val="1CFC6652"/>
    <w:rsid w:val="1D23158B"/>
    <w:rsid w:val="1D4BB2A0"/>
    <w:rsid w:val="1DDF5571"/>
    <w:rsid w:val="1E58C85E"/>
    <w:rsid w:val="1EA0C16B"/>
    <w:rsid w:val="1ED718D5"/>
    <w:rsid w:val="1F0CD01A"/>
    <w:rsid w:val="1F89BC19"/>
    <w:rsid w:val="1FEEA2D8"/>
    <w:rsid w:val="206B2137"/>
    <w:rsid w:val="207A793D"/>
    <w:rsid w:val="20B1AD8D"/>
    <w:rsid w:val="21ED348E"/>
    <w:rsid w:val="2216FC22"/>
    <w:rsid w:val="223B6617"/>
    <w:rsid w:val="224FF3C2"/>
    <w:rsid w:val="22A684CB"/>
    <w:rsid w:val="22CE6581"/>
    <w:rsid w:val="2311A137"/>
    <w:rsid w:val="2345A1C8"/>
    <w:rsid w:val="2381ACD5"/>
    <w:rsid w:val="2385F08B"/>
    <w:rsid w:val="23952473"/>
    <w:rsid w:val="23E8B6D7"/>
    <w:rsid w:val="23FE5264"/>
    <w:rsid w:val="25059EFD"/>
    <w:rsid w:val="25939824"/>
    <w:rsid w:val="25BE2222"/>
    <w:rsid w:val="261D2037"/>
    <w:rsid w:val="26845E2F"/>
    <w:rsid w:val="269482A6"/>
    <w:rsid w:val="269579DD"/>
    <w:rsid w:val="269EE15D"/>
    <w:rsid w:val="26A41CC9"/>
    <w:rsid w:val="26AB9B7C"/>
    <w:rsid w:val="2730667D"/>
    <w:rsid w:val="2781C402"/>
    <w:rsid w:val="27F8BF14"/>
    <w:rsid w:val="285BB33C"/>
    <w:rsid w:val="28B2A7D8"/>
    <w:rsid w:val="297D2FC3"/>
    <w:rsid w:val="29FA641A"/>
    <w:rsid w:val="29FDCEA3"/>
    <w:rsid w:val="2A181CE1"/>
    <w:rsid w:val="2AAB7EE9"/>
    <w:rsid w:val="2AC5B4A6"/>
    <w:rsid w:val="2B2A3347"/>
    <w:rsid w:val="2B372678"/>
    <w:rsid w:val="2BBB46D6"/>
    <w:rsid w:val="2BBC9297"/>
    <w:rsid w:val="2BEFA086"/>
    <w:rsid w:val="2C38EA86"/>
    <w:rsid w:val="2C590972"/>
    <w:rsid w:val="2C9F8768"/>
    <w:rsid w:val="2D9BA7B0"/>
    <w:rsid w:val="2DB2B1D6"/>
    <w:rsid w:val="2DB3C546"/>
    <w:rsid w:val="2DEAF5E2"/>
    <w:rsid w:val="2DFB0B4F"/>
    <w:rsid w:val="2E42AE5D"/>
    <w:rsid w:val="2E9F2D2E"/>
    <w:rsid w:val="2EA9932B"/>
    <w:rsid w:val="2EB243BB"/>
    <w:rsid w:val="2F5B9DAE"/>
    <w:rsid w:val="2F70DBF8"/>
    <w:rsid w:val="2FC172A9"/>
    <w:rsid w:val="2FFA5D65"/>
    <w:rsid w:val="30572789"/>
    <w:rsid w:val="308E6F84"/>
    <w:rsid w:val="31300C52"/>
    <w:rsid w:val="316425BC"/>
    <w:rsid w:val="31E51D1E"/>
    <w:rsid w:val="32C55085"/>
    <w:rsid w:val="32D81179"/>
    <w:rsid w:val="32E299AD"/>
    <w:rsid w:val="32FCACE7"/>
    <w:rsid w:val="331BD902"/>
    <w:rsid w:val="33AB4B1E"/>
    <w:rsid w:val="33D12AFA"/>
    <w:rsid w:val="33E67C8D"/>
    <w:rsid w:val="34C8FD84"/>
    <w:rsid w:val="34E3294E"/>
    <w:rsid w:val="357D5A6F"/>
    <w:rsid w:val="35835903"/>
    <w:rsid w:val="3634A8E4"/>
    <w:rsid w:val="364B8AAB"/>
    <w:rsid w:val="3680AA31"/>
    <w:rsid w:val="3684A02D"/>
    <w:rsid w:val="3695EB41"/>
    <w:rsid w:val="369C5A56"/>
    <w:rsid w:val="36DE610A"/>
    <w:rsid w:val="36F284A3"/>
    <w:rsid w:val="36F949C1"/>
    <w:rsid w:val="371E2D02"/>
    <w:rsid w:val="375814C0"/>
    <w:rsid w:val="378311F3"/>
    <w:rsid w:val="383227DD"/>
    <w:rsid w:val="387FE7CB"/>
    <w:rsid w:val="389D8FEE"/>
    <w:rsid w:val="38A33A10"/>
    <w:rsid w:val="38DD161C"/>
    <w:rsid w:val="394A7347"/>
    <w:rsid w:val="395E33FB"/>
    <w:rsid w:val="39865175"/>
    <w:rsid w:val="39F08DDF"/>
    <w:rsid w:val="3A0F37A8"/>
    <w:rsid w:val="3AD5C04F"/>
    <w:rsid w:val="3B2C4E89"/>
    <w:rsid w:val="3B30EF03"/>
    <w:rsid w:val="3B6577CB"/>
    <w:rsid w:val="3BB51932"/>
    <w:rsid w:val="3BD4DA40"/>
    <w:rsid w:val="3BE04E9C"/>
    <w:rsid w:val="3C0BE276"/>
    <w:rsid w:val="3C253B22"/>
    <w:rsid w:val="3C2C945F"/>
    <w:rsid w:val="3C9A4B15"/>
    <w:rsid w:val="3D297E0B"/>
    <w:rsid w:val="3DA20243"/>
    <w:rsid w:val="3DACB70F"/>
    <w:rsid w:val="3DF84056"/>
    <w:rsid w:val="3DFB32C3"/>
    <w:rsid w:val="3ECE4952"/>
    <w:rsid w:val="3F9E3C43"/>
    <w:rsid w:val="3FAA733D"/>
    <w:rsid w:val="400696E9"/>
    <w:rsid w:val="4035CC9F"/>
    <w:rsid w:val="4050EA25"/>
    <w:rsid w:val="405E53AB"/>
    <w:rsid w:val="409B2684"/>
    <w:rsid w:val="4116E6AA"/>
    <w:rsid w:val="41584657"/>
    <w:rsid w:val="416A04C3"/>
    <w:rsid w:val="41B7D3F7"/>
    <w:rsid w:val="41C8D210"/>
    <w:rsid w:val="42291F83"/>
    <w:rsid w:val="427705A5"/>
    <w:rsid w:val="4278300E"/>
    <w:rsid w:val="42D72BDD"/>
    <w:rsid w:val="42EF0239"/>
    <w:rsid w:val="42F3D4DD"/>
    <w:rsid w:val="430AD079"/>
    <w:rsid w:val="434D0578"/>
    <w:rsid w:val="43614E75"/>
    <w:rsid w:val="4387B8C8"/>
    <w:rsid w:val="439CB928"/>
    <w:rsid w:val="43B8C7A6"/>
    <w:rsid w:val="44303364"/>
    <w:rsid w:val="444EF9CE"/>
    <w:rsid w:val="448C1DDB"/>
    <w:rsid w:val="44B2AE0B"/>
    <w:rsid w:val="44E804EB"/>
    <w:rsid w:val="451779E9"/>
    <w:rsid w:val="4553B691"/>
    <w:rsid w:val="458B6D36"/>
    <w:rsid w:val="45C18A9D"/>
    <w:rsid w:val="45D3F09D"/>
    <w:rsid w:val="4600B208"/>
    <w:rsid w:val="465612C3"/>
    <w:rsid w:val="469832A2"/>
    <w:rsid w:val="46A46C83"/>
    <w:rsid w:val="4702CFC8"/>
    <w:rsid w:val="4726BB09"/>
    <w:rsid w:val="4777B792"/>
    <w:rsid w:val="47C3ECCF"/>
    <w:rsid w:val="47D94647"/>
    <w:rsid w:val="47F20C64"/>
    <w:rsid w:val="47FD9A5D"/>
    <w:rsid w:val="4876299C"/>
    <w:rsid w:val="49633A49"/>
    <w:rsid w:val="49C72F68"/>
    <w:rsid w:val="49CA7BB5"/>
    <w:rsid w:val="49D4508E"/>
    <w:rsid w:val="49FA0A35"/>
    <w:rsid w:val="4A12EAF5"/>
    <w:rsid w:val="4A3C0125"/>
    <w:rsid w:val="4A6B68EF"/>
    <w:rsid w:val="4A9E2B1F"/>
    <w:rsid w:val="4AD071D8"/>
    <w:rsid w:val="4AF0B46D"/>
    <w:rsid w:val="4B2C7423"/>
    <w:rsid w:val="4B59E510"/>
    <w:rsid w:val="4B5D8495"/>
    <w:rsid w:val="4BDFC91A"/>
    <w:rsid w:val="4C6FF26B"/>
    <w:rsid w:val="4C85896B"/>
    <w:rsid w:val="4CD5DA55"/>
    <w:rsid w:val="4D0EE82B"/>
    <w:rsid w:val="4D6C3AB0"/>
    <w:rsid w:val="4DA25D93"/>
    <w:rsid w:val="4E15D1CD"/>
    <w:rsid w:val="4E77C43F"/>
    <w:rsid w:val="4E78F2E1"/>
    <w:rsid w:val="4E79C09A"/>
    <w:rsid w:val="4E7C9578"/>
    <w:rsid w:val="4F008E66"/>
    <w:rsid w:val="4F031892"/>
    <w:rsid w:val="4F310F65"/>
    <w:rsid w:val="4F72E689"/>
    <w:rsid w:val="4F80D631"/>
    <w:rsid w:val="4F9E4076"/>
    <w:rsid w:val="4FA3E2FB"/>
    <w:rsid w:val="4FF41436"/>
    <w:rsid w:val="502BA4CF"/>
    <w:rsid w:val="5085CD75"/>
    <w:rsid w:val="509C0D37"/>
    <w:rsid w:val="50B5491A"/>
    <w:rsid w:val="50D81B1F"/>
    <w:rsid w:val="5124DFAB"/>
    <w:rsid w:val="51A58E95"/>
    <w:rsid w:val="51DBB98E"/>
    <w:rsid w:val="52151DAD"/>
    <w:rsid w:val="52193E8A"/>
    <w:rsid w:val="529E30D7"/>
    <w:rsid w:val="52C54999"/>
    <w:rsid w:val="52CEA2E5"/>
    <w:rsid w:val="52F4AF4F"/>
    <w:rsid w:val="531F2AF6"/>
    <w:rsid w:val="5464222C"/>
    <w:rsid w:val="547030E1"/>
    <w:rsid w:val="54E0AEC6"/>
    <w:rsid w:val="54EDF399"/>
    <w:rsid w:val="54F1EB67"/>
    <w:rsid w:val="55434545"/>
    <w:rsid w:val="55BE6877"/>
    <w:rsid w:val="55C6B366"/>
    <w:rsid w:val="55CCECA7"/>
    <w:rsid w:val="570968D2"/>
    <w:rsid w:val="570FE20E"/>
    <w:rsid w:val="5720539A"/>
    <w:rsid w:val="57774DD9"/>
    <w:rsid w:val="57987A35"/>
    <w:rsid w:val="579E9633"/>
    <w:rsid w:val="57C8ADC9"/>
    <w:rsid w:val="57FE6003"/>
    <w:rsid w:val="5844145F"/>
    <w:rsid w:val="58CE6164"/>
    <w:rsid w:val="58D09DD4"/>
    <w:rsid w:val="591AEABC"/>
    <w:rsid w:val="59865CE6"/>
    <w:rsid w:val="598CF7A9"/>
    <w:rsid w:val="598DC724"/>
    <w:rsid w:val="59C9902F"/>
    <w:rsid w:val="5ACC3622"/>
    <w:rsid w:val="5B361DEF"/>
    <w:rsid w:val="5BAC504C"/>
    <w:rsid w:val="5BCC34BE"/>
    <w:rsid w:val="5BFBC448"/>
    <w:rsid w:val="5C175498"/>
    <w:rsid w:val="5C3C32B2"/>
    <w:rsid w:val="5C4CEAAF"/>
    <w:rsid w:val="5C68CA23"/>
    <w:rsid w:val="5CC155D0"/>
    <w:rsid w:val="5CF6EEBA"/>
    <w:rsid w:val="5D354332"/>
    <w:rsid w:val="5D5F4A7D"/>
    <w:rsid w:val="5D7DAB61"/>
    <w:rsid w:val="5DE80B59"/>
    <w:rsid w:val="5E59BDD1"/>
    <w:rsid w:val="5F41B058"/>
    <w:rsid w:val="5F58393B"/>
    <w:rsid w:val="5FAAD3A5"/>
    <w:rsid w:val="5FAB8F07"/>
    <w:rsid w:val="5FB589DF"/>
    <w:rsid w:val="5FBBE08A"/>
    <w:rsid w:val="5FCA40B0"/>
    <w:rsid w:val="5FD3B476"/>
    <w:rsid w:val="5FE0A7E4"/>
    <w:rsid w:val="607C0E9B"/>
    <w:rsid w:val="60C5C1F8"/>
    <w:rsid w:val="6148FB73"/>
    <w:rsid w:val="61740E7C"/>
    <w:rsid w:val="621E96F4"/>
    <w:rsid w:val="6229876B"/>
    <w:rsid w:val="624F9ADC"/>
    <w:rsid w:val="6253AB37"/>
    <w:rsid w:val="6283DF82"/>
    <w:rsid w:val="62AA8305"/>
    <w:rsid w:val="62E506B5"/>
    <w:rsid w:val="6305AF8D"/>
    <w:rsid w:val="63A7C14F"/>
    <w:rsid w:val="6412E08F"/>
    <w:rsid w:val="642AAB68"/>
    <w:rsid w:val="646EF4E5"/>
    <w:rsid w:val="64A6B20E"/>
    <w:rsid w:val="64D95723"/>
    <w:rsid w:val="65303E16"/>
    <w:rsid w:val="65304270"/>
    <w:rsid w:val="653F5DF5"/>
    <w:rsid w:val="65B1085F"/>
    <w:rsid w:val="65B4BDDF"/>
    <w:rsid w:val="65B5E112"/>
    <w:rsid w:val="65D886AB"/>
    <w:rsid w:val="66517B30"/>
    <w:rsid w:val="666C5454"/>
    <w:rsid w:val="66C463D9"/>
    <w:rsid w:val="66C6C789"/>
    <w:rsid w:val="66E9A6A6"/>
    <w:rsid w:val="6769135A"/>
    <w:rsid w:val="676BE8BA"/>
    <w:rsid w:val="67C095AE"/>
    <w:rsid w:val="67C1E59C"/>
    <w:rsid w:val="67EF16AC"/>
    <w:rsid w:val="6801FF45"/>
    <w:rsid w:val="69013E54"/>
    <w:rsid w:val="6916EA34"/>
    <w:rsid w:val="69321BE9"/>
    <w:rsid w:val="694F401E"/>
    <w:rsid w:val="69832F88"/>
    <w:rsid w:val="6A0076EB"/>
    <w:rsid w:val="6A4688CE"/>
    <w:rsid w:val="6A875ED2"/>
    <w:rsid w:val="6AC21AA1"/>
    <w:rsid w:val="6AE91FCA"/>
    <w:rsid w:val="6B48A274"/>
    <w:rsid w:val="6B72000F"/>
    <w:rsid w:val="6BBA1CF1"/>
    <w:rsid w:val="6BC1A55D"/>
    <w:rsid w:val="6C1AB23A"/>
    <w:rsid w:val="6C3076A3"/>
    <w:rsid w:val="6D83792E"/>
    <w:rsid w:val="6E11BBDF"/>
    <w:rsid w:val="6E1FCCD1"/>
    <w:rsid w:val="6FD9B5C6"/>
    <w:rsid w:val="70919CC8"/>
    <w:rsid w:val="7093754D"/>
    <w:rsid w:val="70BDE8DA"/>
    <w:rsid w:val="718A4797"/>
    <w:rsid w:val="727BFF7C"/>
    <w:rsid w:val="72A1D18B"/>
    <w:rsid w:val="72EEF4F6"/>
    <w:rsid w:val="733F575A"/>
    <w:rsid w:val="7370F6A4"/>
    <w:rsid w:val="73739442"/>
    <w:rsid w:val="73B37B2F"/>
    <w:rsid w:val="73F4E388"/>
    <w:rsid w:val="74276A49"/>
    <w:rsid w:val="746B6EB4"/>
    <w:rsid w:val="747B5DE5"/>
    <w:rsid w:val="74A89049"/>
    <w:rsid w:val="74B6FDA1"/>
    <w:rsid w:val="74D8D210"/>
    <w:rsid w:val="74F5C6E9"/>
    <w:rsid w:val="750865F9"/>
    <w:rsid w:val="750F43B1"/>
    <w:rsid w:val="758036C7"/>
    <w:rsid w:val="758F8CFE"/>
    <w:rsid w:val="75C5C67B"/>
    <w:rsid w:val="7607E52B"/>
    <w:rsid w:val="76AC312B"/>
    <w:rsid w:val="76B7A533"/>
    <w:rsid w:val="76E86976"/>
    <w:rsid w:val="76FC53C2"/>
    <w:rsid w:val="77378297"/>
    <w:rsid w:val="7802B2A1"/>
    <w:rsid w:val="7818385E"/>
    <w:rsid w:val="7860AADD"/>
    <w:rsid w:val="786932D8"/>
    <w:rsid w:val="78C9E1D9"/>
    <w:rsid w:val="79C319DC"/>
    <w:rsid w:val="7A7FE4BD"/>
    <w:rsid w:val="7AD01F14"/>
    <w:rsid w:val="7B62A3DD"/>
    <w:rsid w:val="7B708212"/>
    <w:rsid w:val="7B7AF838"/>
    <w:rsid w:val="7B889717"/>
    <w:rsid w:val="7BD8BA26"/>
    <w:rsid w:val="7C633BAA"/>
    <w:rsid w:val="7C653153"/>
    <w:rsid w:val="7C82D3FB"/>
    <w:rsid w:val="7C8FDDD7"/>
    <w:rsid w:val="7CFEA96D"/>
    <w:rsid w:val="7D9CEF7B"/>
    <w:rsid w:val="7D9E909F"/>
    <w:rsid w:val="7DCA5BF0"/>
    <w:rsid w:val="7E4B9FC3"/>
    <w:rsid w:val="7E5D2C0C"/>
    <w:rsid w:val="7E9A870E"/>
    <w:rsid w:val="7F0D0947"/>
    <w:rsid w:val="7F5C8A44"/>
    <w:rsid w:val="7F9020DF"/>
    <w:rsid w:val="7FB53AD3"/>
    <w:rsid w:val="7FBCE699"/>
    <w:rsid w:val="7FF2273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DB9A91"/>
  <w15:docId w15:val="{ADFE5873-ADC6-45C6-B8D7-939691550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C1FDB"/>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Normal0">
    <w:name w:val="Normal0"/>
    <w:qFormat/>
  </w:style>
  <w:style w:type="table" w:customStyle="1" w:styleId="NormalTable0">
    <w:name w:val="Normal Table0"/>
    <w:uiPriority w:val="99"/>
    <w:semiHidden/>
    <w:unhideWhenUsed/>
    <w:tblPr>
      <w:tblInd w:w="0" w:type="dxa"/>
      <w:tblCellMar>
        <w:top w:w="0" w:type="dxa"/>
        <w:left w:w="108" w:type="dxa"/>
        <w:bottom w:w="0" w:type="dxa"/>
        <w:right w:w="108" w:type="dxa"/>
      </w:tblCellMar>
    </w:tblPr>
  </w:style>
  <w:style w:type="paragraph" w:styleId="Header">
    <w:name w:val="header"/>
    <w:basedOn w:val="Normal0"/>
    <w:link w:val="HeaderChar"/>
    <w:uiPriority w:val="99"/>
    <w:unhideWhenUsed/>
    <w:rsid w:val="00DA77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770F"/>
  </w:style>
  <w:style w:type="paragraph" w:styleId="Footer">
    <w:name w:val="footer"/>
    <w:basedOn w:val="Normal0"/>
    <w:link w:val="FooterChar"/>
    <w:uiPriority w:val="99"/>
    <w:unhideWhenUsed/>
    <w:rsid w:val="00DA77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770F"/>
  </w:style>
  <w:style w:type="table" w:styleId="TableGrid">
    <w:name w:val="Table Grid"/>
    <w:basedOn w:val="NormalTable0"/>
    <w:uiPriority w:val="39"/>
    <w:rsid w:val="002378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0"/>
    <w:uiPriority w:val="34"/>
    <w:qFormat/>
    <w:rsid w:val="00766EE2"/>
    <w:pPr>
      <w:ind w:left="720"/>
      <w:contextualSpacing/>
    </w:pPr>
  </w:style>
  <w:style w:type="paragraph" w:styleId="BalloonText">
    <w:name w:val="Balloon Text"/>
    <w:basedOn w:val="Normal0"/>
    <w:link w:val="BalloonTextChar"/>
    <w:uiPriority w:val="99"/>
    <w:semiHidden/>
    <w:unhideWhenUsed/>
    <w:rsid w:val="00616C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6C9C"/>
    <w:rPr>
      <w:rFonts w:ascii="Segoe UI" w:hAnsi="Segoe UI" w:cs="Segoe UI"/>
      <w:sz w:val="18"/>
      <w:szCs w:val="18"/>
    </w:rPr>
  </w:style>
  <w:style w:type="paragraph" w:styleId="Revision">
    <w:name w:val="Revision"/>
    <w:hidden/>
    <w:uiPriority w:val="99"/>
    <w:semiHidden/>
    <w:rsid w:val="007134B7"/>
    <w:pPr>
      <w:spacing w:after="0" w:line="240" w:lineRule="auto"/>
    </w:pPr>
  </w:style>
  <w:style w:type="character" w:styleId="CommentReference">
    <w:name w:val="annotation reference"/>
    <w:basedOn w:val="DefaultParagraphFont"/>
    <w:uiPriority w:val="99"/>
    <w:semiHidden/>
    <w:unhideWhenUsed/>
    <w:rsid w:val="008B5448"/>
    <w:rPr>
      <w:sz w:val="16"/>
      <w:szCs w:val="16"/>
    </w:rPr>
  </w:style>
  <w:style w:type="paragraph" w:styleId="CommentText">
    <w:name w:val="annotation text"/>
    <w:basedOn w:val="Normal0"/>
    <w:link w:val="CommentTextChar"/>
    <w:uiPriority w:val="99"/>
    <w:semiHidden/>
    <w:unhideWhenUsed/>
    <w:rsid w:val="008B5448"/>
    <w:pPr>
      <w:spacing w:line="240" w:lineRule="auto"/>
    </w:pPr>
    <w:rPr>
      <w:sz w:val="20"/>
      <w:szCs w:val="20"/>
    </w:rPr>
  </w:style>
  <w:style w:type="character" w:customStyle="1" w:styleId="CommentTextChar">
    <w:name w:val="Comment Text Char"/>
    <w:basedOn w:val="DefaultParagraphFont"/>
    <w:link w:val="CommentText"/>
    <w:uiPriority w:val="99"/>
    <w:semiHidden/>
    <w:rsid w:val="008B5448"/>
    <w:rPr>
      <w:sz w:val="20"/>
      <w:szCs w:val="20"/>
    </w:rPr>
  </w:style>
  <w:style w:type="paragraph" w:styleId="CommentSubject">
    <w:name w:val="annotation subject"/>
    <w:basedOn w:val="CommentText"/>
    <w:next w:val="CommentText"/>
    <w:link w:val="CommentSubjectChar"/>
    <w:uiPriority w:val="99"/>
    <w:semiHidden/>
    <w:unhideWhenUsed/>
    <w:rsid w:val="008B5448"/>
    <w:rPr>
      <w:b/>
      <w:bCs/>
    </w:rPr>
  </w:style>
  <w:style w:type="character" w:customStyle="1" w:styleId="CommentSubjectChar">
    <w:name w:val="Comment Subject Char"/>
    <w:basedOn w:val="CommentTextChar"/>
    <w:link w:val="CommentSubject"/>
    <w:uiPriority w:val="99"/>
    <w:semiHidden/>
    <w:rsid w:val="008B5448"/>
    <w:rPr>
      <w:b/>
      <w:bCs/>
      <w:sz w:val="20"/>
      <w:szCs w:val="20"/>
    </w:rPr>
  </w:style>
  <w:style w:type="character" w:styleId="Hyperlink">
    <w:name w:val="Hyperlink"/>
    <w:basedOn w:val="DefaultParagraphFont"/>
    <w:uiPriority w:val="99"/>
    <w:unhideWhenUsed/>
    <w:rsid w:val="00F73254"/>
    <w:rPr>
      <w:color w:val="0563C1" w:themeColor="hyperlink"/>
      <w:u w:val="single"/>
    </w:rPr>
  </w:style>
  <w:style w:type="paragraph" w:styleId="NormalWeb">
    <w:name w:val="Normal (Web)"/>
    <w:basedOn w:val="Normal0"/>
    <w:uiPriority w:val="99"/>
    <w:semiHidden/>
    <w:unhideWhenUsed/>
    <w:rsid w:val="00401A33"/>
    <w:pPr>
      <w:spacing w:before="100" w:beforeAutospacing="1" w:after="100" w:afterAutospacing="1" w:line="240" w:lineRule="auto"/>
    </w:pPr>
    <w:rPr>
      <w:rFonts w:ascii="Times New Roman" w:eastAsia="Times New Roman" w:hAnsi="Times New Roman" w:cs="Times New Roman"/>
      <w:sz w:val="24"/>
      <w:szCs w:val="24"/>
    </w:rPr>
  </w:style>
  <w:style w:type="paragraph" w:styleId="Subtitle">
    <w:name w:val="Subtitle"/>
    <w:basedOn w:val="Normal0"/>
    <w:next w:val="Normal0"/>
    <w:pPr>
      <w:keepNext/>
      <w:keepLines/>
      <w:spacing w:before="360" w:after="80"/>
    </w:pPr>
    <w:rPr>
      <w:rFonts w:ascii="Georgia" w:eastAsia="Georgia" w:hAnsi="Georgia" w:cs="Georgia"/>
      <w:i/>
      <w:color w:val="666666"/>
      <w:sz w:val="48"/>
      <w:szCs w:val="48"/>
    </w:rPr>
  </w:style>
  <w:style w:type="table" w:customStyle="1" w:styleId="13">
    <w:name w:val="13"/>
    <w:basedOn w:val="NormalTable0"/>
    <w:pPr>
      <w:spacing w:after="0" w:line="240" w:lineRule="auto"/>
    </w:pPr>
    <w:tblPr>
      <w:tblStyleRowBandSize w:val="1"/>
      <w:tblStyleColBandSize w:val="1"/>
    </w:tblPr>
  </w:style>
  <w:style w:type="table" w:customStyle="1" w:styleId="12">
    <w:name w:val="12"/>
    <w:basedOn w:val="NormalTable0"/>
    <w:pPr>
      <w:spacing w:after="0" w:line="240" w:lineRule="auto"/>
    </w:pPr>
    <w:tblPr>
      <w:tblStyleRowBandSize w:val="1"/>
      <w:tblStyleColBandSize w:val="1"/>
    </w:tblPr>
  </w:style>
  <w:style w:type="table" w:customStyle="1" w:styleId="11">
    <w:name w:val="11"/>
    <w:basedOn w:val="NormalTable0"/>
    <w:pPr>
      <w:spacing w:after="0" w:line="240" w:lineRule="auto"/>
    </w:pPr>
    <w:tblPr>
      <w:tblStyleRowBandSize w:val="1"/>
      <w:tblStyleColBandSize w:val="1"/>
    </w:tblPr>
  </w:style>
  <w:style w:type="table" w:customStyle="1" w:styleId="10">
    <w:name w:val="10"/>
    <w:basedOn w:val="NormalTable0"/>
    <w:pPr>
      <w:spacing w:after="0" w:line="240" w:lineRule="auto"/>
    </w:pPr>
    <w:tblPr>
      <w:tblStyleRowBandSize w:val="1"/>
      <w:tblStyleColBandSize w:val="1"/>
    </w:tblPr>
  </w:style>
  <w:style w:type="table" w:customStyle="1" w:styleId="9">
    <w:name w:val="9"/>
    <w:basedOn w:val="NormalTable0"/>
    <w:pPr>
      <w:spacing w:after="0" w:line="240" w:lineRule="auto"/>
    </w:pPr>
    <w:tblPr>
      <w:tblStyleRowBandSize w:val="1"/>
      <w:tblStyleColBandSize w:val="1"/>
    </w:tblPr>
  </w:style>
  <w:style w:type="table" w:customStyle="1" w:styleId="8">
    <w:name w:val="8"/>
    <w:basedOn w:val="NormalTable0"/>
    <w:pPr>
      <w:spacing w:after="0" w:line="240" w:lineRule="auto"/>
    </w:pPr>
    <w:tblPr>
      <w:tblStyleRowBandSize w:val="1"/>
      <w:tblStyleColBandSize w:val="1"/>
    </w:tblPr>
  </w:style>
  <w:style w:type="table" w:customStyle="1" w:styleId="7">
    <w:name w:val="7"/>
    <w:basedOn w:val="NormalTable0"/>
    <w:pPr>
      <w:spacing w:after="0" w:line="240" w:lineRule="auto"/>
    </w:pPr>
    <w:tblPr>
      <w:tblStyleRowBandSize w:val="1"/>
      <w:tblStyleColBandSize w:val="1"/>
    </w:tblPr>
  </w:style>
  <w:style w:type="table" w:customStyle="1" w:styleId="6">
    <w:name w:val="6"/>
    <w:basedOn w:val="NormalTable0"/>
    <w:pPr>
      <w:spacing w:after="0" w:line="240" w:lineRule="auto"/>
    </w:pPr>
    <w:tblPr>
      <w:tblStyleRowBandSize w:val="1"/>
      <w:tblStyleColBandSize w:val="1"/>
    </w:tblPr>
  </w:style>
  <w:style w:type="table" w:customStyle="1" w:styleId="5">
    <w:name w:val="5"/>
    <w:basedOn w:val="NormalTable0"/>
    <w:pPr>
      <w:spacing w:after="0" w:line="240" w:lineRule="auto"/>
    </w:pPr>
    <w:tblPr>
      <w:tblStyleRowBandSize w:val="1"/>
      <w:tblStyleColBandSize w:val="1"/>
    </w:tblPr>
  </w:style>
  <w:style w:type="table" w:customStyle="1" w:styleId="4">
    <w:name w:val="4"/>
    <w:basedOn w:val="NormalTable0"/>
    <w:pPr>
      <w:spacing w:after="0" w:line="240" w:lineRule="auto"/>
    </w:pPr>
    <w:tblPr>
      <w:tblStyleRowBandSize w:val="1"/>
      <w:tblStyleColBandSize w:val="1"/>
    </w:tblPr>
  </w:style>
  <w:style w:type="table" w:customStyle="1" w:styleId="3">
    <w:name w:val="3"/>
    <w:basedOn w:val="NormalTable0"/>
    <w:tblPr>
      <w:tblStyleRowBandSize w:val="1"/>
      <w:tblStyleColBandSize w:val="1"/>
      <w:tblCellMar>
        <w:top w:w="100" w:type="dxa"/>
        <w:left w:w="100" w:type="dxa"/>
        <w:bottom w:w="100" w:type="dxa"/>
        <w:right w:w="100" w:type="dxa"/>
      </w:tblCellMar>
    </w:tblPr>
  </w:style>
  <w:style w:type="table" w:customStyle="1" w:styleId="2">
    <w:name w:val="2"/>
    <w:basedOn w:val="NormalTable0"/>
    <w:pPr>
      <w:spacing w:after="0" w:line="240" w:lineRule="auto"/>
    </w:pPr>
    <w:tblPr>
      <w:tblStyleRowBandSize w:val="1"/>
      <w:tblStyleColBandSize w:val="1"/>
    </w:tblPr>
  </w:style>
  <w:style w:type="table" w:customStyle="1" w:styleId="1">
    <w:name w:val="1"/>
    <w:basedOn w:val="NormalTable0"/>
    <w:pPr>
      <w:spacing w:after="0" w:line="240" w:lineRule="auto"/>
    </w:pPr>
    <w:tblPr>
      <w:tblStyleRowBandSize w:val="1"/>
      <w:tblStyleColBandSize w:val="1"/>
    </w:tblPr>
  </w:style>
  <w:style w:type="character" w:styleId="PlaceholderText">
    <w:name w:val="Placeholder Text"/>
    <w:basedOn w:val="DefaultParagraphFont"/>
    <w:uiPriority w:val="99"/>
    <w:semiHidden/>
    <w:rsid w:val="00914448"/>
    <w:rPr>
      <w:color w:val="808080"/>
    </w:rPr>
  </w:style>
  <w:style w:type="table" w:customStyle="1" w:styleId="TableGrid1">
    <w:name w:val="Table Grid1"/>
    <w:basedOn w:val="TableNormal"/>
    <w:next w:val="TableGrid"/>
    <w:uiPriority w:val="59"/>
    <w:rsid w:val="00BE5536"/>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3D263B"/>
    <w:rPr>
      <w:color w:val="605E5C"/>
      <w:shd w:val="clear" w:color="auto" w:fill="E1DFDD"/>
    </w:rPr>
  </w:style>
  <w:style w:type="character" w:styleId="Mention">
    <w:name w:val="Mention"/>
    <w:basedOn w:val="DefaultParagraphFont"/>
    <w:uiPriority w:val="99"/>
    <w:unhideWhenUsed/>
    <w:rsid w:val="003D263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63206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go:gDocsCustomXmlDataStorage xmlns:go="http://customooxmlschemas.google.com/" xmlns:r="http://schemas.openxmlformats.org/officeDocument/2006/relationships">
  <go:docsCustomData xmlns:go="http://customooxmlschemas.google.com/" roundtripDataSignature="AMtx7mh0NU14TnOCarFoFN5+j5mIdBrD3A==">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</go:docsCustomData>
</go:gDocsCustomXmlDataStorage>
</file>

<file path=customXml/item5.xml><?xml version="1.0" encoding="utf-8"?>
<ct:contentTypeSchema xmlns:ct="http://schemas.microsoft.com/office/2006/metadata/contentType" xmlns:ma="http://schemas.microsoft.com/office/2006/metadata/properties/metaAttributes" ct:_="" ma:_="" ma:contentTypeName="Document" ma:contentTypeID="0x01010064B9320FA094424589F2E1DC49FAFA8C" ma:contentTypeVersion="0" ma:contentTypeDescription="Create a new document." ma:contentTypeScope="" ma:versionID="6b65ef95047b1785a7d80e4a066038ce">
  <xsd:schema xmlns:xsd="http://www.w3.org/2001/XMLSchema" xmlns:xs="http://www.w3.org/2001/XMLSchema" xmlns:p="http://schemas.microsoft.com/office/2006/metadata/properties" targetNamespace="http://schemas.microsoft.com/office/2006/metadata/properties" ma:root="true" ma:fieldsID="b84c390a07b92f3072bc78982b6f0c3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61F2B2-EB30-4B62-BCE6-1F205FD67FBC}">
  <ds:schemaRefs>
    <ds:schemaRef ds:uri="http://schemas.microsoft.com/sharepoint/v3/contenttype/forms"/>
  </ds:schemaRefs>
</ds:datastoreItem>
</file>

<file path=customXml/itemProps2.xml><?xml version="1.0" encoding="utf-8"?>
<ds:datastoreItem xmlns:ds="http://schemas.openxmlformats.org/officeDocument/2006/customXml" ds:itemID="{F5E08AC0-80A5-4924-9704-4446650D8F62}">
  <ds:schemaRefs>
    <ds:schemaRef ds:uri="http://schemas.openxmlformats.org/officeDocument/2006/bibliography"/>
  </ds:schemaRefs>
</ds:datastoreItem>
</file>

<file path=customXml/itemProps3.xml><?xml version="1.0" encoding="utf-8"?>
<ds:datastoreItem xmlns:ds="http://schemas.openxmlformats.org/officeDocument/2006/customXml" ds:itemID="{02D2E9E2-89B2-4491-ACB5-D57B68EB3D1C}">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5452F7CD-0707-4FCB-816B-A839E2703D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1896</Words>
  <Characters>10281</Characters>
  <Application>Microsoft Office Word</Application>
  <DocSecurity>4</DocSecurity>
  <Lines>734</Lines>
  <Paragraphs>253</Paragraphs>
  <ScaleCrop>false</ScaleCrop>
  <Company>U.S. Department of State</Company>
  <LinksUpToDate>false</LinksUpToDate>
  <CharactersWithSpaces>11924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Burris, Ryan</dc:creator>
  <cp:keywords/>
  <dc:description/>
  <cp:lastModifiedBy>Cruz, Sammy M (Tegucigalpa)</cp:lastModifiedBy>
  <cp:revision>2</cp:revision>
  <dcterms:created xsi:type="dcterms:W3CDTF">2026-04-09T21:45:00Z</dcterms:created>
  <dcterms:modified xsi:type="dcterms:W3CDTF">2026-04-09T21:45:00Z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65d9ee-429a-4d5f-97cc-cfb56e044a6e_Enabled">
    <vt:lpwstr>True</vt:lpwstr>
  </property>
  <property fmtid="{D5CDD505-2E9C-101B-9397-08002B2CF9AE}" pid="3" name="MSIP_Label_1665d9ee-429a-4d5f-97cc-cfb56e044a6e_SiteId">
    <vt:lpwstr>66cf5074-5afe-48d1-a691-a12b2121f44b</vt:lpwstr>
  </property>
  <property fmtid="{D5CDD505-2E9C-101B-9397-08002B2CF9AE}" pid="4" name="MSIP_Label_1665d9ee-429a-4d5f-97cc-cfb56e044a6e_Owner">
    <vt:lpwstr>BurrisR@state.gov</vt:lpwstr>
  </property>
  <property fmtid="{D5CDD505-2E9C-101B-9397-08002B2CF9AE}" pid="5" name="MSIP_Label_1665d9ee-429a-4d5f-97cc-cfb56e044a6e_SetDate">
    <vt:lpwstr>2019-11-27T17:55:07.5322847Z</vt:lpwstr>
  </property>
  <property fmtid="{D5CDD505-2E9C-101B-9397-08002B2CF9AE}" pid="6" name="MSIP_Label_1665d9ee-429a-4d5f-97cc-cfb56e044a6e_Name">
    <vt:lpwstr>Unclassified</vt:lpwstr>
  </property>
  <property fmtid="{D5CDD505-2E9C-101B-9397-08002B2CF9AE}" pid="7" name="MSIP_Label_1665d9ee-429a-4d5f-97cc-cfb56e044a6e_Application">
    <vt:lpwstr>Microsoft Azure Information Protection</vt:lpwstr>
  </property>
  <property fmtid="{D5CDD505-2E9C-101B-9397-08002B2CF9AE}" pid="8" name="MSIP_Label_1665d9ee-429a-4d5f-97cc-cfb56e044a6e_ActionId">
    <vt:lpwstr>1895eb53-b61f-4a76-aaaa-1be95d040986</vt:lpwstr>
  </property>
  <property fmtid="{D5CDD505-2E9C-101B-9397-08002B2CF9AE}" pid="9" name="MSIP_Label_1665d9ee-429a-4d5f-97cc-cfb56e044a6e_Extended_MSFT_Method">
    <vt:lpwstr>Manual</vt:lpwstr>
  </property>
  <property fmtid="{D5CDD505-2E9C-101B-9397-08002B2CF9AE}" pid="10" name="Sensitivity">
    <vt:lpwstr>Unclassified</vt:lpwstr>
  </property>
  <property fmtid="{D5CDD505-2E9C-101B-9397-08002B2CF9AE}" pid="11" name="ContentTypeId">
    <vt:lpwstr>0x01010064B9320FA094424589F2E1DC49FAFA8C</vt:lpwstr>
  </property>
  <property fmtid="{D5CDD505-2E9C-101B-9397-08002B2CF9AE}" pid="12" name="MediaServiceImageTags">
    <vt:lpwstr/>
  </property>
</Properties>
</file>